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9E95" w14:textId="268182DF" w:rsidR="000A4756" w:rsidRDefault="000A4756" w:rsidP="000A4756">
      <w:pPr>
        <w:tabs>
          <w:tab w:val="left" w:pos="6300"/>
        </w:tabs>
        <w:ind w:left="720" w:hanging="720"/>
      </w:pPr>
      <w:r>
        <w:t xml:space="preserve">                                                    </w:t>
      </w:r>
      <w:r>
        <w:rPr>
          <w:noProof/>
        </w:rPr>
        <w:drawing>
          <wp:inline distT="0" distB="0" distL="0" distR="0" wp14:anchorId="106D8851" wp14:editId="551355E7">
            <wp:extent cx="1995805" cy="1609090"/>
            <wp:effectExtent l="0" t="0" r="0" b="3810"/>
            <wp:docPr id="1623915748" name="Picture 1623915748" descr="Maryland Department of Housing and Community Development Logo"/>
            <wp:cNvGraphicFramePr/>
            <a:graphic xmlns:a="http://schemas.openxmlformats.org/drawingml/2006/main">
              <a:graphicData uri="http://schemas.openxmlformats.org/drawingml/2006/picture">
                <pic:pic xmlns:pic="http://schemas.openxmlformats.org/drawingml/2006/picture">
                  <pic:nvPicPr>
                    <pic:cNvPr id="1" name="Picture 1" descr="Maryland Department of Housing and Community Development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5805" cy="1609090"/>
                    </a:xfrm>
                    <a:prstGeom prst="rect">
                      <a:avLst/>
                    </a:prstGeom>
                  </pic:spPr>
                </pic:pic>
              </a:graphicData>
            </a:graphic>
          </wp:inline>
        </w:drawing>
      </w:r>
    </w:p>
    <w:p w14:paraId="01D2AA13" w14:textId="77777777" w:rsidR="000A4756" w:rsidRDefault="000A4756" w:rsidP="000A4756">
      <w:pPr>
        <w:pStyle w:val="Heading1"/>
        <w:ind w:left="432"/>
        <w:jc w:val="center"/>
        <w:rPr>
          <w:sz w:val="56"/>
          <w:szCs w:val="56"/>
        </w:rPr>
      </w:pPr>
    </w:p>
    <w:p w14:paraId="0C94D858" w14:textId="116A5234" w:rsidR="000A4756" w:rsidRPr="00C15DE6" w:rsidRDefault="000A4756" w:rsidP="000A4756">
      <w:pPr>
        <w:widowControl w:val="0"/>
        <w:jc w:val="center"/>
        <w:rPr>
          <w:rFonts w:asciiTheme="minorHAnsi" w:hAnsiTheme="minorHAnsi" w:cstheme="minorHAnsi"/>
          <w:b/>
          <w:sz w:val="72"/>
          <w:szCs w:val="72"/>
        </w:rPr>
      </w:pPr>
      <w:r w:rsidRPr="00C15DE6">
        <w:rPr>
          <w:rFonts w:asciiTheme="minorHAnsi" w:hAnsiTheme="minorHAnsi" w:cstheme="minorHAnsi"/>
          <w:b/>
          <w:sz w:val="72"/>
          <w:szCs w:val="72"/>
        </w:rPr>
        <w:t>Combined</w:t>
      </w:r>
      <w:r w:rsidR="00C15DE6" w:rsidRPr="00C15DE6">
        <w:rPr>
          <w:rFonts w:asciiTheme="minorHAnsi" w:hAnsiTheme="minorHAnsi" w:cstheme="minorHAnsi"/>
          <w:b/>
          <w:sz w:val="72"/>
          <w:szCs w:val="72"/>
        </w:rPr>
        <w:t xml:space="preserve"> </w:t>
      </w:r>
      <w:r w:rsidRPr="00C15DE6">
        <w:rPr>
          <w:rFonts w:asciiTheme="minorHAnsi" w:hAnsiTheme="minorHAnsi" w:cstheme="minorHAnsi"/>
          <w:b/>
          <w:sz w:val="72"/>
          <w:szCs w:val="72"/>
        </w:rPr>
        <w:t>Viability/Commitment Submission Package</w:t>
      </w:r>
    </w:p>
    <w:p w14:paraId="453C6241" w14:textId="77777777" w:rsidR="000A4756" w:rsidRDefault="000A4756" w:rsidP="000A4756">
      <w:pPr>
        <w:pStyle w:val="Default"/>
        <w:spacing w:line="276" w:lineRule="auto"/>
        <w:jc w:val="center"/>
        <w:rPr>
          <w:color w:val="auto"/>
          <w:sz w:val="38"/>
          <w:szCs w:val="40"/>
        </w:rPr>
      </w:pPr>
    </w:p>
    <w:p w14:paraId="38922E56" w14:textId="77777777" w:rsidR="000A4756" w:rsidRPr="006151EB" w:rsidRDefault="000A4756" w:rsidP="000A4756">
      <w:pPr>
        <w:pStyle w:val="Default"/>
        <w:spacing w:line="276" w:lineRule="auto"/>
        <w:jc w:val="center"/>
        <w:rPr>
          <w:color w:val="auto"/>
          <w:sz w:val="38"/>
          <w:szCs w:val="40"/>
        </w:rPr>
      </w:pPr>
      <w:r>
        <w:rPr>
          <w:color w:val="auto"/>
          <w:sz w:val="38"/>
          <w:szCs w:val="40"/>
        </w:rPr>
        <w:t>Multifamily Rental Financing Program</w:t>
      </w:r>
    </w:p>
    <w:p w14:paraId="5B085A34" w14:textId="77777777" w:rsidR="000A4756" w:rsidRPr="006151EB" w:rsidRDefault="000A4756" w:rsidP="000A4756">
      <w:pPr>
        <w:pStyle w:val="Default"/>
        <w:spacing w:line="276" w:lineRule="auto"/>
        <w:jc w:val="center"/>
        <w:rPr>
          <w:color w:val="auto"/>
        </w:rPr>
      </w:pPr>
    </w:p>
    <w:p w14:paraId="6A79693C" w14:textId="2622E5E8" w:rsidR="000A4756" w:rsidRPr="00E742FE" w:rsidRDefault="000A4756" w:rsidP="000A4756">
      <w:pPr>
        <w:pStyle w:val="Default"/>
        <w:spacing w:line="276" w:lineRule="auto"/>
        <w:jc w:val="center"/>
        <w:rPr>
          <w:i/>
          <w:iCs/>
          <w:color w:val="auto"/>
          <w:sz w:val="28"/>
          <w:szCs w:val="28"/>
        </w:rPr>
      </w:pPr>
      <w:r w:rsidRPr="00E742FE">
        <w:rPr>
          <w:i/>
          <w:iCs/>
          <w:color w:val="auto"/>
          <w:sz w:val="28"/>
          <w:szCs w:val="28"/>
        </w:rPr>
        <w:t xml:space="preserve">Revised </w:t>
      </w:r>
      <w:r w:rsidR="00403058">
        <w:rPr>
          <w:i/>
          <w:iCs/>
          <w:color w:val="auto"/>
          <w:sz w:val="28"/>
          <w:szCs w:val="28"/>
        </w:rPr>
        <w:t>February</w:t>
      </w:r>
      <w:r w:rsidRPr="00E742FE">
        <w:rPr>
          <w:i/>
          <w:iCs/>
          <w:color w:val="auto"/>
          <w:sz w:val="28"/>
          <w:szCs w:val="28"/>
        </w:rPr>
        <w:t xml:space="preserve"> 2025</w:t>
      </w:r>
    </w:p>
    <w:p w14:paraId="4EC715A9" w14:textId="77777777" w:rsidR="000A4756" w:rsidRDefault="000A4756" w:rsidP="000A4756">
      <w:pPr>
        <w:pStyle w:val="Default"/>
        <w:spacing w:line="276" w:lineRule="auto"/>
        <w:jc w:val="center"/>
        <w:rPr>
          <w:color w:val="auto"/>
          <w:sz w:val="36"/>
          <w:szCs w:val="36"/>
        </w:rPr>
      </w:pPr>
    </w:p>
    <w:p w14:paraId="4696DFB1" w14:textId="77777777" w:rsidR="000A4756" w:rsidRDefault="000A4756" w:rsidP="000A4756">
      <w:pPr>
        <w:pStyle w:val="Default"/>
        <w:spacing w:line="276" w:lineRule="auto"/>
        <w:jc w:val="center"/>
        <w:rPr>
          <w:color w:val="auto"/>
          <w:sz w:val="11"/>
          <w:szCs w:val="11"/>
        </w:rPr>
      </w:pPr>
    </w:p>
    <w:p w14:paraId="25106756" w14:textId="77777777" w:rsidR="000A4756" w:rsidRDefault="000A4756" w:rsidP="000A4756">
      <w:pPr>
        <w:pStyle w:val="Default"/>
        <w:spacing w:line="276" w:lineRule="auto"/>
        <w:jc w:val="center"/>
        <w:rPr>
          <w:color w:val="auto"/>
          <w:sz w:val="11"/>
          <w:szCs w:val="11"/>
        </w:rPr>
      </w:pPr>
    </w:p>
    <w:p w14:paraId="01592683" w14:textId="77777777" w:rsidR="000A4756" w:rsidRDefault="000A4756" w:rsidP="000A4756">
      <w:pPr>
        <w:pStyle w:val="Default"/>
        <w:spacing w:line="276" w:lineRule="auto"/>
        <w:jc w:val="center"/>
        <w:rPr>
          <w:color w:val="auto"/>
          <w:sz w:val="11"/>
          <w:szCs w:val="11"/>
        </w:rPr>
      </w:pPr>
    </w:p>
    <w:p w14:paraId="54272204" w14:textId="77777777" w:rsidR="000A4756" w:rsidRDefault="000A4756" w:rsidP="000A4756">
      <w:pPr>
        <w:pStyle w:val="Default"/>
        <w:spacing w:line="276" w:lineRule="auto"/>
        <w:jc w:val="center"/>
        <w:rPr>
          <w:color w:val="auto"/>
          <w:sz w:val="11"/>
          <w:szCs w:val="11"/>
        </w:rPr>
      </w:pPr>
    </w:p>
    <w:p w14:paraId="214D48AF" w14:textId="77777777" w:rsidR="000A4756" w:rsidRDefault="000A4756" w:rsidP="000A4756">
      <w:pPr>
        <w:pStyle w:val="Default"/>
        <w:spacing w:line="276" w:lineRule="auto"/>
        <w:rPr>
          <w:rFonts w:asciiTheme="minorHAnsi" w:hAnsiTheme="minorHAnsi" w:cstheme="minorHAnsi"/>
          <w:color w:val="auto"/>
          <w:sz w:val="11"/>
          <w:szCs w:val="11"/>
        </w:rPr>
      </w:pPr>
    </w:p>
    <w:p w14:paraId="2CEA2E14" w14:textId="77777777" w:rsidR="000A4756" w:rsidRDefault="000A4756" w:rsidP="000A4756">
      <w:pPr>
        <w:pStyle w:val="Default"/>
        <w:spacing w:line="276" w:lineRule="auto"/>
        <w:jc w:val="center"/>
        <w:rPr>
          <w:rFonts w:asciiTheme="minorHAnsi" w:hAnsiTheme="minorHAnsi" w:cstheme="minorHAnsi"/>
          <w:color w:val="auto"/>
          <w:sz w:val="11"/>
          <w:szCs w:val="11"/>
        </w:rPr>
      </w:pPr>
    </w:p>
    <w:p w14:paraId="2EF67A33" w14:textId="77777777" w:rsidR="000A4756" w:rsidRPr="00E742FE" w:rsidRDefault="000A4756" w:rsidP="000A4756">
      <w:pPr>
        <w:pStyle w:val="Default"/>
        <w:spacing w:line="276" w:lineRule="auto"/>
        <w:jc w:val="center"/>
        <w:rPr>
          <w:rFonts w:asciiTheme="minorHAnsi" w:hAnsiTheme="minorHAnsi" w:cstheme="minorHAnsi"/>
          <w:color w:val="auto"/>
          <w:sz w:val="11"/>
          <w:szCs w:val="11"/>
        </w:rPr>
      </w:pPr>
    </w:p>
    <w:p w14:paraId="40BAD490" w14:textId="77777777" w:rsidR="000A4756" w:rsidRPr="00E742FE" w:rsidRDefault="000A4756" w:rsidP="000A4756">
      <w:pPr>
        <w:rPr>
          <w:rFonts w:asciiTheme="minorHAnsi" w:hAnsiTheme="minorHAnsi" w:cstheme="minorHAnsi"/>
        </w:rPr>
      </w:pPr>
      <w:r w:rsidRPr="00E742FE">
        <w:rPr>
          <w:rFonts w:asciiTheme="minorHAnsi" w:hAnsiTheme="minorHAnsi" w:cstheme="minorHAnsi"/>
        </w:rPr>
        <w:t>Maryland Department of Housing and Community Development</w:t>
      </w:r>
    </w:p>
    <w:p w14:paraId="5A797094" w14:textId="77777777" w:rsidR="000A4756" w:rsidRPr="00E742FE" w:rsidRDefault="000A4756" w:rsidP="000A4756">
      <w:pPr>
        <w:rPr>
          <w:rFonts w:asciiTheme="minorHAnsi" w:hAnsiTheme="minorHAnsi" w:cstheme="minorHAnsi"/>
        </w:rPr>
      </w:pPr>
      <w:r w:rsidRPr="00E742FE">
        <w:rPr>
          <w:rFonts w:asciiTheme="minorHAnsi" w:hAnsiTheme="minorHAnsi" w:cstheme="minorHAnsi"/>
        </w:rPr>
        <w:t>Community Development Administration</w:t>
      </w:r>
    </w:p>
    <w:p w14:paraId="7FE0B68D" w14:textId="77777777" w:rsidR="000A4756" w:rsidRPr="00E742FE" w:rsidRDefault="000A4756" w:rsidP="000A4756">
      <w:pPr>
        <w:tabs>
          <w:tab w:val="left" w:pos="4075"/>
          <w:tab w:val="left" w:pos="7730"/>
        </w:tabs>
        <w:rPr>
          <w:rFonts w:asciiTheme="minorHAnsi" w:hAnsiTheme="minorHAnsi" w:cstheme="minorHAnsi"/>
        </w:rPr>
      </w:pPr>
      <w:r w:rsidRPr="00E742FE">
        <w:rPr>
          <w:rFonts w:asciiTheme="minorHAnsi" w:hAnsiTheme="minorHAnsi" w:cstheme="minorHAnsi"/>
        </w:rPr>
        <w:t>7800 Harkins Road</w:t>
      </w:r>
      <w:r w:rsidRPr="00E742FE">
        <w:rPr>
          <w:rFonts w:asciiTheme="minorHAnsi" w:hAnsiTheme="minorHAnsi" w:cstheme="minorHAnsi"/>
        </w:rPr>
        <w:tab/>
      </w:r>
      <w:r w:rsidRPr="00E742FE">
        <w:rPr>
          <w:rFonts w:asciiTheme="minorHAnsi" w:hAnsiTheme="minorHAnsi" w:cstheme="minorHAnsi"/>
        </w:rPr>
        <w:tab/>
      </w:r>
    </w:p>
    <w:p w14:paraId="6AC848CA" w14:textId="77777777" w:rsidR="000A4756" w:rsidRPr="00E742FE" w:rsidRDefault="000A4756" w:rsidP="000A4756">
      <w:pPr>
        <w:rPr>
          <w:rFonts w:asciiTheme="minorHAnsi" w:hAnsiTheme="minorHAnsi" w:cstheme="minorHAnsi"/>
        </w:rPr>
      </w:pPr>
      <w:r w:rsidRPr="00E742FE">
        <w:rPr>
          <w:rFonts w:asciiTheme="minorHAnsi" w:hAnsiTheme="minorHAnsi" w:cstheme="minorHAnsi"/>
        </w:rPr>
        <w:t>Lanham, Maryland 20706</w:t>
      </w:r>
    </w:p>
    <w:p w14:paraId="209D5A1B" w14:textId="77777777" w:rsidR="000A4756" w:rsidRPr="00E742FE" w:rsidRDefault="000A4756" w:rsidP="000A4756">
      <w:pPr>
        <w:rPr>
          <w:rFonts w:asciiTheme="minorHAnsi" w:hAnsiTheme="minorHAnsi" w:cstheme="minorHAnsi"/>
        </w:rPr>
      </w:pPr>
      <w:r w:rsidRPr="00E742FE">
        <w:rPr>
          <w:rFonts w:asciiTheme="minorHAnsi" w:hAnsiTheme="minorHAnsi" w:cstheme="minorHAnsi"/>
        </w:rPr>
        <w:t>(301) 429-7854 Phone</w:t>
      </w:r>
    </w:p>
    <w:p w14:paraId="4F9686DD" w14:textId="77777777" w:rsidR="000A4756" w:rsidRPr="00E742FE" w:rsidRDefault="000A4756" w:rsidP="000A4756">
      <w:pPr>
        <w:rPr>
          <w:rFonts w:asciiTheme="minorHAnsi" w:hAnsiTheme="minorHAnsi" w:cstheme="minorHAnsi"/>
        </w:rPr>
      </w:pPr>
      <w:r w:rsidRPr="00E742FE">
        <w:rPr>
          <w:rFonts w:asciiTheme="minorHAnsi" w:hAnsiTheme="minorHAnsi" w:cstheme="minorHAnsi"/>
        </w:rPr>
        <w:t>(800) 543-4505 Toll Free</w:t>
      </w:r>
    </w:p>
    <w:p w14:paraId="5CC0A9F2" w14:textId="77777777" w:rsidR="000A4756" w:rsidRPr="00E742FE" w:rsidRDefault="000A4756" w:rsidP="000A4756">
      <w:pPr>
        <w:rPr>
          <w:rFonts w:asciiTheme="minorHAnsi" w:hAnsiTheme="minorHAnsi" w:cstheme="minorHAnsi"/>
        </w:rPr>
      </w:pPr>
      <w:r w:rsidRPr="00E742FE">
        <w:rPr>
          <w:rFonts w:asciiTheme="minorHAnsi" w:hAnsiTheme="minorHAnsi" w:cstheme="minorHAnsi"/>
        </w:rPr>
        <w:t>(800) 735-2258 TTY</w:t>
      </w:r>
    </w:p>
    <w:p w14:paraId="664484B3" w14:textId="77777777" w:rsidR="000A4756" w:rsidRPr="00E742FE" w:rsidRDefault="000A4756" w:rsidP="000A4756">
      <w:pPr>
        <w:tabs>
          <w:tab w:val="left" w:pos="6300"/>
        </w:tabs>
        <w:ind w:left="720" w:hanging="720"/>
        <w:rPr>
          <w:rFonts w:asciiTheme="minorHAnsi" w:hAnsiTheme="minorHAnsi" w:cstheme="minorHAnsi"/>
        </w:rPr>
      </w:pPr>
      <w:hyperlink r:id="rId11" w:history="1">
        <w:r w:rsidRPr="00E742FE">
          <w:rPr>
            <w:rStyle w:val="Hyperlink"/>
            <w:rFonts w:asciiTheme="minorHAnsi" w:hAnsiTheme="minorHAnsi" w:cstheme="minorHAnsi"/>
          </w:rPr>
          <w:t>www.dhcd.maryland.gov</w:t>
        </w:r>
      </w:hyperlink>
    </w:p>
    <w:p w14:paraId="6DA3B46C" w14:textId="77777777" w:rsidR="000A4756" w:rsidRPr="00E742FE" w:rsidRDefault="000A4756" w:rsidP="000A4756">
      <w:pPr>
        <w:tabs>
          <w:tab w:val="left" w:pos="6300"/>
        </w:tabs>
        <w:ind w:left="720" w:hanging="720"/>
        <w:rPr>
          <w:rFonts w:asciiTheme="minorHAnsi" w:hAnsiTheme="minorHAnsi" w:cstheme="minorHAnsi"/>
        </w:rPr>
      </w:pPr>
    </w:p>
    <w:p w14:paraId="3C4D7491" w14:textId="77777777" w:rsidR="000A4756" w:rsidRPr="00E742FE" w:rsidRDefault="000A4756" w:rsidP="000A4756">
      <w:pPr>
        <w:rPr>
          <w:rFonts w:asciiTheme="minorHAnsi" w:hAnsiTheme="minorHAnsi" w:cstheme="minorHAnsi"/>
        </w:rPr>
      </w:pPr>
      <w:r w:rsidRPr="00E742FE">
        <w:rPr>
          <w:rFonts w:asciiTheme="minorHAnsi" w:hAnsiTheme="minorHAnsi" w:cstheme="minorHAnsi"/>
        </w:rPr>
        <w:t xml:space="preserve">Wes Moore, Governor </w:t>
      </w:r>
    </w:p>
    <w:p w14:paraId="027DB6B8" w14:textId="77777777" w:rsidR="000A4756" w:rsidRPr="00E742FE" w:rsidRDefault="000A4756" w:rsidP="000A4756">
      <w:pPr>
        <w:rPr>
          <w:rFonts w:asciiTheme="minorHAnsi" w:hAnsiTheme="minorHAnsi" w:cstheme="minorHAnsi"/>
        </w:rPr>
      </w:pPr>
      <w:r w:rsidRPr="00E742FE">
        <w:rPr>
          <w:rFonts w:asciiTheme="minorHAnsi" w:hAnsiTheme="minorHAnsi" w:cstheme="minorHAnsi"/>
        </w:rPr>
        <w:t xml:space="preserve">Aruna Miller, Lt. Governor </w:t>
      </w:r>
    </w:p>
    <w:p w14:paraId="2BD774BB" w14:textId="77777777" w:rsidR="000A4756" w:rsidRPr="00E742FE" w:rsidRDefault="000A4756" w:rsidP="000A4756">
      <w:pPr>
        <w:rPr>
          <w:rFonts w:asciiTheme="minorHAnsi" w:hAnsiTheme="minorHAnsi" w:cstheme="minorHAnsi"/>
        </w:rPr>
      </w:pPr>
      <w:r w:rsidRPr="00E742FE">
        <w:rPr>
          <w:rFonts w:asciiTheme="minorHAnsi" w:hAnsiTheme="minorHAnsi" w:cstheme="minorHAnsi"/>
        </w:rPr>
        <w:t>Jacob R. Day, Secretary</w:t>
      </w:r>
    </w:p>
    <w:p w14:paraId="03A5F325" w14:textId="77777777" w:rsidR="000A4756" w:rsidRPr="00551F73" w:rsidRDefault="000A4756" w:rsidP="000A4756">
      <w:pPr>
        <w:rPr>
          <w:rFonts w:asciiTheme="minorHAnsi" w:hAnsiTheme="minorHAnsi" w:cstheme="minorHAnsi"/>
        </w:rPr>
      </w:pPr>
      <w:r w:rsidRPr="00E742FE">
        <w:rPr>
          <w:rFonts w:asciiTheme="minorHAnsi" w:hAnsiTheme="minorHAnsi" w:cstheme="minorHAnsi"/>
        </w:rPr>
        <w:t>Julia Glanz, Deputy Secretary</w:t>
      </w:r>
    </w:p>
    <w:p w14:paraId="3C93F69B" w14:textId="77777777" w:rsidR="00434FDD" w:rsidRPr="003077C7" w:rsidRDefault="00434FDD">
      <w:pPr>
        <w:rPr>
          <w:rFonts w:asciiTheme="minorHAnsi" w:hAnsiTheme="minorHAnsi" w:cstheme="minorHAnsi"/>
        </w:rPr>
        <w:sectPr w:rsidR="00434FDD" w:rsidRPr="003077C7" w:rsidSect="000A4756">
          <w:footerReference w:type="default" r:id="rId12"/>
          <w:footerReference w:type="first" r:id="rId13"/>
          <w:type w:val="continuous"/>
          <w:pgSz w:w="12240" w:h="15840" w:code="1"/>
          <w:pgMar w:top="1440" w:right="1440" w:bottom="1296" w:left="1440" w:header="720" w:footer="720" w:gutter="0"/>
          <w:pgNumType w:start="0"/>
          <w:cols w:sep="1" w:space="720"/>
          <w:noEndnote/>
          <w:titlePg/>
        </w:sectPr>
      </w:pPr>
    </w:p>
    <w:p w14:paraId="1368729A" w14:textId="77777777" w:rsidR="00434FDD" w:rsidRPr="003077C7" w:rsidRDefault="00434FDD">
      <w:pPr>
        <w:pStyle w:val="Heading2"/>
        <w:rPr>
          <w:rFonts w:asciiTheme="minorHAnsi" w:hAnsiTheme="minorHAnsi" w:cstheme="minorHAnsi"/>
        </w:rPr>
      </w:pPr>
      <w:r w:rsidRPr="003077C7">
        <w:rPr>
          <w:rFonts w:asciiTheme="minorHAnsi" w:hAnsiTheme="minorHAnsi" w:cstheme="minorHAnsi"/>
        </w:rPr>
        <w:lastRenderedPageBreak/>
        <w:t>INSTRUCTIONS</w:t>
      </w:r>
    </w:p>
    <w:p w14:paraId="29012CB4" w14:textId="77777777" w:rsidR="00434FDD" w:rsidRPr="003077C7" w:rsidRDefault="00434FDD">
      <w:pPr>
        <w:ind w:firstLine="720"/>
        <w:rPr>
          <w:rFonts w:asciiTheme="minorHAnsi" w:hAnsiTheme="minorHAnsi" w:cstheme="minorHAnsi"/>
        </w:rPr>
      </w:pPr>
    </w:p>
    <w:p w14:paraId="2D1CB60E" w14:textId="77777777" w:rsidR="00434FDD" w:rsidRPr="003077C7" w:rsidRDefault="00434FDD">
      <w:pPr>
        <w:ind w:firstLine="720"/>
        <w:rPr>
          <w:rFonts w:asciiTheme="minorHAnsi" w:hAnsiTheme="minorHAnsi" w:cstheme="minorHAnsi"/>
        </w:rPr>
      </w:pPr>
    </w:p>
    <w:p w14:paraId="4181078F" w14:textId="77777777" w:rsidR="00434FDD" w:rsidRPr="003077C7" w:rsidRDefault="00434FDD">
      <w:pPr>
        <w:pStyle w:val="BodyTextIndent2"/>
        <w:rPr>
          <w:rFonts w:asciiTheme="minorHAnsi" w:hAnsiTheme="minorHAnsi" w:cstheme="minorHAnsi"/>
        </w:rPr>
      </w:pPr>
      <w:r w:rsidRPr="003077C7">
        <w:rPr>
          <w:rFonts w:asciiTheme="minorHAnsi" w:hAnsiTheme="minorHAnsi" w:cstheme="minorHAnsi"/>
        </w:rPr>
        <w:t xml:space="preserve">Additional financial and construction information will need to be submitted to Housing Development Programs for </w:t>
      </w:r>
      <w:r w:rsidR="00105EB9" w:rsidRPr="003077C7">
        <w:rPr>
          <w:rFonts w:asciiTheme="minorHAnsi" w:hAnsiTheme="minorHAnsi" w:cstheme="minorHAnsi"/>
          <w:b/>
        </w:rPr>
        <w:t>combined</w:t>
      </w:r>
      <w:r w:rsidR="00105EB9" w:rsidRPr="003077C7">
        <w:rPr>
          <w:rFonts w:asciiTheme="minorHAnsi" w:hAnsiTheme="minorHAnsi" w:cstheme="minorHAnsi"/>
        </w:rPr>
        <w:t xml:space="preserve"> </w:t>
      </w:r>
      <w:r w:rsidRPr="003077C7">
        <w:rPr>
          <w:rFonts w:asciiTheme="minorHAnsi" w:hAnsiTheme="minorHAnsi" w:cstheme="minorHAnsi"/>
          <w:b/>
        </w:rPr>
        <w:t>viability</w:t>
      </w:r>
      <w:r w:rsidR="00105EB9" w:rsidRPr="003077C7">
        <w:rPr>
          <w:rFonts w:asciiTheme="minorHAnsi" w:hAnsiTheme="minorHAnsi" w:cstheme="minorHAnsi"/>
          <w:b/>
        </w:rPr>
        <w:t>-commitment</w:t>
      </w:r>
      <w:r w:rsidRPr="003077C7">
        <w:rPr>
          <w:rFonts w:asciiTheme="minorHAnsi" w:hAnsiTheme="minorHAnsi" w:cstheme="minorHAnsi"/>
          <w:b/>
        </w:rPr>
        <w:t xml:space="preserve"> review</w:t>
      </w:r>
      <w:r w:rsidRPr="003077C7">
        <w:rPr>
          <w:rFonts w:asciiTheme="minorHAnsi" w:hAnsiTheme="minorHAnsi" w:cstheme="minorHAnsi"/>
        </w:rPr>
        <w:t xml:space="preserve">. </w:t>
      </w:r>
      <w:r w:rsidR="00C151BD" w:rsidRPr="003077C7">
        <w:rPr>
          <w:rFonts w:asciiTheme="minorHAnsi" w:hAnsiTheme="minorHAnsi" w:cstheme="minorHAnsi"/>
        </w:rPr>
        <w:t>This</w:t>
      </w:r>
      <w:r w:rsidRPr="003077C7">
        <w:rPr>
          <w:rFonts w:asciiTheme="minorHAnsi" w:hAnsiTheme="minorHAnsi" w:cstheme="minorHAnsi"/>
        </w:rPr>
        <w:t xml:space="preserve"> information is submitted after projects are selected for a reservation of funds. </w:t>
      </w:r>
      <w:r w:rsidR="00F039AD" w:rsidRPr="003077C7">
        <w:rPr>
          <w:rFonts w:asciiTheme="minorHAnsi" w:hAnsiTheme="minorHAnsi" w:cstheme="minorHAnsi"/>
        </w:rPr>
        <w:t xml:space="preserve">See next page for </w:t>
      </w:r>
      <w:r w:rsidR="00F83EC4" w:rsidRPr="003077C7">
        <w:rPr>
          <w:rFonts w:asciiTheme="minorHAnsi" w:hAnsiTheme="minorHAnsi" w:cstheme="minorHAnsi"/>
        </w:rPr>
        <w:t xml:space="preserve">a </w:t>
      </w:r>
      <w:r w:rsidR="00F039AD" w:rsidRPr="003077C7">
        <w:rPr>
          <w:rFonts w:asciiTheme="minorHAnsi" w:hAnsiTheme="minorHAnsi" w:cstheme="minorHAnsi"/>
        </w:rPr>
        <w:t xml:space="preserve">flowchart illustrating stages in the underwriting and construction review process, including the </w:t>
      </w:r>
      <w:r w:rsidR="00117CD2" w:rsidRPr="003077C7">
        <w:rPr>
          <w:rFonts w:asciiTheme="minorHAnsi" w:hAnsiTheme="minorHAnsi" w:cstheme="minorHAnsi"/>
        </w:rPr>
        <w:t xml:space="preserve">combined </w:t>
      </w:r>
      <w:r w:rsidR="00F039AD" w:rsidRPr="003077C7">
        <w:rPr>
          <w:rFonts w:asciiTheme="minorHAnsi" w:hAnsiTheme="minorHAnsi" w:cstheme="minorHAnsi"/>
        </w:rPr>
        <w:t>viability</w:t>
      </w:r>
      <w:r w:rsidR="00117CD2" w:rsidRPr="003077C7">
        <w:rPr>
          <w:rFonts w:asciiTheme="minorHAnsi" w:hAnsiTheme="minorHAnsi" w:cstheme="minorHAnsi"/>
        </w:rPr>
        <w:t>-</w:t>
      </w:r>
      <w:r w:rsidR="005F1732" w:rsidRPr="003077C7">
        <w:rPr>
          <w:rFonts w:asciiTheme="minorHAnsi" w:hAnsiTheme="minorHAnsi" w:cstheme="minorHAnsi"/>
        </w:rPr>
        <w:t>commitment</w:t>
      </w:r>
      <w:r w:rsidR="00F039AD" w:rsidRPr="003077C7">
        <w:rPr>
          <w:rFonts w:asciiTheme="minorHAnsi" w:hAnsiTheme="minorHAnsi" w:cstheme="minorHAnsi"/>
        </w:rPr>
        <w:t xml:space="preserve"> submission and review stages.</w:t>
      </w:r>
      <w:r w:rsidR="00C151BD" w:rsidRPr="003077C7">
        <w:rPr>
          <w:rFonts w:asciiTheme="minorHAnsi" w:hAnsiTheme="minorHAnsi" w:cstheme="minorHAnsi"/>
        </w:rPr>
        <w:t xml:space="preserve"> </w:t>
      </w:r>
      <w:r w:rsidRPr="003077C7">
        <w:rPr>
          <w:rFonts w:asciiTheme="minorHAnsi" w:hAnsiTheme="minorHAnsi" w:cstheme="minorHAnsi"/>
        </w:rPr>
        <w:t xml:space="preserve">As part of the </w:t>
      </w:r>
      <w:r w:rsidR="00117CD2" w:rsidRPr="003077C7">
        <w:rPr>
          <w:rFonts w:asciiTheme="minorHAnsi" w:hAnsiTheme="minorHAnsi" w:cstheme="minorHAnsi"/>
        </w:rPr>
        <w:t>combined viability-commitment</w:t>
      </w:r>
      <w:r w:rsidRPr="003077C7">
        <w:rPr>
          <w:rFonts w:asciiTheme="minorHAnsi" w:hAnsiTheme="minorHAnsi" w:cstheme="minorHAnsi"/>
        </w:rPr>
        <w:t xml:space="preserve"> review, Department staff will underwrite the financing and review construction documents to ensure the financial feasibility and long-term viability of the project as affordable rental housing and compliance with the information and representations contained in the application.</w:t>
      </w:r>
    </w:p>
    <w:p w14:paraId="0E0BD5F0" w14:textId="77777777" w:rsidR="00434FDD" w:rsidRPr="003077C7" w:rsidRDefault="00434FDD">
      <w:pPr>
        <w:ind w:firstLine="720"/>
        <w:rPr>
          <w:rFonts w:asciiTheme="minorHAnsi" w:hAnsiTheme="minorHAnsi" w:cstheme="minorHAnsi"/>
        </w:rPr>
      </w:pPr>
    </w:p>
    <w:p w14:paraId="771B1B9F" w14:textId="77777777" w:rsidR="00434FDD" w:rsidRPr="003077C7" w:rsidRDefault="00434FDD">
      <w:pPr>
        <w:numPr>
          <w:ilvl w:val="0"/>
          <w:numId w:val="1"/>
        </w:numPr>
        <w:tabs>
          <w:tab w:val="num" w:pos="1080"/>
        </w:tabs>
        <w:ind w:left="1080"/>
        <w:rPr>
          <w:rFonts w:asciiTheme="minorHAnsi" w:hAnsiTheme="minorHAnsi" w:cstheme="minorHAnsi"/>
        </w:rPr>
      </w:pPr>
      <w:r w:rsidRPr="003077C7">
        <w:rPr>
          <w:rFonts w:asciiTheme="minorHAnsi" w:hAnsiTheme="minorHAnsi" w:cstheme="minorHAnsi"/>
        </w:rPr>
        <w:t xml:space="preserve">Applicants must submit the documentation described below within 90 </w:t>
      </w:r>
      <w:r w:rsidR="00F83EC4" w:rsidRPr="003077C7">
        <w:rPr>
          <w:rFonts w:asciiTheme="minorHAnsi" w:hAnsiTheme="minorHAnsi" w:cstheme="minorHAnsi"/>
        </w:rPr>
        <w:t xml:space="preserve">– 120 </w:t>
      </w:r>
      <w:r w:rsidRPr="003077C7">
        <w:rPr>
          <w:rFonts w:asciiTheme="minorHAnsi" w:hAnsiTheme="minorHAnsi" w:cstheme="minorHAnsi"/>
        </w:rPr>
        <w:t xml:space="preserve">days of the Kick-off Meeting held with Department staff. For more information concerning the Kick-off Meeting, please refer to the Multifamily Rental Financing </w:t>
      </w:r>
      <w:r w:rsidR="002A196B" w:rsidRPr="003077C7">
        <w:rPr>
          <w:rFonts w:asciiTheme="minorHAnsi" w:hAnsiTheme="minorHAnsi" w:cstheme="minorHAnsi"/>
        </w:rPr>
        <w:t xml:space="preserve">Program </w:t>
      </w:r>
      <w:r w:rsidRPr="003077C7">
        <w:rPr>
          <w:rFonts w:asciiTheme="minorHAnsi" w:hAnsiTheme="minorHAnsi" w:cstheme="minorHAnsi"/>
        </w:rPr>
        <w:t>Guide.</w:t>
      </w:r>
    </w:p>
    <w:p w14:paraId="65FF8EE2" w14:textId="77777777" w:rsidR="00434FDD" w:rsidRPr="003077C7" w:rsidRDefault="00434FDD">
      <w:pPr>
        <w:ind w:firstLine="720"/>
        <w:rPr>
          <w:rFonts w:asciiTheme="minorHAnsi" w:hAnsiTheme="minorHAnsi" w:cstheme="minorHAnsi"/>
        </w:rPr>
      </w:pPr>
    </w:p>
    <w:p w14:paraId="18195224" w14:textId="51334796" w:rsidR="00434FDD" w:rsidRPr="003077C7" w:rsidRDefault="00434FDD">
      <w:pPr>
        <w:ind w:firstLine="720"/>
        <w:rPr>
          <w:rFonts w:asciiTheme="minorHAnsi" w:hAnsiTheme="minorHAnsi" w:cstheme="minorHAnsi"/>
        </w:rPr>
      </w:pPr>
      <w:r w:rsidRPr="003077C7">
        <w:rPr>
          <w:rFonts w:asciiTheme="minorHAnsi" w:hAnsiTheme="minorHAnsi" w:cstheme="minorHAnsi"/>
        </w:rPr>
        <w:t xml:space="preserve">Applicants are to submit </w:t>
      </w:r>
      <w:r w:rsidR="00D543A7">
        <w:rPr>
          <w:rFonts w:asciiTheme="minorHAnsi" w:hAnsiTheme="minorHAnsi" w:cstheme="minorHAnsi"/>
        </w:rPr>
        <w:t>one electronic copy</w:t>
      </w:r>
      <w:r w:rsidRPr="003077C7">
        <w:rPr>
          <w:rFonts w:asciiTheme="minorHAnsi" w:hAnsiTheme="minorHAnsi" w:cstheme="minorHAnsi"/>
        </w:rPr>
        <w:t xml:space="preserve"> of the </w:t>
      </w:r>
      <w:r w:rsidR="00117CD2" w:rsidRPr="003077C7">
        <w:rPr>
          <w:rFonts w:asciiTheme="minorHAnsi" w:hAnsiTheme="minorHAnsi" w:cstheme="minorHAnsi"/>
        </w:rPr>
        <w:t xml:space="preserve">combined </w:t>
      </w:r>
      <w:r w:rsidRPr="003077C7">
        <w:rPr>
          <w:rFonts w:asciiTheme="minorHAnsi" w:hAnsiTheme="minorHAnsi" w:cstheme="minorHAnsi"/>
        </w:rPr>
        <w:t>viability</w:t>
      </w:r>
      <w:r w:rsidR="00117CD2" w:rsidRPr="003077C7">
        <w:rPr>
          <w:rFonts w:asciiTheme="minorHAnsi" w:hAnsiTheme="minorHAnsi" w:cstheme="minorHAnsi"/>
        </w:rPr>
        <w:t>-commitment</w:t>
      </w:r>
      <w:r w:rsidRPr="003077C7">
        <w:rPr>
          <w:rFonts w:asciiTheme="minorHAnsi" w:hAnsiTheme="minorHAnsi" w:cstheme="minorHAnsi"/>
        </w:rPr>
        <w:t xml:space="preserve"> review package, including all applicable exhibits and attachments. Each exhibit must be clearly tabbed so that a reviewer may easily find the necessary material. </w:t>
      </w:r>
      <w:bookmarkStart w:id="0" w:name="_Hlk145923960"/>
      <w:bookmarkStart w:id="1" w:name="_Hlk145925930"/>
      <w:r w:rsidR="00403058">
        <w:rPr>
          <w:rFonts w:asciiTheme="minorHAnsi" w:hAnsiTheme="minorHAnsi" w:cstheme="minorHAnsi"/>
        </w:rPr>
        <w:t xml:space="preserve">Use the </w:t>
      </w:r>
      <w:hyperlink r:id="rId14" w:history="1">
        <w:r w:rsidR="00403058" w:rsidRPr="00327C95">
          <w:rPr>
            <w:rStyle w:val="Hyperlink"/>
            <w:rFonts w:asciiTheme="minorHAnsi" w:hAnsiTheme="minorHAnsi" w:cstheme="minorHAnsi"/>
          </w:rPr>
          <w:t>Electronic Submission Package Request Form</w:t>
        </w:r>
      </w:hyperlink>
      <w:r w:rsidR="00403058">
        <w:rPr>
          <w:rFonts w:asciiTheme="minorHAnsi" w:hAnsiTheme="minorHAnsi" w:cstheme="minorHAnsi"/>
        </w:rPr>
        <w:t xml:space="preserve"> in the Multifamily Library </w:t>
      </w:r>
      <w:r w:rsidR="00403058" w:rsidRPr="00B15745">
        <w:rPr>
          <w:rFonts w:asciiTheme="minorHAnsi" w:hAnsiTheme="minorHAnsi" w:cstheme="minorHAnsi"/>
        </w:rPr>
        <w:t>to request an electronic application folder</w:t>
      </w:r>
      <w:r w:rsidR="00D543A7" w:rsidRPr="00B15745">
        <w:rPr>
          <w:rFonts w:asciiTheme="minorHAnsi" w:hAnsiTheme="minorHAnsi" w:cstheme="minorHAnsi"/>
        </w:rPr>
        <w:t xml:space="preserve">. </w:t>
      </w:r>
      <w:bookmarkEnd w:id="0"/>
      <w:r w:rsidR="00D543A7" w:rsidRPr="00B15745">
        <w:rPr>
          <w:rFonts w:asciiTheme="minorHAnsi" w:hAnsiTheme="minorHAnsi" w:cstheme="minorHAnsi"/>
        </w:rPr>
        <w:t xml:space="preserve">DHCD reserves the right to require printed copies of the application upon </w:t>
      </w:r>
      <w:bookmarkEnd w:id="1"/>
      <w:r w:rsidR="00D543A7" w:rsidRPr="00B15745">
        <w:rPr>
          <w:rFonts w:asciiTheme="minorHAnsi" w:hAnsiTheme="minorHAnsi" w:cstheme="minorHAnsi"/>
        </w:rPr>
        <w:t>request.</w:t>
      </w:r>
      <w:r w:rsidR="00D543A7">
        <w:rPr>
          <w:rFonts w:asciiTheme="minorHAnsi" w:hAnsiTheme="minorHAnsi" w:cstheme="minorHAnsi"/>
        </w:rPr>
        <w:t xml:space="preserve"> </w:t>
      </w:r>
      <w:r w:rsidR="00D543A7" w:rsidRPr="003077C7">
        <w:rPr>
          <w:rFonts w:asciiTheme="minorHAnsi" w:hAnsiTheme="minorHAnsi" w:cstheme="minorHAnsi"/>
        </w:rPr>
        <w:t>Project</w:t>
      </w:r>
      <w:r w:rsidRPr="003077C7">
        <w:rPr>
          <w:rFonts w:asciiTheme="minorHAnsi" w:hAnsiTheme="minorHAnsi" w:cstheme="minorHAnsi"/>
        </w:rPr>
        <w:t xml:space="preserve">s that do not have a complete </w:t>
      </w:r>
      <w:r w:rsidR="00117CD2" w:rsidRPr="003077C7">
        <w:rPr>
          <w:rFonts w:asciiTheme="minorHAnsi" w:hAnsiTheme="minorHAnsi" w:cstheme="minorHAnsi"/>
        </w:rPr>
        <w:t xml:space="preserve">combined </w:t>
      </w:r>
      <w:r w:rsidRPr="003077C7">
        <w:rPr>
          <w:rFonts w:asciiTheme="minorHAnsi" w:hAnsiTheme="minorHAnsi" w:cstheme="minorHAnsi"/>
        </w:rPr>
        <w:t>viability</w:t>
      </w:r>
      <w:r w:rsidR="00117CD2" w:rsidRPr="003077C7">
        <w:rPr>
          <w:rFonts w:asciiTheme="minorHAnsi" w:hAnsiTheme="minorHAnsi" w:cstheme="minorHAnsi"/>
        </w:rPr>
        <w:t>-commitment</w:t>
      </w:r>
      <w:r w:rsidRPr="003077C7">
        <w:rPr>
          <w:rFonts w:asciiTheme="minorHAnsi" w:hAnsiTheme="minorHAnsi" w:cstheme="minorHAnsi"/>
        </w:rPr>
        <w:t xml:space="preserve"> review package submitted within </w:t>
      </w:r>
      <w:r w:rsidR="00F83EC4" w:rsidRPr="003077C7">
        <w:rPr>
          <w:rFonts w:asciiTheme="minorHAnsi" w:hAnsiTheme="minorHAnsi" w:cstheme="minorHAnsi"/>
        </w:rPr>
        <w:t>120</w:t>
      </w:r>
      <w:r w:rsidRPr="003077C7">
        <w:rPr>
          <w:rFonts w:asciiTheme="minorHAnsi" w:hAnsiTheme="minorHAnsi" w:cstheme="minorHAnsi"/>
        </w:rPr>
        <w:t xml:space="preserve"> days </w:t>
      </w:r>
      <w:r w:rsidR="003C79C3" w:rsidRPr="003077C7">
        <w:rPr>
          <w:rFonts w:asciiTheme="minorHAnsi" w:hAnsiTheme="minorHAnsi" w:cstheme="minorHAnsi"/>
        </w:rPr>
        <w:t xml:space="preserve">may </w:t>
      </w:r>
      <w:r w:rsidRPr="003077C7">
        <w:rPr>
          <w:rFonts w:asciiTheme="minorHAnsi" w:hAnsiTheme="minorHAnsi" w:cstheme="minorHAnsi"/>
        </w:rPr>
        <w:t>be withdrawn from active processing.</w:t>
      </w:r>
    </w:p>
    <w:p w14:paraId="1E70E0FC" w14:textId="77777777" w:rsidR="00434FDD" w:rsidRPr="003077C7" w:rsidRDefault="00434FDD">
      <w:pPr>
        <w:ind w:firstLine="720"/>
        <w:rPr>
          <w:rFonts w:asciiTheme="minorHAnsi" w:hAnsiTheme="minorHAnsi" w:cstheme="minorHAnsi"/>
        </w:rPr>
      </w:pPr>
    </w:p>
    <w:p w14:paraId="6B73D5F9" w14:textId="77777777" w:rsidR="00434FDD" w:rsidRPr="003077C7" w:rsidRDefault="00434FDD">
      <w:pPr>
        <w:ind w:firstLine="720"/>
        <w:rPr>
          <w:rFonts w:asciiTheme="minorHAnsi" w:hAnsiTheme="minorHAnsi" w:cstheme="minorHAnsi"/>
        </w:rPr>
      </w:pPr>
      <w:r w:rsidRPr="003077C7">
        <w:rPr>
          <w:rFonts w:asciiTheme="minorHAnsi" w:hAnsiTheme="minorHAnsi" w:cstheme="minorHAnsi"/>
        </w:rPr>
        <w:t xml:space="preserve">Department staff will complete its underwriting and construction review within </w:t>
      </w:r>
      <w:r w:rsidR="005C170B" w:rsidRPr="003077C7">
        <w:rPr>
          <w:rFonts w:asciiTheme="minorHAnsi" w:hAnsiTheme="minorHAnsi" w:cstheme="minorHAnsi"/>
        </w:rPr>
        <w:t xml:space="preserve">70 </w:t>
      </w:r>
      <w:r w:rsidRPr="003077C7">
        <w:rPr>
          <w:rFonts w:asciiTheme="minorHAnsi" w:hAnsiTheme="minorHAnsi" w:cstheme="minorHAnsi"/>
        </w:rPr>
        <w:t xml:space="preserve">days of the </w:t>
      </w:r>
      <w:r w:rsidR="00C151BD" w:rsidRPr="003077C7">
        <w:rPr>
          <w:rFonts w:asciiTheme="minorHAnsi" w:hAnsiTheme="minorHAnsi" w:cstheme="minorHAnsi"/>
        </w:rPr>
        <w:t xml:space="preserve">receipt of a complete </w:t>
      </w:r>
      <w:r w:rsidRPr="003077C7">
        <w:rPr>
          <w:rFonts w:asciiTheme="minorHAnsi" w:hAnsiTheme="minorHAnsi" w:cstheme="minorHAnsi"/>
        </w:rPr>
        <w:t xml:space="preserve">viability review submission package. After completing this review, the applicant will receive a </w:t>
      </w:r>
      <w:r w:rsidR="00117CD2" w:rsidRPr="003077C7">
        <w:rPr>
          <w:rFonts w:asciiTheme="minorHAnsi" w:hAnsiTheme="minorHAnsi" w:cstheme="minorHAnsi"/>
        </w:rPr>
        <w:t xml:space="preserve">combined </w:t>
      </w:r>
      <w:r w:rsidRPr="003077C7">
        <w:rPr>
          <w:rFonts w:asciiTheme="minorHAnsi" w:hAnsiTheme="minorHAnsi" w:cstheme="minorHAnsi"/>
        </w:rPr>
        <w:t>viability</w:t>
      </w:r>
      <w:r w:rsidR="00117CD2" w:rsidRPr="003077C7">
        <w:rPr>
          <w:rFonts w:asciiTheme="minorHAnsi" w:hAnsiTheme="minorHAnsi" w:cstheme="minorHAnsi"/>
        </w:rPr>
        <w:t>-commitment</w:t>
      </w:r>
      <w:r w:rsidRPr="003077C7">
        <w:rPr>
          <w:rFonts w:asciiTheme="minorHAnsi" w:hAnsiTheme="minorHAnsi" w:cstheme="minorHAnsi"/>
        </w:rPr>
        <w:t xml:space="preserve"> review report from the Department. The report will address questions and concerns with the material submitted and outline additional material that may need to be sen</w:t>
      </w:r>
      <w:r w:rsidR="00B30F33" w:rsidRPr="003077C7">
        <w:rPr>
          <w:rFonts w:asciiTheme="minorHAnsi" w:hAnsiTheme="minorHAnsi" w:cstheme="minorHAnsi"/>
        </w:rPr>
        <w:t>t</w:t>
      </w:r>
      <w:r w:rsidRPr="003077C7">
        <w:rPr>
          <w:rFonts w:asciiTheme="minorHAnsi" w:hAnsiTheme="minorHAnsi" w:cstheme="minorHAnsi"/>
        </w:rPr>
        <w:t xml:space="preserve"> </w:t>
      </w:r>
      <w:r w:rsidR="00117CD2" w:rsidRPr="003077C7">
        <w:rPr>
          <w:rFonts w:asciiTheme="minorHAnsi" w:hAnsiTheme="minorHAnsi" w:cstheme="minorHAnsi"/>
        </w:rPr>
        <w:t>prior to</w:t>
      </w:r>
      <w:r w:rsidR="00BC796F" w:rsidRPr="003077C7">
        <w:rPr>
          <w:rFonts w:asciiTheme="minorHAnsi" w:hAnsiTheme="minorHAnsi" w:cstheme="minorHAnsi"/>
        </w:rPr>
        <w:t xml:space="preserve"> issuing a commitment letter or</w:t>
      </w:r>
      <w:r w:rsidR="00117CD2" w:rsidRPr="003077C7">
        <w:rPr>
          <w:rFonts w:asciiTheme="minorHAnsi" w:hAnsiTheme="minorHAnsi" w:cstheme="minorHAnsi"/>
        </w:rPr>
        <w:t xml:space="preserve"> initial closing</w:t>
      </w:r>
      <w:r w:rsidRPr="003077C7">
        <w:rPr>
          <w:rFonts w:asciiTheme="minorHAnsi" w:hAnsiTheme="minorHAnsi" w:cstheme="minorHAnsi"/>
        </w:rPr>
        <w:t>. If at any time the Department determines that the project is not financial</w:t>
      </w:r>
      <w:r w:rsidR="00326AB9" w:rsidRPr="003077C7">
        <w:rPr>
          <w:rFonts w:asciiTheme="minorHAnsi" w:hAnsiTheme="minorHAnsi" w:cstheme="minorHAnsi"/>
        </w:rPr>
        <w:t>ly</w:t>
      </w:r>
      <w:r w:rsidRPr="003077C7">
        <w:rPr>
          <w:rFonts w:asciiTheme="minorHAnsi" w:hAnsiTheme="minorHAnsi" w:cstheme="minorHAnsi"/>
        </w:rPr>
        <w:t xml:space="preserve"> feasible, is not viable as long-term affordable housing or that the project will not be carried out in accordance with the information and representations contained in the application, the reservation of funds may be withdrawn.</w:t>
      </w:r>
    </w:p>
    <w:p w14:paraId="55E494A9" w14:textId="77777777" w:rsidR="00434FDD" w:rsidRPr="003077C7" w:rsidRDefault="00434FDD">
      <w:pPr>
        <w:ind w:firstLine="720"/>
        <w:rPr>
          <w:rFonts w:asciiTheme="minorHAnsi" w:hAnsiTheme="minorHAnsi" w:cstheme="minorHAnsi"/>
        </w:rPr>
      </w:pPr>
    </w:p>
    <w:p w14:paraId="4332BBE1" w14:textId="7E62A046" w:rsidR="004D5EE0" w:rsidRDefault="00434FDD" w:rsidP="007F3DEF">
      <w:pPr>
        <w:ind w:firstLine="720"/>
        <w:rPr>
          <w:rFonts w:asciiTheme="minorHAnsi" w:hAnsiTheme="minorHAnsi" w:cstheme="minorHAnsi"/>
        </w:rPr>
      </w:pPr>
      <w:r w:rsidRPr="003077C7">
        <w:rPr>
          <w:rFonts w:asciiTheme="minorHAnsi" w:hAnsiTheme="minorHAnsi" w:cstheme="minorHAnsi"/>
        </w:rPr>
        <w:t xml:space="preserve">The documentation listed below is to be submitted by the applicant to initiate the </w:t>
      </w:r>
      <w:r w:rsidR="00117CD2" w:rsidRPr="003077C7">
        <w:rPr>
          <w:rFonts w:asciiTheme="minorHAnsi" w:hAnsiTheme="minorHAnsi" w:cstheme="minorHAnsi"/>
        </w:rPr>
        <w:t xml:space="preserve">combined </w:t>
      </w:r>
      <w:r w:rsidRPr="003077C7">
        <w:rPr>
          <w:rFonts w:asciiTheme="minorHAnsi" w:hAnsiTheme="minorHAnsi" w:cstheme="minorHAnsi"/>
        </w:rPr>
        <w:t>viability</w:t>
      </w:r>
      <w:r w:rsidR="00117CD2" w:rsidRPr="003077C7">
        <w:rPr>
          <w:rFonts w:asciiTheme="minorHAnsi" w:hAnsiTheme="minorHAnsi" w:cstheme="minorHAnsi"/>
        </w:rPr>
        <w:t>-commitment</w:t>
      </w:r>
      <w:r w:rsidRPr="003077C7">
        <w:rPr>
          <w:rFonts w:asciiTheme="minorHAnsi" w:hAnsiTheme="minorHAnsi" w:cstheme="minorHAnsi"/>
        </w:rPr>
        <w:t xml:space="preserve"> review process. Details concerning the submission requirements for each exhibit are provided on the cover forms that follow. The required information is to be placed directly behind the applicable cover form. If the information is not applicable to the project, the cover form should be marked not applicable.</w:t>
      </w:r>
    </w:p>
    <w:p w14:paraId="47F9897A" w14:textId="77777777" w:rsidR="007F3DEF" w:rsidRDefault="007F3DEF" w:rsidP="007F3DEF">
      <w:pPr>
        <w:ind w:firstLine="720"/>
      </w:pPr>
    </w:p>
    <w:p w14:paraId="49DE5F85" w14:textId="77777777" w:rsidR="00403058" w:rsidRPr="007F3DEF" w:rsidRDefault="00403058" w:rsidP="007F3DEF">
      <w:pPr>
        <w:ind w:firstLine="720"/>
      </w:pPr>
    </w:p>
    <w:p w14:paraId="544CFA67" w14:textId="5D2FDADD" w:rsidR="007F3DEF" w:rsidRDefault="007F3DEF" w:rsidP="007F3DEF">
      <w:pPr>
        <w:pStyle w:val="NormalWeb"/>
        <w:spacing w:before="0" w:beforeAutospacing="0" w:after="0" w:afterAutospacing="0"/>
        <w:jc w:val="center"/>
      </w:pPr>
      <w:r>
        <w:rPr>
          <w:rFonts w:asciiTheme="minorHAnsi" w:hAnsiTheme="minorHAnsi" w:cstheme="minorHAnsi"/>
        </w:rPr>
        <w:lastRenderedPageBreak/>
        <w:tab/>
      </w:r>
      <w:r>
        <w:rPr>
          <w:b/>
          <w:bCs/>
          <w:sz w:val="32"/>
          <w:szCs w:val="32"/>
        </w:rPr>
        <w:t>UNDERWRITING AND CONSTRUCTION REVIEW PROCESS</w:t>
      </w:r>
    </w:p>
    <w:p w14:paraId="282F2F57" w14:textId="77777777" w:rsidR="007F3DEF" w:rsidRDefault="007F3DEF" w:rsidP="007F3DEF">
      <w:pPr>
        <w:pStyle w:val="NormalWeb"/>
        <w:spacing w:before="0" w:beforeAutospacing="0" w:after="0" w:afterAutospacing="0"/>
        <w:jc w:val="center"/>
      </w:pPr>
      <w:r>
        <w:rPr>
          <w:i/>
          <w:iCs/>
          <w:sz w:val="32"/>
          <w:szCs w:val="32"/>
        </w:rPr>
        <w:t>Multifamily Housing Development Programs</w:t>
      </w:r>
    </w:p>
    <w:p w14:paraId="0BD365AC" w14:textId="37B6F961" w:rsidR="00434FDD" w:rsidRPr="007F3DEF" w:rsidRDefault="007F3DEF" w:rsidP="007F3DEF">
      <w:pPr>
        <w:pStyle w:val="Heading2"/>
        <w:tabs>
          <w:tab w:val="left" w:pos="2763"/>
        </w:tabs>
        <w:rPr>
          <w:rFonts w:asciiTheme="minorHAnsi" w:hAnsiTheme="minorHAnsi" w:cstheme="minorHAnsi"/>
        </w:rPr>
      </w:pPr>
      <w:r>
        <w:rPr>
          <w:rFonts w:asciiTheme="minorHAnsi" w:hAnsiTheme="minorHAnsi" w:cstheme="minorHAnsi"/>
          <w:noProof/>
        </w:rPr>
        <mc:AlternateContent>
          <mc:Choice Requires="wpg">
            <w:drawing>
              <wp:inline distT="0" distB="0" distL="0" distR="0" wp14:anchorId="0189D0F7" wp14:editId="51BE1489">
                <wp:extent cx="6285284" cy="7730368"/>
                <wp:effectExtent l="0" t="0" r="13970" b="17145"/>
                <wp:docPr id="836684189" name="Group 3" descr="Underwriting and Construction Review Process Flowchart"/>
                <wp:cNvGraphicFramePr/>
                <a:graphic xmlns:a="http://schemas.openxmlformats.org/drawingml/2006/main">
                  <a:graphicData uri="http://schemas.microsoft.com/office/word/2010/wordprocessingGroup">
                    <wpg:wgp>
                      <wpg:cNvGrpSpPr/>
                      <wpg:grpSpPr>
                        <a:xfrm>
                          <a:off x="0" y="0"/>
                          <a:ext cx="6285284" cy="7730368"/>
                          <a:chOff x="0" y="0"/>
                          <a:chExt cx="6285284" cy="7730368"/>
                        </a:xfrm>
                      </wpg:grpSpPr>
                      <wps:wsp>
                        <wps:cNvPr id="50" name="AutoShape 23"/>
                        <wps:cNvCnPr>
                          <a:cxnSpLocks/>
                        </wps:cNvCnPr>
                        <wps:spPr bwMode="auto">
                          <a:xfrm>
                            <a:off x="1332689" y="6867727"/>
                            <a:ext cx="635"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24"/>
                        <wps:cNvCnPr>
                          <a:cxnSpLocks/>
                        </wps:cNvCnPr>
                        <wps:spPr bwMode="auto">
                          <a:xfrm>
                            <a:off x="4951378" y="6867727"/>
                            <a:ext cx="635" cy="178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4"/>
                        <wps:cNvSpPr>
                          <a:spLocks/>
                        </wps:cNvSpPr>
                        <wps:spPr bwMode="auto">
                          <a:xfrm>
                            <a:off x="1225685" y="0"/>
                            <a:ext cx="3883025" cy="512445"/>
                          </a:xfrm>
                          <a:prstGeom prst="flowChartProcess">
                            <a:avLst/>
                          </a:prstGeom>
                          <a:solidFill>
                            <a:srgbClr val="FFFFFF"/>
                          </a:solidFill>
                          <a:ln w="12700">
                            <a:solidFill>
                              <a:srgbClr val="000000"/>
                            </a:solidFill>
                            <a:miter lim="800000"/>
                            <a:headEnd/>
                            <a:tailEnd/>
                          </a:ln>
                        </wps:spPr>
                        <wps:txbx>
                          <w:txbxContent>
                            <w:p w14:paraId="08AE70C0" w14:textId="77777777" w:rsidR="00F834AE" w:rsidRDefault="00F834AE" w:rsidP="0057417D">
                              <w:pPr>
                                <w:jc w:val="center"/>
                                <w:rPr>
                                  <w:b/>
                                  <w:sz w:val="20"/>
                                </w:rPr>
                              </w:pPr>
                            </w:p>
                            <w:p w14:paraId="2728367D" w14:textId="77777777" w:rsidR="00F834AE" w:rsidRPr="00912EB7" w:rsidRDefault="00F834AE" w:rsidP="0057417D">
                              <w:pPr>
                                <w:jc w:val="center"/>
                                <w:rPr>
                                  <w:sz w:val="20"/>
                                </w:rPr>
                              </w:pPr>
                              <w:r>
                                <w:rPr>
                                  <w:b/>
                                  <w:sz w:val="20"/>
                                </w:rPr>
                                <w:t>Announcement of LIHTC and RHFP Awards</w:t>
                              </w:r>
                            </w:p>
                          </w:txbxContent>
                        </wps:txbx>
                        <wps:bodyPr rot="0" vert="horz" wrap="square" lIns="85039" tIns="42520" rIns="85039" bIns="42520" anchor="t" anchorCtr="0" upright="1">
                          <a:noAutofit/>
                        </wps:bodyPr>
                      </wps:wsp>
                      <wps:wsp>
                        <wps:cNvPr id="32" name="AutoShape 6"/>
                        <wps:cNvSpPr>
                          <a:spLocks/>
                        </wps:cNvSpPr>
                        <wps:spPr bwMode="auto">
                          <a:xfrm>
                            <a:off x="1225685" y="768485"/>
                            <a:ext cx="3883025" cy="514350"/>
                          </a:xfrm>
                          <a:prstGeom prst="flowChartProcess">
                            <a:avLst/>
                          </a:prstGeom>
                          <a:solidFill>
                            <a:srgbClr val="FFFFFF"/>
                          </a:solidFill>
                          <a:ln w="12700">
                            <a:solidFill>
                              <a:srgbClr val="000000"/>
                            </a:solidFill>
                            <a:miter lim="800000"/>
                            <a:headEnd/>
                            <a:tailEnd/>
                          </a:ln>
                        </wps:spPr>
                        <wps:txbx>
                          <w:txbxContent>
                            <w:p w14:paraId="5DC1F40F" w14:textId="77777777" w:rsidR="00F834AE" w:rsidRPr="00C436AA" w:rsidRDefault="00F834AE" w:rsidP="0057417D">
                              <w:pPr>
                                <w:jc w:val="center"/>
                                <w:rPr>
                                  <w:b/>
                                  <w:sz w:val="20"/>
                                </w:rPr>
                              </w:pPr>
                              <w:r w:rsidRPr="00912EB7">
                                <w:rPr>
                                  <w:b/>
                                  <w:sz w:val="20"/>
                                </w:rPr>
                                <w:t>Reservation Letter</w:t>
                              </w:r>
                            </w:p>
                            <w:p w14:paraId="74BCCD9F" w14:textId="77777777" w:rsidR="00F834AE" w:rsidRPr="00912EB7" w:rsidRDefault="00F834AE" w:rsidP="0057417D">
                              <w:pPr>
                                <w:jc w:val="center"/>
                                <w:rPr>
                                  <w:sz w:val="20"/>
                                </w:rPr>
                              </w:pPr>
                              <w:r>
                                <w:rPr>
                                  <w:sz w:val="20"/>
                                </w:rPr>
                                <w:t>Issued</w:t>
                              </w:r>
                              <w:r w:rsidRPr="00912EB7">
                                <w:rPr>
                                  <w:sz w:val="20"/>
                                </w:rPr>
                                <w:t xml:space="preserve"> to developer within </w:t>
                              </w:r>
                              <w:r>
                                <w:rPr>
                                  <w:sz w:val="20"/>
                                </w:rPr>
                                <w:t>thirty (30) calendar days</w:t>
                              </w:r>
                              <w:r w:rsidRPr="00912EB7">
                                <w:rPr>
                                  <w:sz w:val="20"/>
                                </w:rPr>
                                <w:t xml:space="preserve"> of </w:t>
                              </w:r>
                              <w:r>
                                <w:rPr>
                                  <w:sz w:val="20"/>
                                </w:rPr>
                                <w:t>Notice of Award</w:t>
                              </w:r>
                            </w:p>
                          </w:txbxContent>
                        </wps:txbx>
                        <wps:bodyPr rot="0" vert="horz" wrap="square" lIns="85039" tIns="42520" rIns="85039" bIns="42520" anchor="t" anchorCtr="0" upright="1">
                          <a:noAutofit/>
                        </wps:bodyPr>
                      </wps:wsp>
                      <wps:wsp>
                        <wps:cNvPr id="33" name="AutoShape 7"/>
                        <wps:cNvSpPr>
                          <a:spLocks/>
                        </wps:cNvSpPr>
                        <wps:spPr bwMode="auto">
                          <a:xfrm>
                            <a:off x="1225685" y="1556425"/>
                            <a:ext cx="3883025" cy="519430"/>
                          </a:xfrm>
                          <a:prstGeom prst="flowChartProcess">
                            <a:avLst/>
                          </a:prstGeom>
                          <a:solidFill>
                            <a:srgbClr val="FFFFFF"/>
                          </a:solidFill>
                          <a:ln w="12700">
                            <a:solidFill>
                              <a:srgbClr val="000000"/>
                            </a:solidFill>
                            <a:miter lim="800000"/>
                            <a:headEnd/>
                            <a:tailEnd/>
                          </a:ln>
                        </wps:spPr>
                        <wps:txbx>
                          <w:txbxContent>
                            <w:p w14:paraId="3F59B657" w14:textId="77777777" w:rsidR="00F834AE" w:rsidRPr="00912EB7" w:rsidRDefault="00F834AE" w:rsidP="0057417D">
                              <w:pPr>
                                <w:jc w:val="center"/>
                                <w:rPr>
                                  <w:b/>
                                  <w:sz w:val="20"/>
                                </w:rPr>
                              </w:pPr>
                              <w:r w:rsidRPr="00912EB7">
                                <w:rPr>
                                  <w:b/>
                                  <w:sz w:val="20"/>
                                </w:rPr>
                                <w:t>Kick-Off Meeting</w:t>
                              </w:r>
                            </w:p>
                            <w:p w14:paraId="6FB500B1" w14:textId="77777777" w:rsidR="00F834AE" w:rsidRPr="00912EB7" w:rsidRDefault="00F834AE" w:rsidP="0057417D">
                              <w:pPr>
                                <w:jc w:val="center"/>
                                <w:rPr>
                                  <w:sz w:val="20"/>
                                </w:rPr>
                              </w:pPr>
                              <w:r>
                                <w:rPr>
                                  <w:sz w:val="20"/>
                                </w:rPr>
                                <w:t>Held</w:t>
                              </w:r>
                              <w:r w:rsidRPr="00912EB7">
                                <w:rPr>
                                  <w:sz w:val="20"/>
                                </w:rPr>
                                <w:t xml:space="preserve"> within </w:t>
                              </w:r>
                              <w:r>
                                <w:rPr>
                                  <w:sz w:val="20"/>
                                </w:rPr>
                                <w:t>thirty (30) calendar</w:t>
                              </w:r>
                              <w:r w:rsidRPr="00912EB7">
                                <w:rPr>
                                  <w:sz w:val="20"/>
                                </w:rPr>
                                <w:t xml:space="preserve"> days of date of reservation letter</w:t>
                              </w:r>
                            </w:p>
                          </w:txbxContent>
                        </wps:txbx>
                        <wps:bodyPr rot="0" vert="horz" wrap="square" lIns="85039" tIns="42520" rIns="85039" bIns="42520" anchor="t" anchorCtr="0" upright="1">
                          <a:noAutofit/>
                        </wps:bodyPr>
                      </wps:wsp>
                      <wps:wsp>
                        <wps:cNvPr id="34" name="AutoShape 16"/>
                        <wps:cNvCnPr>
                          <a:cxnSpLocks/>
                        </wps:cNvCnPr>
                        <wps:spPr bwMode="auto">
                          <a:xfrm>
                            <a:off x="3166623" y="2091446"/>
                            <a:ext cx="635"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6"/>
                        <wps:cNvCnPr>
                          <a:cxnSpLocks/>
                        </wps:cNvCnPr>
                        <wps:spPr bwMode="auto">
                          <a:xfrm>
                            <a:off x="3166623" y="1274323"/>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6"/>
                        <wps:cNvCnPr>
                          <a:cxnSpLocks/>
                        </wps:cNvCnPr>
                        <wps:spPr bwMode="auto">
                          <a:xfrm>
                            <a:off x="3166623" y="515566"/>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5"/>
                        <wps:cNvSpPr>
                          <a:spLocks/>
                        </wps:cNvSpPr>
                        <wps:spPr bwMode="auto">
                          <a:xfrm>
                            <a:off x="1948504" y="2279244"/>
                            <a:ext cx="2432685" cy="1631950"/>
                          </a:xfrm>
                          <a:prstGeom prst="flowChartDecision">
                            <a:avLst/>
                          </a:prstGeom>
                          <a:solidFill>
                            <a:srgbClr val="FFFFFF"/>
                          </a:solidFill>
                          <a:ln w="12700">
                            <a:solidFill>
                              <a:srgbClr val="000000"/>
                            </a:solidFill>
                            <a:miter lim="800000"/>
                            <a:headEnd/>
                            <a:tailEnd/>
                          </a:ln>
                        </wps:spPr>
                        <wps:txbx>
                          <w:txbxContent>
                            <w:p w14:paraId="4319E324" w14:textId="77777777" w:rsidR="00F834AE" w:rsidRDefault="00F834AE" w:rsidP="0057417D">
                              <w:pPr>
                                <w:tabs>
                                  <w:tab w:val="left" w:pos="1900"/>
                                  <w:tab w:val="left" w:pos="2880"/>
                                </w:tabs>
                                <w:jc w:val="center"/>
                                <w:rPr>
                                  <w:sz w:val="20"/>
                                </w:rPr>
                              </w:pPr>
                              <w:r>
                                <w:rPr>
                                  <w:b/>
                                  <w:sz w:val="20"/>
                                </w:rPr>
                                <w:t>Fast Track Processing</w:t>
                              </w:r>
                              <w:r w:rsidRPr="00912EB7">
                                <w:rPr>
                                  <w:sz w:val="20"/>
                                </w:rPr>
                                <w:t xml:space="preserve"> </w:t>
                              </w:r>
                              <w:r w:rsidRPr="00912EB7">
                                <w:rPr>
                                  <w:sz w:val="20"/>
                                </w:rPr>
                                <w:br/>
                                <w:t>(per</w:t>
                              </w:r>
                              <w:r>
                                <w:t xml:space="preserve"> </w:t>
                              </w:r>
                              <w:hyperlink w:anchor="Underwriting and Construction Review" w:history="1">
                                <w:r w:rsidRPr="00904A3B">
                                  <w:rPr>
                                    <w:sz w:val="20"/>
                                  </w:rPr>
                                  <w:t>Section 6.1.4</w:t>
                                </w:r>
                              </w:hyperlink>
                              <w:r w:rsidRPr="00904A3B">
                                <w:rPr>
                                  <w:sz w:val="20"/>
                                </w:rPr>
                                <w:t xml:space="preserve"> o</w:t>
                              </w:r>
                              <w:r w:rsidRPr="00912EB7">
                                <w:rPr>
                                  <w:sz w:val="20"/>
                                </w:rPr>
                                <w:t>f the Guide)</w:t>
                              </w:r>
                            </w:p>
                            <w:p w14:paraId="532BBCA9" w14:textId="77777777" w:rsidR="00F834AE" w:rsidRDefault="00F834AE" w:rsidP="0057417D">
                              <w:pPr>
                                <w:tabs>
                                  <w:tab w:val="left" w:pos="1900"/>
                                  <w:tab w:val="left" w:pos="2880"/>
                                </w:tabs>
                                <w:jc w:val="center"/>
                                <w:rPr>
                                  <w:sz w:val="20"/>
                                </w:rPr>
                              </w:pPr>
                            </w:p>
                            <w:p w14:paraId="4FF17E67" w14:textId="77777777" w:rsidR="00F834AE" w:rsidRDefault="00F834AE" w:rsidP="0057417D">
                              <w:pPr>
                                <w:tabs>
                                  <w:tab w:val="left" w:pos="1900"/>
                                  <w:tab w:val="left" w:pos="2880"/>
                                </w:tabs>
                                <w:jc w:val="center"/>
                                <w:rPr>
                                  <w:sz w:val="20"/>
                                </w:rPr>
                              </w:pPr>
                            </w:p>
                            <w:p w14:paraId="7E8B1B8B" w14:textId="77777777" w:rsidR="00F834AE" w:rsidRDefault="00F834AE" w:rsidP="0057417D">
                              <w:pPr>
                                <w:tabs>
                                  <w:tab w:val="left" w:pos="1900"/>
                                  <w:tab w:val="left" w:pos="2880"/>
                                </w:tabs>
                                <w:jc w:val="center"/>
                                <w:rPr>
                                  <w:sz w:val="20"/>
                                </w:rPr>
                              </w:pPr>
                            </w:p>
                            <w:p w14:paraId="39AC9371" w14:textId="77777777" w:rsidR="00F834AE" w:rsidRDefault="00F834AE" w:rsidP="0057417D">
                              <w:pPr>
                                <w:tabs>
                                  <w:tab w:val="left" w:pos="1900"/>
                                  <w:tab w:val="left" w:pos="2880"/>
                                </w:tabs>
                                <w:jc w:val="center"/>
                                <w:rPr>
                                  <w:sz w:val="20"/>
                                </w:rPr>
                              </w:pPr>
                            </w:p>
                            <w:p w14:paraId="2CA117C4" w14:textId="77777777" w:rsidR="00F834AE" w:rsidRDefault="00F834AE" w:rsidP="0057417D">
                              <w:pPr>
                                <w:tabs>
                                  <w:tab w:val="left" w:pos="1900"/>
                                  <w:tab w:val="left" w:pos="2880"/>
                                </w:tabs>
                                <w:jc w:val="center"/>
                                <w:rPr>
                                  <w:sz w:val="20"/>
                                </w:rPr>
                              </w:pPr>
                            </w:p>
                          </w:txbxContent>
                        </wps:txbx>
                        <wps:bodyPr rot="0" vert="horz" wrap="square" lIns="85039" tIns="42520" rIns="85039" bIns="42520" anchor="t" anchorCtr="0" upright="1">
                          <a:noAutofit/>
                        </wps:bodyPr>
                      </wps:wsp>
                      <wps:wsp>
                        <wps:cNvPr id="38" name="AutoShape 18"/>
                        <wps:cNvCnPr>
                          <a:cxnSpLocks/>
                        </wps:cNvCnPr>
                        <wps:spPr bwMode="auto">
                          <a:xfrm rot="10800000" flipV="1">
                            <a:off x="1344578" y="3093395"/>
                            <a:ext cx="593090" cy="408940"/>
                          </a:xfrm>
                          <a:prstGeom prst="bentConnector3">
                            <a:avLst>
                              <a:gd name="adj1" fmla="val 9925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 name="AutoShape 19"/>
                        <wps:cNvCnPr>
                          <a:cxnSpLocks/>
                        </wps:cNvCnPr>
                        <wps:spPr bwMode="auto">
                          <a:xfrm rot="16200000" flipH="1">
                            <a:off x="3701373" y="3791896"/>
                            <a:ext cx="1980565" cy="605155"/>
                          </a:xfrm>
                          <a:prstGeom prst="bentConnector3">
                            <a:avLst>
                              <a:gd name="adj1" fmla="val -3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Text Box 27"/>
                        <wps:cNvSpPr txBox="1">
                          <a:spLocks/>
                        </wps:cNvSpPr>
                        <wps:spPr bwMode="auto">
                          <a:xfrm>
                            <a:off x="1245140" y="2898842"/>
                            <a:ext cx="36449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94A18" w14:textId="77777777" w:rsidR="00F834AE" w:rsidRPr="00912EB7" w:rsidRDefault="00F834AE" w:rsidP="0057417D">
                              <w:pPr>
                                <w:jc w:val="right"/>
                                <w:rPr>
                                  <w:sz w:val="20"/>
                                </w:rPr>
                              </w:pPr>
                              <w:r w:rsidRPr="00912EB7">
                                <w:rPr>
                                  <w:sz w:val="20"/>
                                </w:rPr>
                                <w:t>NO</w:t>
                              </w:r>
                            </w:p>
                          </w:txbxContent>
                        </wps:txbx>
                        <wps:bodyPr rot="0" vert="horz" wrap="square" lIns="85039" tIns="42520" rIns="85039" bIns="42520" anchor="t" anchorCtr="0" upright="1">
                          <a:noAutofit/>
                        </wps:bodyPr>
                      </wps:wsp>
                      <wps:wsp>
                        <wps:cNvPr id="42" name="AutoShape 9"/>
                        <wps:cNvSpPr>
                          <a:spLocks/>
                        </wps:cNvSpPr>
                        <wps:spPr bwMode="auto">
                          <a:xfrm>
                            <a:off x="0" y="4523361"/>
                            <a:ext cx="2671445" cy="614680"/>
                          </a:xfrm>
                          <a:prstGeom prst="flowChartProcess">
                            <a:avLst/>
                          </a:prstGeom>
                          <a:solidFill>
                            <a:srgbClr val="FFFFFF"/>
                          </a:solidFill>
                          <a:ln w="12700">
                            <a:solidFill>
                              <a:srgbClr val="000000"/>
                            </a:solidFill>
                            <a:miter lim="800000"/>
                            <a:headEnd/>
                            <a:tailEnd/>
                          </a:ln>
                        </wps:spPr>
                        <wps:txbx>
                          <w:txbxContent>
                            <w:p w14:paraId="62623F05" w14:textId="77777777" w:rsidR="00F834AE" w:rsidRPr="00912EB7" w:rsidRDefault="00F834AE" w:rsidP="0057417D">
                              <w:pPr>
                                <w:jc w:val="center"/>
                                <w:rPr>
                                  <w:b/>
                                  <w:sz w:val="20"/>
                                </w:rPr>
                              </w:pPr>
                              <w:r w:rsidRPr="00912EB7">
                                <w:rPr>
                                  <w:b/>
                                  <w:sz w:val="20"/>
                                </w:rPr>
                                <w:t>Viability Review Report</w:t>
                              </w:r>
                            </w:p>
                            <w:p w14:paraId="6E189335" w14:textId="77777777" w:rsidR="00F834AE" w:rsidRPr="00912EB7" w:rsidRDefault="00F834AE" w:rsidP="0057417D">
                              <w:pPr>
                                <w:jc w:val="center"/>
                                <w:rPr>
                                  <w:sz w:val="20"/>
                                </w:rPr>
                              </w:pPr>
                              <w:r w:rsidRPr="00912EB7">
                                <w:rPr>
                                  <w:sz w:val="20"/>
                                </w:rPr>
                                <w:t xml:space="preserve">Staff issues to developer within </w:t>
                              </w:r>
                              <w:r>
                                <w:rPr>
                                  <w:sz w:val="20"/>
                                </w:rPr>
                                <w:t>sixty (</w:t>
                              </w:r>
                              <w:r w:rsidRPr="00912EB7">
                                <w:rPr>
                                  <w:sz w:val="20"/>
                                </w:rPr>
                                <w:t>60</w:t>
                              </w:r>
                              <w:r>
                                <w:rPr>
                                  <w:sz w:val="20"/>
                                </w:rPr>
                                <w:t>)</w:t>
                              </w:r>
                              <w:r w:rsidRPr="00912EB7">
                                <w:rPr>
                                  <w:sz w:val="20"/>
                                </w:rPr>
                                <w:t xml:space="preserve"> </w:t>
                              </w:r>
                              <w:r>
                                <w:rPr>
                                  <w:sz w:val="20"/>
                                </w:rPr>
                                <w:t xml:space="preserve">calendar </w:t>
                              </w:r>
                              <w:r w:rsidRPr="00912EB7">
                                <w:rPr>
                                  <w:sz w:val="20"/>
                                </w:rPr>
                                <w:t>days of receipt of submission package</w:t>
                              </w:r>
                            </w:p>
                          </w:txbxContent>
                        </wps:txbx>
                        <wps:bodyPr rot="0" vert="horz" wrap="square" lIns="85039" tIns="42520" rIns="85039" bIns="42520" anchor="t" anchorCtr="0" upright="1">
                          <a:noAutofit/>
                        </wps:bodyPr>
                      </wps:wsp>
                      <wps:wsp>
                        <wps:cNvPr id="19641764" name="AutoShape 11"/>
                        <wps:cNvSpPr>
                          <a:spLocks/>
                        </wps:cNvSpPr>
                        <wps:spPr bwMode="auto">
                          <a:xfrm>
                            <a:off x="0" y="6167336"/>
                            <a:ext cx="2671445" cy="717550"/>
                          </a:xfrm>
                          <a:prstGeom prst="flowChartProcess">
                            <a:avLst/>
                          </a:prstGeom>
                          <a:solidFill>
                            <a:srgbClr val="FFFFFF"/>
                          </a:solidFill>
                          <a:ln w="12700">
                            <a:solidFill>
                              <a:srgbClr val="000000"/>
                            </a:solidFill>
                            <a:miter lim="800000"/>
                            <a:headEnd/>
                            <a:tailEnd/>
                          </a:ln>
                        </wps:spPr>
                        <wps:txbx>
                          <w:txbxContent>
                            <w:p w14:paraId="4B4BB794" w14:textId="77777777" w:rsidR="00F834AE" w:rsidRPr="00912EB7" w:rsidRDefault="00F834AE" w:rsidP="0057417D">
                              <w:pPr>
                                <w:jc w:val="center"/>
                                <w:rPr>
                                  <w:b/>
                                  <w:sz w:val="20"/>
                                </w:rPr>
                              </w:pPr>
                              <w:r w:rsidRPr="00912EB7">
                                <w:rPr>
                                  <w:b/>
                                  <w:sz w:val="20"/>
                                </w:rPr>
                                <w:t xml:space="preserve">Commitment Review Report </w:t>
                              </w:r>
                            </w:p>
                            <w:p w14:paraId="32CE7A83" w14:textId="77777777" w:rsidR="00F834AE" w:rsidRPr="00912EB7" w:rsidRDefault="00F834AE" w:rsidP="0057417D">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wps:txbx>
                        <wps:bodyPr rot="0" vert="horz" wrap="square" lIns="85039" tIns="42520" rIns="85039" bIns="42520" anchor="t" anchorCtr="0" upright="1">
                          <a:noAutofit/>
                        </wps:bodyPr>
                      </wps:wsp>
                      <wps:wsp>
                        <wps:cNvPr id="45" name="AutoShape 20"/>
                        <wps:cNvCnPr>
                          <a:cxnSpLocks/>
                        </wps:cNvCnPr>
                        <wps:spPr bwMode="auto">
                          <a:xfrm>
                            <a:off x="1337823" y="4387174"/>
                            <a:ext cx="635" cy="117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21"/>
                        <wps:cNvCnPr>
                          <a:cxnSpLocks/>
                        </wps:cNvCnPr>
                        <wps:spPr bwMode="auto">
                          <a:xfrm>
                            <a:off x="1334851" y="5136204"/>
                            <a:ext cx="635" cy="102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22"/>
                        <wps:cNvCnPr>
                          <a:cxnSpLocks/>
                        </wps:cNvCnPr>
                        <wps:spPr bwMode="auto">
                          <a:xfrm>
                            <a:off x="1334851" y="6001966"/>
                            <a:ext cx="63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22"/>
                        <wps:cNvCnPr>
                          <a:cxnSpLocks/>
                        </wps:cNvCnPr>
                        <wps:spPr bwMode="auto">
                          <a:xfrm>
                            <a:off x="4943812" y="6011693"/>
                            <a:ext cx="63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26"/>
                        <wps:cNvSpPr txBox="1">
                          <a:spLocks/>
                        </wps:cNvSpPr>
                        <wps:spPr bwMode="auto">
                          <a:xfrm>
                            <a:off x="4679004" y="2898842"/>
                            <a:ext cx="42545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5DB62" w14:textId="77777777" w:rsidR="00F834AE" w:rsidRPr="00912EB7" w:rsidRDefault="00F834AE" w:rsidP="0057417D">
                              <w:pPr>
                                <w:rPr>
                                  <w:sz w:val="20"/>
                                </w:rPr>
                              </w:pPr>
                              <w:r w:rsidRPr="00912EB7">
                                <w:rPr>
                                  <w:sz w:val="20"/>
                                </w:rPr>
                                <w:t>YES</w:t>
                              </w:r>
                            </w:p>
                          </w:txbxContent>
                        </wps:txbx>
                        <wps:bodyPr rot="0" vert="horz" wrap="square" lIns="85039" tIns="42520" rIns="85039" bIns="42520" anchor="t" anchorCtr="0" upright="1">
                          <a:noAutofit/>
                        </wps:bodyPr>
                      </wps:wsp>
                      <wps:wsp>
                        <wps:cNvPr id="52" name="AutoShape 25"/>
                        <wps:cNvCnPr>
                          <a:cxnSpLocks/>
                        </wps:cNvCnPr>
                        <wps:spPr bwMode="auto">
                          <a:xfrm>
                            <a:off x="1332689" y="7042825"/>
                            <a:ext cx="3615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256516" name="AutoShape 13"/>
                        <wps:cNvSpPr>
                          <a:spLocks/>
                        </wps:cNvSpPr>
                        <wps:spPr bwMode="auto">
                          <a:xfrm>
                            <a:off x="3611934" y="5246180"/>
                            <a:ext cx="2673350" cy="775335"/>
                          </a:xfrm>
                          <a:prstGeom prst="flowChartProcess">
                            <a:avLst/>
                          </a:prstGeom>
                          <a:solidFill>
                            <a:srgbClr val="FFFFFF"/>
                          </a:solidFill>
                          <a:ln w="28575">
                            <a:solidFill>
                              <a:srgbClr val="000000"/>
                            </a:solidFill>
                            <a:miter lim="800000"/>
                            <a:headEnd/>
                            <a:tailEnd/>
                          </a:ln>
                        </wps:spPr>
                        <wps:txbx>
                          <w:txbxContent>
                            <w:p w14:paraId="2C51B67A" w14:textId="77777777" w:rsidR="00F834AE" w:rsidRPr="00912EB7" w:rsidRDefault="00F834AE" w:rsidP="0057417D">
                              <w:pPr>
                                <w:jc w:val="center"/>
                                <w:rPr>
                                  <w:b/>
                                  <w:sz w:val="20"/>
                                </w:rPr>
                              </w:pPr>
                              <w:r w:rsidRPr="00912EB7">
                                <w:rPr>
                                  <w:b/>
                                  <w:sz w:val="20"/>
                                </w:rPr>
                                <w:t xml:space="preserve">Viability / Commitment Submission </w:t>
                              </w:r>
                              <w:r>
                                <w:rPr>
                                  <w:b/>
                                  <w:sz w:val="20"/>
                                </w:rPr>
                                <w:t>Kit</w:t>
                              </w:r>
                            </w:p>
                            <w:p w14:paraId="55D230CC" w14:textId="77777777" w:rsidR="00F834AE" w:rsidRPr="00912EB7" w:rsidRDefault="00F834AE" w:rsidP="0057417D">
                              <w:pPr>
                                <w:jc w:val="center"/>
                                <w:rPr>
                                  <w:sz w:val="20"/>
                                </w:rPr>
                              </w:pPr>
                              <w:r w:rsidRPr="00912EB7">
                                <w:rPr>
                                  <w:sz w:val="20"/>
                                </w:rPr>
                                <w:t xml:space="preserve">Developer submits within </w:t>
                              </w:r>
                              <w:r>
                                <w:rPr>
                                  <w:sz w:val="20"/>
                                </w:rPr>
                                <w:t>ninety (</w:t>
                              </w:r>
                              <w:r w:rsidRPr="00912EB7">
                                <w:rPr>
                                  <w:sz w:val="20"/>
                                </w:rPr>
                                <w:t>90</w:t>
                              </w:r>
                              <w:r>
                                <w:rPr>
                                  <w:sz w:val="20"/>
                                </w:rPr>
                                <w:t>) calendar</w:t>
                              </w:r>
                              <w:r w:rsidRPr="00912EB7">
                                <w:rPr>
                                  <w:sz w:val="20"/>
                                </w:rPr>
                                <w:t xml:space="preserve"> days of kick-off meeting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wps:txbx>
                        <wps:bodyPr rot="0" vert="horz" wrap="square" lIns="85039" tIns="42520" rIns="85039" bIns="42520" anchor="t" anchorCtr="0" upright="1">
                          <a:noAutofit/>
                        </wps:bodyPr>
                      </wps:wsp>
                      <wps:wsp>
                        <wps:cNvPr id="1294137692" name="AutoShape 14"/>
                        <wps:cNvSpPr>
                          <a:spLocks/>
                        </wps:cNvSpPr>
                        <wps:spPr bwMode="auto">
                          <a:xfrm>
                            <a:off x="3611934" y="6150853"/>
                            <a:ext cx="2672080" cy="717550"/>
                          </a:xfrm>
                          <a:prstGeom prst="flowChartProcess">
                            <a:avLst/>
                          </a:prstGeom>
                          <a:solidFill>
                            <a:srgbClr val="FFFFFF"/>
                          </a:solidFill>
                          <a:ln w="28575">
                            <a:solidFill>
                              <a:srgbClr val="000000"/>
                            </a:solidFill>
                            <a:miter lim="800000"/>
                            <a:headEnd/>
                            <a:tailEnd/>
                          </a:ln>
                        </wps:spPr>
                        <wps:txbx>
                          <w:txbxContent>
                            <w:p w14:paraId="0E7E7065" w14:textId="77777777" w:rsidR="00F834AE" w:rsidRPr="00912EB7" w:rsidRDefault="00F834AE" w:rsidP="0057417D">
                              <w:pPr>
                                <w:jc w:val="center"/>
                                <w:rPr>
                                  <w:b/>
                                  <w:sz w:val="20"/>
                                </w:rPr>
                              </w:pPr>
                              <w:r w:rsidRPr="00912EB7">
                                <w:rPr>
                                  <w:b/>
                                  <w:sz w:val="20"/>
                                </w:rPr>
                                <w:t xml:space="preserve">Viability / Commitment Report  </w:t>
                              </w:r>
                            </w:p>
                            <w:p w14:paraId="23AA789B" w14:textId="77777777" w:rsidR="00F834AE" w:rsidRPr="00912EB7" w:rsidRDefault="00F834AE" w:rsidP="0057417D">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wps:txbx>
                        <wps:bodyPr rot="0" vert="horz" wrap="square" lIns="85039" tIns="42520" rIns="85039" bIns="42520" anchor="t" anchorCtr="0" upright="1">
                          <a:noAutofit/>
                        </wps:bodyPr>
                      </wps:wsp>
                      <wps:wsp>
                        <wps:cNvPr id="55" name="AutoShape 12"/>
                        <wps:cNvSpPr>
                          <a:spLocks/>
                        </wps:cNvSpPr>
                        <wps:spPr bwMode="auto">
                          <a:xfrm>
                            <a:off x="1575881" y="7217923"/>
                            <a:ext cx="3100705" cy="512445"/>
                          </a:xfrm>
                          <a:prstGeom prst="flowChartProcess">
                            <a:avLst/>
                          </a:prstGeom>
                          <a:solidFill>
                            <a:srgbClr val="FFFFFF"/>
                          </a:solidFill>
                          <a:ln w="12700">
                            <a:solidFill>
                              <a:srgbClr val="000000"/>
                            </a:solidFill>
                            <a:miter lim="800000"/>
                            <a:headEnd/>
                            <a:tailEnd/>
                          </a:ln>
                        </wps:spPr>
                        <wps:txbx>
                          <w:txbxContent>
                            <w:p w14:paraId="3511C56D" w14:textId="77777777" w:rsidR="00F834AE" w:rsidRDefault="00F834AE" w:rsidP="0057417D">
                              <w:pPr>
                                <w:jc w:val="center"/>
                                <w:rPr>
                                  <w:b/>
                                  <w:sz w:val="20"/>
                                </w:rPr>
                              </w:pPr>
                            </w:p>
                            <w:p w14:paraId="05CFBDBE" w14:textId="77777777" w:rsidR="00F834AE" w:rsidRPr="00912EB7" w:rsidRDefault="00F834AE" w:rsidP="0057417D">
                              <w:pPr>
                                <w:jc w:val="center"/>
                                <w:rPr>
                                  <w:sz w:val="20"/>
                                </w:rPr>
                              </w:pPr>
                              <w:r w:rsidRPr="00912EB7">
                                <w:rPr>
                                  <w:b/>
                                  <w:sz w:val="20"/>
                                </w:rPr>
                                <w:t>Initial Closing</w:t>
                              </w:r>
                            </w:p>
                          </w:txbxContent>
                        </wps:txbx>
                        <wps:bodyPr rot="0" vert="horz" wrap="square" lIns="85039" tIns="42520" rIns="85039" bIns="42520" anchor="t" anchorCtr="0" upright="1">
                          <a:noAutofit/>
                        </wps:bodyPr>
                      </wps:wsp>
                      <wps:wsp>
                        <wps:cNvPr id="56" name="AutoShape 22"/>
                        <wps:cNvCnPr>
                          <a:cxnSpLocks/>
                        </wps:cNvCnPr>
                        <wps:spPr bwMode="auto">
                          <a:xfrm>
                            <a:off x="3124740" y="7042825"/>
                            <a:ext cx="635" cy="140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9529951" name="AutoShape 10"/>
                        <wps:cNvSpPr>
                          <a:spLocks/>
                        </wps:cNvSpPr>
                        <wps:spPr bwMode="auto">
                          <a:xfrm>
                            <a:off x="0" y="5252936"/>
                            <a:ext cx="2671445" cy="780415"/>
                          </a:xfrm>
                          <a:prstGeom prst="flowChartProcess">
                            <a:avLst/>
                          </a:prstGeom>
                          <a:solidFill>
                            <a:srgbClr val="FFFFFF"/>
                          </a:solidFill>
                          <a:ln w="12700">
                            <a:solidFill>
                              <a:srgbClr val="000000"/>
                            </a:solidFill>
                            <a:miter lim="800000"/>
                            <a:headEnd/>
                            <a:tailEnd/>
                          </a:ln>
                        </wps:spPr>
                        <wps:txbx>
                          <w:txbxContent>
                            <w:p w14:paraId="4D38F5F2" w14:textId="77777777" w:rsidR="00F834AE" w:rsidRPr="00912EB7" w:rsidRDefault="00F834AE" w:rsidP="0057417D">
                              <w:pPr>
                                <w:jc w:val="center"/>
                                <w:rPr>
                                  <w:b/>
                                  <w:sz w:val="20"/>
                                </w:rPr>
                              </w:pPr>
                              <w:r w:rsidRPr="00912EB7">
                                <w:rPr>
                                  <w:b/>
                                  <w:sz w:val="20"/>
                                </w:rPr>
                                <w:t>Commitment Submission</w:t>
                              </w:r>
                              <w:r>
                                <w:rPr>
                                  <w:b/>
                                  <w:sz w:val="20"/>
                                </w:rPr>
                                <w:t xml:space="preserve"> Kit</w:t>
                              </w:r>
                            </w:p>
                            <w:p w14:paraId="1D4017CA" w14:textId="77777777" w:rsidR="00F834AE" w:rsidRPr="00912EB7" w:rsidRDefault="00F834AE" w:rsidP="0057417D">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 xml:space="preserve">days of Viability Report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wps:txbx>
                        <wps:bodyPr rot="0" vert="horz" wrap="square" lIns="85039" tIns="42520" rIns="85039" bIns="42520" anchor="t" anchorCtr="0" upright="1">
                          <a:noAutofit/>
                        </wps:bodyPr>
                      </wps:wsp>
                      <wps:wsp>
                        <wps:cNvPr id="41" name="AutoShape 8"/>
                        <wps:cNvSpPr>
                          <a:spLocks/>
                        </wps:cNvSpPr>
                        <wps:spPr bwMode="auto">
                          <a:xfrm>
                            <a:off x="0" y="3696510"/>
                            <a:ext cx="2671445" cy="702310"/>
                          </a:xfrm>
                          <a:prstGeom prst="flowChartProcess">
                            <a:avLst/>
                          </a:prstGeom>
                          <a:solidFill>
                            <a:srgbClr val="FFFFFF"/>
                          </a:solidFill>
                          <a:ln w="12700">
                            <a:solidFill>
                              <a:srgbClr val="000000"/>
                            </a:solidFill>
                            <a:miter lim="800000"/>
                            <a:headEnd/>
                            <a:tailEnd/>
                          </a:ln>
                        </wps:spPr>
                        <wps:txbx>
                          <w:txbxContent>
                            <w:p w14:paraId="6C26DAC3" w14:textId="77777777" w:rsidR="00F834AE" w:rsidRPr="00912EB7" w:rsidRDefault="00F834AE" w:rsidP="0057417D">
                              <w:pPr>
                                <w:jc w:val="center"/>
                                <w:rPr>
                                  <w:b/>
                                  <w:sz w:val="20"/>
                                </w:rPr>
                              </w:pPr>
                              <w:r w:rsidRPr="00912EB7">
                                <w:rPr>
                                  <w:b/>
                                  <w:sz w:val="20"/>
                                </w:rPr>
                                <w:t xml:space="preserve">Viability Submission </w:t>
                              </w:r>
                              <w:r>
                                <w:rPr>
                                  <w:b/>
                                  <w:sz w:val="20"/>
                                </w:rPr>
                                <w:t>Kit</w:t>
                              </w:r>
                            </w:p>
                            <w:p w14:paraId="29A36D37" w14:textId="77777777" w:rsidR="00F834AE" w:rsidRPr="00912EB7" w:rsidRDefault="00F834AE" w:rsidP="0057417D">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days of date of kick-off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w:t>
                              </w:r>
                              <w:r>
                                <w:rPr>
                                  <w:sz w:val="20"/>
                                </w:rPr>
                                <w:t xml:space="preserve"> maximum)</w:t>
                              </w:r>
                              <w:r w:rsidRPr="00912EB7">
                                <w:rPr>
                                  <w:sz w:val="20"/>
                                </w:rPr>
                                <w:t xml:space="preserve"> maximum)</w:t>
                              </w:r>
                            </w:p>
                          </w:txbxContent>
                        </wps:txbx>
                        <wps:bodyPr rot="0" vert="horz" wrap="square" lIns="85039" tIns="42520" rIns="85039" bIns="42520" anchor="t" anchorCtr="0" upright="1">
                          <a:noAutofit/>
                        </wps:bodyPr>
                      </wps:wsp>
                    </wpg:wgp>
                  </a:graphicData>
                </a:graphic>
              </wp:inline>
            </w:drawing>
          </mc:Choice>
          <mc:Fallback>
            <w:pict>
              <v:group w14:anchorId="0189D0F7" id="Group 3" o:spid="_x0000_s1026" alt="Underwriting and Construction Review Process Flowchart" style="width:494.9pt;height:608.7pt;mso-position-horizontal-relative:char;mso-position-vertical-relative:line" coordsize="62852,7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">
                <v:shapetype id="_x0000_t32" coordsize="21600,21600" o:spt="32" o:oned="t" path="m,l21600,21600e" filled="f">
                  <v:path arrowok="t" fillok="f" o:connecttype="none"/>
                  <o:lock v:ext="edit" shapetype="t"/>
                </v:shapetype>
                <v:shape id="AutoShape 23" o:spid="_x0000_s1027" type="#_x0000_t32" style="position:absolute;left:13326;top:68677;width:7;height:1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o:lock v:ext="edit" shapetype="f"/>
                </v:shape>
                <v:shape id="AutoShape 24" o:spid="_x0000_s1028" type="#_x0000_t32" style="position:absolute;left:49513;top:68677;width:7;height:1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o:lock v:ext="edit" shapetype="f"/>
                </v:shape>
                <v:shapetype id="_x0000_t109" coordsize="21600,21600" o:spt="109" path="m,l,21600r21600,l21600,xe">
                  <v:stroke joinstyle="miter"/>
                  <v:path gradientshapeok="t" o:connecttype="rect"/>
                </v:shapetype>
                <v:shape id="AutoShape 4" o:spid="_x0000_s1029" type="#_x0000_t109" style="position:absolute;left:12256;width:38831;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" strokeweight="1pt">
                  <v:path arrowok="t"/>
                  <v:textbox inset="2.36219mm,1.1811mm,2.36219mm,1.1811mm">
                    <w:txbxContent>
                      <w:p w14:paraId="08AE70C0" w14:textId="77777777" w:rsidR="00F834AE" w:rsidRDefault="00F834AE" w:rsidP="0057417D">
                        <w:pPr>
                          <w:jc w:val="center"/>
                          <w:rPr>
                            <w:b/>
                            <w:sz w:val="20"/>
                          </w:rPr>
                        </w:pPr>
                      </w:p>
                      <w:p w14:paraId="2728367D" w14:textId="77777777" w:rsidR="00F834AE" w:rsidRPr="00912EB7" w:rsidRDefault="00F834AE" w:rsidP="0057417D">
                        <w:pPr>
                          <w:jc w:val="center"/>
                          <w:rPr>
                            <w:sz w:val="20"/>
                          </w:rPr>
                        </w:pPr>
                        <w:r>
                          <w:rPr>
                            <w:b/>
                            <w:sz w:val="20"/>
                          </w:rPr>
                          <w:t>Announcement of LIHTC and RHFP Awards</w:t>
                        </w:r>
                      </w:p>
                    </w:txbxContent>
                  </v:textbox>
                </v:shape>
                <v:shape id="AutoShape 6" o:spid="_x0000_s1030" type="#_x0000_t109" style="position:absolute;left:12256;top:7684;width:38831;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" strokeweight="1pt">
                  <v:path arrowok="t"/>
                  <v:textbox inset="2.36219mm,1.1811mm,2.36219mm,1.1811mm">
                    <w:txbxContent>
                      <w:p w14:paraId="5DC1F40F" w14:textId="77777777" w:rsidR="00F834AE" w:rsidRPr="00C436AA" w:rsidRDefault="00F834AE" w:rsidP="0057417D">
                        <w:pPr>
                          <w:jc w:val="center"/>
                          <w:rPr>
                            <w:b/>
                            <w:sz w:val="20"/>
                          </w:rPr>
                        </w:pPr>
                        <w:r w:rsidRPr="00912EB7">
                          <w:rPr>
                            <w:b/>
                            <w:sz w:val="20"/>
                          </w:rPr>
                          <w:t>Reservation Letter</w:t>
                        </w:r>
                      </w:p>
                      <w:p w14:paraId="74BCCD9F" w14:textId="77777777" w:rsidR="00F834AE" w:rsidRPr="00912EB7" w:rsidRDefault="00F834AE" w:rsidP="0057417D">
                        <w:pPr>
                          <w:jc w:val="center"/>
                          <w:rPr>
                            <w:sz w:val="20"/>
                          </w:rPr>
                        </w:pPr>
                        <w:r>
                          <w:rPr>
                            <w:sz w:val="20"/>
                          </w:rPr>
                          <w:t>Issued</w:t>
                        </w:r>
                        <w:r w:rsidRPr="00912EB7">
                          <w:rPr>
                            <w:sz w:val="20"/>
                          </w:rPr>
                          <w:t xml:space="preserve"> to developer within </w:t>
                        </w:r>
                        <w:r>
                          <w:rPr>
                            <w:sz w:val="20"/>
                          </w:rPr>
                          <w:t>thirty (30) calendar days</w:t>
                        </w:r>
                        <w:r w:rsidRPr="00912EB7">
                          <w:rPr>
                            <w:sz w:val="20"/>
                          </w:rPr>
                          <w:t xml:space="preserve"> of </w:t>
                        </w:r>
                        <w:r>
                          <w:rPr>
                            <w:sz w:val="20"/>
                          </w:rPr>
                          <w:t>Notice of Award</w:t>
                        </w:r>
                      </w:p>
                    </w:txbxContent>
                  </v:textbox>
                </v:shape>
                <v:shape id="AutoShape 7" o:spid="_x0000_s1031" type="#_x0000_t109" style="position:absolute;left:12256;top:15564;width:38831;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" strokeweight="1pt">
                  <v:path arrowok="t"/>
                  <v:textbox inset="2.36219mm,1.1811mm,2.36219mm,1.1811mm">
                    <w:txbxContent>
                      <w:p w14:paraId="3F59B657" w14:textId="77777777" w:rsidR="00F834AE" w:rsidRPr="00912EB7" w:rsidRDefault="00F834AE" w:rsidP="0057417D">
                        <w:pPr>
                          <w:jc w:val="center"/>
                          <w:rPr>
                            <w:b/>
                            <w:sz w:val="20"/>
                          </w:rPr>
                        </w:pPr>
                        <w:r w:rsidRPr="00912EB7">
                          <w:rPr>
                            <w:b/>
                            <w:sz w:val="20"/>
                          </w:rPr>
                          <w:t>Kick-Off Meeting</w:t>
                        </w:r>
                      </w:p>
                      <w:p w14:paraId="6FB500B1" w14:textId="77777777" w:rsidR="00F834AE" w:rsidRPr="00912EB7" w:rsidRDefault="00F834AE" w:rsidP="0057417D">
                        <w:pPr>
                          <w:jc w:val="center"/>
                          <w:rPr>
                            <w:sz w:val="20"/>
                          </w:rPr>
                        </w:pPr>
                        <w:r>
                          <w:rPr>
                            <w:sz w:val="20"/>
                          </w:rPr>
                          <w:t>Held</w:t>
                        </w:r>
                        <w:r w:rsidRPr="00912EB7">
                          <w:rPr>
                            <w:sz w:val="20"/>
                          </w:rPr>
                          <w:t xml:space="preserve"> within </w:t>
                        </w:r>
                        <w:r>
                          <w:rPr>
                            <w:sz w:val="20"/>
                          </w:rPr>
                          <w:t>thirty (30) calendar</w:t>
                        </w:r>
                        <w:r w:rsidRPr="00912EB7">
                          <w:rPr>
                            <w:sz w:val="20"/>
                          </w:rPr>
                          <w:t xml:space="preserve"> days of date of reservation letter</w:t>
                        </w:r>
                      </w:p>
                    </w:txbxContent>
                  </v:textbox>
                </v:shape>
                <v:shape id="AutoShape 16" o:spid="_x0000_s1032" type="#_x0000_t32" style="position:absolute;left:31666;top:20914;width:6;height:1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o:lock v:ext="edit" shapetype="f"/>
                </v:shape>
                <v:shape id="AutoShape 16" o:spid="_x0000_s1033" type="#_x0000_t32" style="position:absolute;left:31666;top:12743;width:6;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o:lock v:ext="edit" shapetype="f"/>
                </v:shape>
                <v:shape id="AutoShape 16" o:spid="_x0000_s1034" type="#_x0000_t32" style="position:absolute;left:31666;top:5155;width:6;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o:lock v:ext="edit" shapetype="f"/>
                </v:shape>
                <v:shapetype id="_x0000_t110" coordsize="21600,21600" o:spt="110" path="m10800,l,10800,10800,21600,21600,10800xe">
                  <v:stroke joinstyle="miter"/>
                  <v:path gradientshapeok="t" o:connecttype="rect" textboxrect="5400,5400,16200,16200"/>
                </v:shapetype>
                <v:shape id="AutoShape 5" o:spid="_x0000_s1035" type="#_x0000_t110" style="position:absolute;left:19485;top:22792;width:24326;height:16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" strokeweight="1pt">
                  <v:path arrowok="t"/>
                  <v:textbox inset="2.36219mm,1.1811mm,2.36219mm,1.1811mm">
                    <w:txbxContent>
                      <w:p w14:paraId="4319E324" w14:textId="77777777" w:rsidR="00F834AE" w:rsidRDefault="00F834AE" w:rsidP="0057417D">
                        <w:pPr>
                          <w:tabs>
                            <w:tab w:val="left" w:pos="1900"/>
                            <w:tab w:val="left" w:pos="2880"/>
                          </w:tabs>
                          <w:jc w:val="center"/>
                          <w:rPr>
                            <w:sz w:val="20"/>
                          </w:rPr>
                        </w:pPr>
                        <w:r>
                          <w:rPr>
                            <w:b/>
                            <w:sz w:val="20"/>
                          </w:rPr>
                          <w:t>Fast Track Processing</w:t>
                        </w:r>
                        <w:r w:rsidRPr="00912EB7">
                          <w:rPr>
                            <w:sz w:val="20"/>
                          </w:rPr>
                          <w:t xml:space="preserve"> </w:t>
                        </w:r>
                        <w:r w:rsidRPr="00912EB7">
                          <w:rPr>
                            <w:sz w:val="20"/>
                          </w:rPr>
                          <w:br/>
                          <w:t>(per</w:t>
                        </w:r>
                        <w:r>
                          <w:t xml:space="preserve"> </w:t>
                        </w:r>
                        <w:hyperlink w:anchor="Underwriting and Construction Review" w:history="1">
                          <w:r w:rsidRPr="00904A3B">
                            <w:rPr>
                              <w:sz w:val="20"/>
                            </w:rPr>
                            <w:t>Section 6.1.4</w:t>
                          </w:r>
                        </w:hyperlink>
                        <w:r w:rsidRPr="00904A3B">
                          <w:rPr>
                            <w:sz w:val="20"/>
                          </w:rPr>
                          <w:t xml:space="preserve"> o</w:t>
                        </w:r>
                        <w:r w:rsidRPr="00912EB7">
                          <w:rPr>
                            <w:sz w:val="20"/>
                          </w:rPr>
                          <w:t>f the Guide)</w:t>
                        </w:r>
                      </w:p>
                      <w:p w14:paraId="532BBCA9" w14:textId="77777777" w:rsidR="00F834AE" w:rsidRDefault="00F834AE" w:rsidP="0057417D">
                        <w:pPr>
                          <w:tabs>
                            <w:tab w:val="left" w:pos="1900"/>
                            <w:tab w:val="left" w:pos="2880"/>
                          </w:tabs>
                          <w:jc w:val="center"/>
                          <w:rPr>
                            <w:sz w:val="20"/>
                          </w:rPr>
                        </w:pPr>
                      </w:p>
                      <w:p w14:paraId="4FF17E67" w14:textId="77777777" w:rsidR="00F834AE" w:rsidRDefault="00F834AE" w:rsidP="0057417D">
                        <w:pPr>
                          <w:tabs>
                            <w:tab w:val="left" w:pos="1900"/>
                            <w:tab w:val="left" w:pos="2880"/>
                          </w:tabs>
                          <w:jc w:val="center"/>
                          <w:rPr>
                            <w:sz w:val="20"/>
                          </w:rPr>
                        </w:pPr>
                      </w:p>
                      <w:p w14:paraId="7E8B1B8B" w14:textId="77777777" w:rsidR="00F834AE" w:rsidRDefault="00F834AE" w:rsidP="0057417D">
                        <w:pPr>
                          <w:tabs>
                            <w:tab w:val="left" w:pos="1900"/>
                            <w:tab w:val="left" w:pos="2880"/>
                          </w:tabs>
                          <w:jc w:val="center"/>
                          <w:rPr>
                            <w:sz w:val="20"/>
                          </w:rPr>
                        </w:pPr>
                      </w:p>
                      <w:p w14:paraId="39AC9371" w14:textId="77777777" w:rsidR="00F834AE" w:rsidRDefault="00F834AE" w:rsidP="0057417D">
                        <w:pPr>
                          <w:tabs>
                            <w:tab w:val="left" w:pos="1900"/>
                            <w:tab w:val="left" w:pos="2880"/>
                          </w:tabs>
                          <w:jc w:val="center"/>
                          <w:rPr>
                            <w:sz w:val="20"/>
                          </w:rPr>
                        </w:pPr>
                      </w:p>
                      <w:p w14:paraId="2CA117C4" w14:textId="77777777" w:rsidR="00F834AE" w:rsidRDefault="00F834AE" w:rsidP="0057417D">
                        <w:pPr>
                          <w:tabs>
                            <w:tab w:val="left" w:pos="1900"/>
                            <w:tab w:val="left" w:pos="2880"/>
                          </w:tabs>
                          <w:jc w:val="center"/>
                          <w:rPr>
                            <w:sz w:val="2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 o:spid="_x0000_s1036" type="#_x0000_t34" style="position:absolute;left:13445;top:30933;width:5931;height:409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" adj="21438">
                  <v:stroke endarrow="block"/>
                  <o:lock v:ext="edit" shapetype="f"/>
                </v:shape>
                <v:shape id="AutoShape 19" o:spid="_x0000_s1037" type="#_x0000_t34" style="position:absolute;left:37013;top:37918;width:19806;height:60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" adj="-70">
                  <v:stroke endarrow="block"/>
                  <o:lock v:ext="edit" shapetype="f"/>
                </v:shape>
                <v:shapetype id="_x0000_t202" coordsize="21600,21600" o:spt="202" path="m,l,21600r21600,l21600,xe">
                  <v:stroke joinstyle="miter"/>
                  <v:path gradientshapeok="t" o:connecttype="rect"/>
                </v:shapetype>
                <v:shape id="Text Box 27" o:spid="_x0000_s1038" type="#_x0000_t202" style="position:absolute;left:12451;top:28988;width:3645;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" filled="f" stroked="f">
                  <v:path arrowok="t"/>
                  <v:textbox inset="2.36219mm,1.1811mm,2.36219mm,1.1811mm">
                    <w:txbxContent>
                      <w:p w14:paraId="5B494A18" w14:textId="77777777" w:rsidR="00F834AE" w:rsidRPr="00912EB7" w:rsidRDefault="00F834AE" w:rsidP="0057417D">
                        <w:pPr>
                          <w:jc w:val="right"/>
                          <w:rPr>
                            <w:sz w:val="20"/>
                          </w:rPr>
                        </w:pPr>
                        <w:r w:rsidRPr="00912EB7">
                          <w:rPr>
                            <w:sz w:val="20"/>
                          </w:rPr>
                          <w:t>NO</w:t>
                        </w:r>
                      </w:p>
                    </w:txbxContent>
                  </v:textbox>
                </v:shape>
                <v:shape id="AutoShape 9" o:spid="_x0000_s1039" type="#_x0000_t109" style="position:absolute;top:45233;width:26714;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" strokeweight="1pt">
                  <v:path arrowok="t"/>
                  <v:textbox inset="2.36219mm,1.1811mm,2.36219mm,1.1811mm">
                    <w:txbxContent>
                      <w:p w14:paraId="62623F05" w14:textId="77777777" w:rsidR="00F834AE" w:rsidRPr="00912EB7" w:rsidRDefault="00F834AE" w:rsidP="0057417D">
                        <w:pPr>
                          <w:jc w:val="center"/>
                          <w:rPr>
                            <w:b/>
                            <w:sz w:val="20"/>
                          </w:rPr>
                        </w:pPr>
                        <w:r w:rsidRPr="00912EB7">
                          <w:rPr>
                            <w:b/>
                            <w:sz w:val="20"/>
                          </w:rPr>
                          <w:t>Viability Review Report</w:t>
                        </w:r>
                      </w:p>
                      <w:p w14:paraId="6E189335" w14:textId="77777777" w:rsidR="00F834AE" w:rsidRPr="00912EB7" w:rsidRDefault="00F834AE" w:rsidP="0057417D">
                        <w:pPr>
                          <w:jc w:val="center"/>
                          <w:rPr>
                            <w:sz w:val="20"/>
                          </w:rPr>
                        </w:pPr>
                        <w:r w:rsidRPr="00912EB7">
                          <w:rPr>
                            <w:sz w:val="20"/>
                          </w:rPr>
                          <w:t xml:space="preserve">Staff issues to developer within </w:t>
                        </w:r>
                        <w:r>
                          <w:rPr>
                            <w:sz w:val="20"/>
                          </w:rPr>
                          <w:t>sixty (</w:t>
                        </w:r>
                        <w:r w:rsidRPr="00912EB7">
                          <w:rPr>
                            <w:sz w:val="20"/>
                          </w:rPr>
                          <w:t>60</w:t>
                        </w:r>
                        <w:r>
                          <w:rPr>
                            <w:sz w:val="20"/>
                          </w:rPr>
                          <w:t>)</w:t>
                        </w:r>
                        <w:r w:rsidRPr="00912EB7">
                          <w:rPr>
                            <w:sz w:val="20"/>
                          </w:rPr>
                          <w:t xml:space="preserve"> </w:t>
                        </w:r>
                        <w:r>
                          <w:rPr>
                            <w:sz w:val="20"/>
                          </w:rPr>
                          <w:t xml:space="preserve">calendar </w:t>
                        </w:r>
                        <w:r w:rsidRPr="00912EB7">
                          <w:rPr>
                            <w:sz w:val="20"/>
                          </w:rPr>
                          <w:t>days of receipt of submission package</w:t>
                        </w:r>
                      </w:p>
                    </w:txbxContent>
                  </v:textbox>
                </v:shape>
                <v:shape id="AutoShape 11" o:spid="_x0000_s1040" type="#_x0000_t109" style="position:absolute;top:61673;width:26714;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" strokeweight="1pt">
                  <v:path arrowok="t"/>
                  <v:textbox inset="2.36219mm,1.1811mm,2.36219mm,1.1811mm">
                    <w:txbxContent>
                      <w:p w14:paraId="4B4BB794" w14:textId="77777777" w:rsidR="00F834AE" w:rsidRPr="00912EB7" w:rsidRDefault="00F834AE" w:rsidP="0057417D">
                        <w:pPr>
                          <w:jc w:val="center"/>
                          <w:rPr>
                            <w:b/>
                            <w:sz w:val="20"/>
                          </w:rPr>
                        </w:pPr>
                        <w:r w:rsidRPr="00912EB7">
                          <w:rPr>
                            <w:b/>
                            <w:sz w:val="20"/>
                          </w:rPr>
                          <w:t xml:space="preserve">Commitment Review Report </w:t>
                        </w:r>
                      </w:p>
                      <w:p w14:paraId="32CE7A83" w14:textId="77777777" w:rsidR="00F834AE" w:rsidRPr="00912EB7" w:rsidRDefault="00F834AE" w:rsidP="0057417D">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v:textbox>
                </v:shape>
                <v:shape id="AutoShape 20" o:spid="_x0000_s1041" type="#_x0000_t32" style="position:absolute;left:13378;top:43871;width:6;height:1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o:lock v:ext="edit" shapetype="f"/>
                </v:shape>
                <v:shape id="AutoShape 21" o:spid="_x0000_s1042" type="#_x0000_t32" style="position:absolute;left:13348;top:51362;width:6;height:1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o:lock v:ext="edit" shapetype="f"/>
                </v:shape>
                <v:shape id="AutoShape 22" o:spid="_x0000_s1043" type="#_x0000_t32" style="position:absolute;left:13348;top:60019;width:6;height:1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o:lock v:ext="edit" shapetype="f"/>
                </v:shape>
                <v:shape id="AutoShape 22" o:spid="_x0000_s1044" type="#_x0000_t32" style="position:absolute;left:49438;top:60116;width:6;height:1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o:lock v:ext="edit" shapetype="f"/>
                </v:shape>
                <v:shape id="Text Box 26" o:spid="_x0000_s1045" type="#_x0000_t202" style="position:absolute;left:46790;top:28988;width:4254;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" filled="f" stroked="f">
                  <v:path arrowok="t"/>
                  <v:textbox inset="2.36219mm,1.1811mm,2.36219mm,1.1811mm">
                    <w:txbxContent>
                      <w:p w14:paraId="2355DB62" w14:textId="77777777" w:rsidR="00F834AE" w:rsidRPr="00912EB7" w:rsidRDefault="00F834AE" w:rsidP="0057417D">
                        <w:pPr>
                          <w:rPr>
                            <w:sz w:val="20"/>
                          </w:rPr>
                        </w:pPr>
                        <w:r w:rsidRPr="00912EB7">
                          <w:rPr>
                            <w:sz w:val="20"/>
                          </w:rPr>
                          <w:t>YES</w:t>
                        </w:r>
                      </w:p>
                    </w:txbxContent>
                  </v:textbox>
                </v:shape>
                <v:shape id="AutoShape 25" o:spid="_x0000_s1046" type="#_x0000_t32" style="position:absolute;left:13326;top:70428;width:3615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o:lock v:ext="edit" shapetype="f"/>
                </v:shape>
                <v:shape id="AutoShape 13" o:spid="_x0000_s1047" type="#_x0000_t109" style="position:absolute;left:36119;top:52461;width:26733;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" strokeweight="2.25pt">
                  <v:path arrowok="t"/>
                  <v:textbox inset="2.36219mm,1.1811mm,2.36219mm,1.1811mm">
                    <w:txbxContent>
                      <w:p w14:paraId="2C51B67A" w14:textId="77777777" w:rsidR="00F834AE" w:rsidRPr="00912EB7" w:rsidRDefault="00F834AE" w:rsidP="0057417D">
                        <w:pPr>
                          <w:jc w:val="center"/>
                          <w:rPr>
                            <w:b/>
                            <w:sz w:val="20"/>
                          </w:rPr>
                        </w:pPr>
                        <w:r w:rsidRPr="00912EB7">
                          <w:rPr>
                            <w:b/>
                            <w:sz w:val="20"/>
                          </w:rPr>
                          <w:t xml:space="preserve">Viability / Commitment Submission </w:t>
                        </w:r>
                        <w:r>
                          <w:rPr>
                            <w:b/>
                            <w:sz w:val="20"/>
                          </w:rPr>
                          <w:t>Kit</w:t>
                        </w:r>
                      </w:p>
                      <w:p w14:paraId="55D230CC" w14:textId="77777777" w:rsidR="00F834AE" w:rsidRPr="00912EB7" w:rsidRDefault="00F834AE" w:rsidP="0057417D">
                        <w:pPr>
                          <w:jc w:val="center"/>
                          <w:rPr>
                            <w:sz w:val="20"/>
                          </w:rPr>
                        </w:pPr>
                        <w:r w:rsidRPr="00912EB7">
                          <w:rPr>
                            <w:sz w:val="20"/>
                          </w:rPr>
                          <w:t xml:space="preserve">Developer submits within </w:t>
                        </w:r>
                        <w:r>
                          <w:rPr>
                            <w:sz w:val="20"/>
                          </w:rPr>
                          <w:t>ninety (</w:t>
                        </w:r>
                        <w:r w:rsidRPr="00912EB7">
                          <w:rPr>
                            <w:sz w:val="20"/>
                          </w:rPr>
                          <w:t>90</w:t>
                        </w:r>
                        <w:r>
                          <w:rPr>
                            <w:sz w:val="20"/>
                          </w:rPr>
                          <w:t>) calendar</w:t>
                        </w:r>
                        <w:r w:rsidRPr="00912EB7">
                          <w:rPr>
                            <w:sz w:val="20"/>
                          </w:rPr>
                          <w:t xml:space="preserve"> days of kick-off meeting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v:textbox>
                </v:shape>
                <v:shape id="AutoShape 14" o:spid="_x0000_s1048" type="#_x0000_t109" style="position:absolute;left:36119;top:61508;width:26721;height: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" strokeweight="2.25pt">
                  <v:path arrowok="t"/>
                  <v:textbox inset="2.36219mm,1.1811mm,2.36219mm,1.1811mm">
                    <w:txbxContent>
                      <w:p w14:paraId="0E7E7065" w14:textId="77777777" w:rsidR="00F834AE" w:rsidRPr="00912EB7" w:rsidRDefault="00F834AE" w:rsidP="0057417D">
                        <w:pPr>
                          <w:jc w:val="center"/>
                          <w:rPr>
                            <w:b/>
                            <w:sz w:val="20"/>
                          </w:rPr>
                        </w:pPr>
                        <w:r w:rsidRPr="00912EB7">
                          <w:rPr>
                            <w:b/>
                            <w:sz w:val="20"/>
                          </w:rPr>
                          <w:t xml:space="preserve">Viability / Commitment Report  </w:t>
                        </w:r>
                      </w:p>
                      <w:p w14:paraId="23AA789B" w14:textId="77777777" w:rsidR="00F834AE" w:rsidRPr="00912EB7" w:rsidRDefault="00F834AE" w:rsidP="0057417D">
                        <w:pPr>
                          <w:jc w:val="center"/>
                          <w:rPr>
                            <w:sz w:val="20"/>
                          </w:rPr>
                        </w:pPr>
                        <w:r w:rsidRPr="00912EB7">
                          <w:rPr>
                            <w:sz w:val="20"/>
                          </w:rPr>
                          <w:t xml:space="preserve">Staff issues to developer within </w:t>
                        </w:r>
                        <w:r>
                          <w:rPr>
                            <w:sz w:val="20"/>
                          </w:rPr>
                          <w:t>seventy (</w:t>
                        </w:r>
                        <w:r w:rsidRPr="00912EB7">
                          <w:rPr>
                            <w:sz w:val="20"/>
                          </w:rPr>
                          <w:t>70</w:t>
                        </w:r>
                        <w:r>
                          <w:rPr>
                            <w:sz w:val="20"/>
                          </w:rPr>
                          <w:t>)</w:t>
                        </w:r>
                        <w:r w:rsidRPr="00912EB7">
                          <w:rPr>
                            <w:sz w:val="20"/>
                          </w:rPr>
                          <w:t xml:space="preserve"> </w:t>
                        </w:r>
                        <w:r>
                          <w:rPr>
                            <w:sz w:val="20"/>
                          </w:rPr>
                          <w:t xml:space="preserve">calendar </w:t>
                        </w:r>
                        <w:r w:rsidRPr="00912EB7">
                          <w:rPr>
                            <w:sz w:val="20"/>
                          </w:rPr>
                          <w:t>days of receipt of submission</w:t>
                        </w:r>
                      </w:p>
                    </w:txbxContent>
                  </v:textbox>
                </v:shape>
                <v:shape id="AutoShape 12" o:spid="_x0000_s1049" type="#_x0000_t109" style="position:absolute;left:15758;top:72179;width:31007;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" strokeweight="1pt">
                  <v:path arrowok="t"/>
                  <v:textbox inset="2.36219mm,1.1811mm,2.36219mm,1.1811mm">
                    <w:txbxContent>
                      <w:p w14:paraId="3511C56D" w14:textId="77777777" w:rsidR="00F834AE" w:rsidRDefault="00F834AE" w:rsidP="0057417D">
                        <w:pPr>
                          <w:jc w:val="center"/>
                          <w:rPr>
                            <w:b/>
                            <w:sz w:val="20"/>
                          </w:rPr>
                        </w:pPr>
                      </w:p>
                      <w:p w14:paraId="05CFBDBE" w14:textId="77777777" w:rsidR="00F834AE" w:rsidRPr="00912EB7" w:rsidRDefault="00F834AE" w:rsidP="0057417D">
                        <w:pPr>
                          <w:jc w:val="center"/>
                          <w:rPr>
                            <w:sz w:val="20"/>
                          </w:rPr>
                        </w:pPr>
                        <w:r w:rsidRPr="00912EB7">
                          <w:rPr>
                            <w:b/>
                            <w:sz w:val="20"/>
                          </w:rPr>
                          <w:t>Initial Closing</w:t>
                        </w:r>
                      </w:p>
                    </w:txbxContent>
                  </v:textbox>
                </v:shape>
                <v:shape id="AutoShape 22" o:spid="_x0000_s1050" type="#_x0000_t32" style="position:absolute;left:31247;top:70428;width:6;height:1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o:lock v:ext="edit" shapetype="f"/>
                </v:shape>
                <v:shape id="AutoShape 10" o:spid="_x0000_s1051" type="#_x0000_t109" style="position:absolute;top:52529;width:26714;height:7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" strokeweight="1pt">
                  <v:path arrowok="t"/>
                  <v:textbox inset="2.36219mm,1.1811mm,2.36219mm,1.1811mm">
                    <w:txbxContent>
                      <w:p w14:paraId="4D38F5F2" w14:textId="77777777" w:rsidR="00F834AE" w:rsidRPr="00912EB7" w:rsidRDefault="00F834AE" w:rsidP="0057417D">
                        <w:pPr>
                          <w:jc w:val="center"/>
                          <w:rPr>
                            <w:b/>
                            <w:sz w:val="20"/>
                          </w:rPr>
                        </w:pPr>
                        <w:r w:rsidRPr="00912EB7">
                          <w:rPr>
                            <w:b/>
                            <w:sz w:val="20"/>
                          </w:rPr>
                          <w:t>Commitment Submission</w:t>
                        </w:r>
                        <w:r>
                          <w:rPr>
                            <w:b/>
                            <w:sz w:val="20"/>
                          </w:rPr>
                          <w:t xml:space="preserve"> Kit</w:t>
                        </w:r>
                      </w:p>
                      <w:p w14:paraId="1D4017CA" w14:textId="77777777" w:rsidR="00F834AE" w:rsidRPr="00912EB7" w:rsidRDefault="00F834AE" w:rsidP="0057417D">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 xml:space="preserve">days of Viability Report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 maximum)</w:t>
                        </w:r>
                      </w:p>
                    </w:txbxContent>
                  </v:textbox>
                </v:shape>
                <v:shape id="AutoShape 8" o:spid="_x0000_s1052" type="#_x0000_t109" style="position:absolute;top:36965;width:26714;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" strokeweight="1pt">
                  <v:path arrowok="t"/>
                  <v:textbox inset="2.36219mm,1.1811mm,2.36219mm,1.1811mm">
                    <w:txbxContent>
                      <w:p w14:paraId="6C26DAC3" w14:textId="77777777" w:rsidR="00F834AE" w:rsidRPr="00912EB7" w:rsidRDefault="00F834AE" w:rsidP="0057417D">
                        <w:pPr>
                          <w:jc w:val="center"/>
                          <w:rPr>
                            <w:b/>
                            <w:sz w:val="20"/>
                          </w:rPr>
                        </w:pPr>
                        <w:r w:rsidRPr="00912EB7">
                          <w:rPr>
                            <w:b/>
                            <w:sz w:val="20"/>
                          </w:rPr>
                          <w:t xml:space="preserve">Viability Submission </w:t>
                        </w:r>
                        <w:r>
                          <w:rPr>
                            <w:b/>
                            <w:sz w:val="20"/>
                          </w:rPr>
                          <w:t>Kit</w:t>
                        </w:r>
                      </w:p>
                      <w:p w14:paraId="29A36D37" w14:textId="77777777" w:rsidR="00F834AE" w:rsidRPr="00912EB7" w:rsidRDefault="00F834AE" w:rsidP="0057417D">
                        <w:pPr>
                          <w:jc w:val="center"/>
                          <w:rPr>
                            <w:sz w:val="20"/>
                          </w:rPr>
                        </w:pPr>
                        <w:r w:rsidRPr="00912EB7">
                          <w:rPr>
                            <w:sz w:val="20"/>
                          </w:rPr>
                          <w:t xml:space="preserve">Developer submits within </w:t>
                        </w:r>
                        <w:r>
                          <w:rPr>
                            <w:sz w:val="20"/>
                          </w:rPr>
                          <w:t>ninety (</w:t>
                        </w:r>
                        <w:r w:rsidRPr="00912EB7">
                          <w:rPr>
                            <w:sz w:val="20"/>
                          </w:rPr>
                          <w:t>90</w:t>
                        </w:r>
                        <w:r>
                          <w:rPr>
                            <w:sz w:val="20"/>
                          </w:rPr>
                          <w:t>)</w:t>
                        </w:r>
                        <w:r w:rsidRPr="00912EB7">
                          <w:rPr>
                            <w:sz w:val="20"/>
                          </w:rPr>
                          <w:t xml:space="preserve"> </w:t>
                        </w:r>
                        <w:r>
                          <w:rPr>
                            <w:sz w:val="20"/>
                          </w:rPr>
                          <w:t xml:space="preserve">calendar </w:t>
                        </w:r>
                        <w:r w:rsidRPr="00912EB7">
                          <w:rPr>
                            <w:sz w:val="20"/>
                          </w:rPr>
                          <w:t>days of date of kick-off (</w:t>
                        </w:r>
                        <w:r>
                          <w:rPr>
                            <w:sz w:val="20"/>
                          </w:rPr>
                          <w:t>one hundred and twenty (</w:t>
                        </w:r>
                        <w:r w:rsidRPr="00912EB7">
                          <w:rPr>
                            <w:sz w:val="20"/>
                          </w:rPr>
                          <w:t>120</w:t>
                        </w:r>
                        <w:r>
                          <w:rPr>
                            <w:sz w:val="20"/>
                          </w:rPr>
                          <w:t>)</w:t>
                        </w:r>
                        <w:r w:rsidRPr="00912EB7">
                          <w:rPr>
                            <w:sz w:val="20"/>
                          </w:rPr>
                          <w:t xml:space="preserve"> </w:t>
                        </w:r>
                        <w:r>
                          <w:rPr>
                            <w:sz w:val="20"/>
                          </w:rPr>
                          <w:t xml:space="preserve">calendar </w:t>
                        </w:r>
                        <w:r w:rsidRPr="00912EB7">
                          <w:rPr>
                            <w:sz w:val="20"/>
                          </w:rPr>
                          <w:t>days</w:t>
                        </w:r>
                        <w:r>
                          <w:rPr>
                            <w:sz w:val="20"/>
                          </w:rPr>
                          <w:t xml:space="preserve"> maximum)</w:t>
                        </w:r>
                        <w:r w:rsidRPr="00912EB7">
                          <w:rPr>
                            <w:sz w:val="20"/>
                          </w:rPr>
                          <w:t xml:space="preserve"> maximum)</w:t>
                        </w:r>
                      </w:p>
                    </w:txbxContent>
                  </v:textbox>
                </v:shape>
                <w10:anchorlock/>
              </v:group>
            </w:pict>
          </mc:Fallback>
        </mc:AlternateContent>
      </w:r>
      <w:r w:rsidR="00434FDD" w:rsidRPr="004D5EE0">
        <w:rPr>
          <w:rFonts w:asciiTheme="minorHAnsi" w:hAnsiTheme="minorHAnsi" w:cstheme="minorHAnsi"/>
        </w:rPr>
        <w:br w:type="page"/>
      </w:r>
      <w:r w:rsidR="00434FDD" w:rsidRPr="004D5EE0">
        <w:rPr>
          <w:rFonts w:asciiTheme="minorHAnsi" w:hAnsiTheme="minorHAnsi" w:cstheme="minorHAnsi"/>
        </w:rPr>
        <w:lastRenderedPageBreak/>
        <w:t>CHECKLIST</w:t>
      </w:r>
    </w:p>
    <w:p w14:paraId="47F035F9" w14:textId="77777777" w:rsidR="00434FDD" w:rsidRPr="004D5EE0" w:rsidRDefault="00434FDD">
      <w:pPr>
        <w:rPr>
          <w:rFonts w:asciiTheme="minorHAnsi" w:hAnsiTheme="minorHAnsi" w:cstheme="minorHAnsi"/>
          <w:b/>
        </w:rPr>
      </w:pPr>
    </w:p>
    <w:p w14:paraId="65537E07" w14:textId="77777777" w:rsidR="00434FDD" w:rsidRPr="004D5EE0" w:rsidRDefault="002A196B">
      <w:pPr>
        <w:pBdr>
          <w:bottom w:val="single" w:sz="4" w:space="1" w:color="auto"/>
        </w:pBdr>
        <w:rPr>
          <w:rFonts w:asciiTheme="minorHAnsi" w:hAnsiTheme="minorHAnsi" w:cstheme="minorHAnsi"/>
        </w:rPr>
      </w:pPr>
      <w:r w:rsidRPr="004D5EE0">
        <w:rPr>
          <w:rFonts w:asciiTheme="minorHAnsi" w:hAnsiTheme="minorHAnsi" w:cstheme="minorHAnsi"/>
          <w:b/>
        </w:rPr>
        <w:t xml:space="preserve">COMBINED </w:t>
      </w:r>
      <w:r w:rsidR="00434FDD" w:rsidRPr="004D5EE0">
        <w:rPr>
          <w:rFonts w:asciiTheme="minorHAnsi" w:hAnsiTheme="minorHAnsi" w:cstheme="minorHAnsi"/>
          <w:b/>
        </w:rPr>
        <w:t>VIABILITY</w:t>
      </w:r>
      <w:r w:rsidRPr="004D5EE0">
        <w:rPr>
          <w:rFonts w:asciiTheme="minorHAnsi" w:hAnsiTheme="minorHAnsi" w:cstheme="minorHAnsi"/>
          <w:b/>
        </w:rPr>
        <w:t>-COMMITMENT</w:t>
      </w:r>
      <w:r w:rsidR="00434FDD" w:rsidRPr="004D5EE0">
        <w:rPr>
          <w:rFonts w:asciiTheme="minorHAnsi" w:hAnsiTheme="minorHAnsi" w:cstheme="minorHAnsi"/>
          <w:b/>
        </w:rPr>
        <w:t xml:space="preserve"> REVIEW SUBMISSION PACKAGE</w:t>
      </w:r>
    </w:p>
    <w:p w14:paraId="4F16B3F3" w14:textId="77777777" w:rsidR="00434FDD" w:rsidRPr="004D5EE0" w:rsidRDefault="00434FDD">
      <w:pPr>
        <w:ind w:firstLine="720"/>
        <w:rPr>
          <w:rFonts w:asciiTheme="minorHAnsi" w:hAnsiTheme="minorHAnsi" w:cstheme="minorHAnsi"/>
        </w:rPr>
      </w:pPr>
    </w:p>
    <w:p w14:paraId="35025036" w14:textId="77777777"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 xml:space="preserve">Exhibit A: Application </w:t>
      </w:r>
      <w:r w:rsidR="003C6005" w:rsidRPr="004D5EE0">
        <w:rPr>
          <w:rFonts w:asciiTheme="minorHAnsi" w:hAnsiTheme="minorHAnsi" w:cstheme="minorHAnsi"/>
        </w:rPr>
        <w:t>for</w:t>
      </w:r>
      <w:r w:rsidRPr="004D5EE0">
        <w:rPr>
          <w:rFonts w:asciiTheme="minorHAnsi" w:hAnsiTheme="minorHAnsi" w:cstheme="minorHAnsi"/>
        </w:rPr>
        <w:t xml:space="preserve"> Viability</w:t>
      </w:r>
      <w:r w:rsidR="005C170B" w:rsidRPr="004D5EE0">
        <w:rPr>
          <w:rFonts w:asciiTheme="minorHAnsi" w:hAnsiTheme="minorHAnsi" w:cstheme="minorHAnsi"/>
        </w:rPr>
        <w:t>-Commitment</w:t>
      </w:r>
      <w:r w:rsidRPr="004D5EE0">
        <w:rPr>
          <w:rFonts w:asciiTheme="minorHAnsi" w:hAnsiTheme="minorHAnsi" w:cstheme="minorHAnsi"/>
        </w:rPr>
        <w:t xml:space="preserve"> Review</w:t>
      </w:r>
    </w:p>
    <w:p w14:paraId="34CC06C7" w14:textId="77777777" w:rsidR="00434FDD" w:rsidRPr="004D5EE0" w:rsidRDefault="00434FDD">
      <w:pPr>
        <w:ind w:firstLine="720"/>
        <w:rPr>
          <w:rFonts w:asciiTheme="minorHAnsi" w:hAnsiTheme="minorHAnsi" w:cstheme="minorHAnsi"/>
        </w:rPr>
      </w:pPr>
    </w:p>
    <w:p w14:paraId="122CCDFF" w14:textId="77777777" w:rsidR="00434FDD" w:rsidRPr="004D5EE0" w:rsidRDefault="00434FDD">
      <w:pPr>
        <w:pBdr>
          <w:bottom w:val="single" w:sz="4" w:space="1" w:color="auto"/>
        </w:pBdr>
        <w:rPr>
          <w:rFonts w:asciiTheme="minorHAnsi" w:hAnsiTheme="minorHAnsi" w:cstheme="minorHAnsi"/>
        </w:rPr>
      </w:pPr>
      <w:r w:rsidRPr="004D5EE0">
        <w:rPr>
          <w:rFonts w:asciiTheme="minorHAnsi" w:hAnsiTheme="minorHAnsi" w:cstheme="minorHAnsi"/>
          <w:b/>
        </w:rPr>
        <w:t>DEVELOPMENT TEAM INFORMATION</w:t>
      </w:r>
    </w:p>
    <w:p w14:paraId="5BE770F9" w14:textId="77777777" w:rsidR="00434FDD" w:rsidRPr="004D5EE0" w:rsidRDefault="00434FDD">
      <w:pPr>
        <w:ind w:firstLine="720"/>
        <w:rPr>
          <w:rFonts w:asciiTheme="minorHAnsi" w:hAnsiTheme="minorHAnsi" w:cstheme="minorHAnsi"/>
        </w:rPr>
      </w:pPr>
    </w:p>
    <w:p w14:paraId="58E5E948" w14:textId="77777777" w:rsidR="00434FDD" w:rsidRPr="004D5EE0" w:rsidRDefault="00F351A5">
      <w:pPr>
        <w:numPr>
          <w:ilvl w:val="0"/>
          <w:numId w:val="2"/>
        </w:numPr>
        <w:rPr>
          <w:rFonts w:asciiTheme="minorHAnsi" w:hAnsiTheme="minorHAnsi" w:cstheme="minorHAnsi"/>
        </w:rPr>
      </w:pPr>
      <w:r w:rsidRPr="004D5EE0">
        <w:rPr>
          <w:rFonts w:asciiTheme="minorHAnsi" w:hAnsiTheme="minorHAnsi" w:cstheme="minorHAnsi"/>
        </w:rPr>
        <w:t>Exhibit B</w:t>
      </w:r>
      <w:r w:rsidR="00326AB9" w:rsidRPr="004D5EE0">
        <w:rPr>
          <w:rFonts w:asciiTheme="minorHAnsi" w:hAnsiTheme="minorHAnsi" w:cstheme="minorHAnsi"/>
        </w:rPr>
        <w:t>:  Notification of Changes</w:t>
      </w:r>
    </w:p>
    <w:p w14:paraId="07334D6B" w14:textId="77777777" w:rsidR="00326AB9" w:rsidRPr="004D5EE0" w:rsidRDefault="00326AB9" w:rsidP="00326AB9">
      <w:pPr>
        <w:rPr>
          <w:rFonts w:asciiTheme="minorHAnsi" w:hAnsiTheme="minorHAnsi" w:cstheme="minorHAnsi"/>
        </w:rPr>
      </w:pPr>
    </w:p>
    <w:p w14:paraId="562DC8AD" w14:textId="77777777" w:rsidR="00434FDD" w:rsidRPr="004D5EE0" w:rsidRDefault="00434FDD">
      <w:pPr>
        <w:pBdr>
          <w:bottom w:val="single" w:sz="4" w:space="1" w:color="auto"/>
        </w:pBdr>
        <w:rPr>
          <w:rFonts w:asciiTheme="minorHAnsi" w:hAnsiTheme="minorHAnsi" w:cstheme="minorHAnsi"/>
          <w:b/>
        </w:rPr>
      </w:pPr>
      <w:r w:rsidRPr="004D5EE0">
        <w:rPr>
          <w:rFonts w:asciiTheme="minorHAnsi" w:hAnsiTheme="minorHAnsi" w:cstheme="minorHAnsi"/>
          <w:b/>
        </w:rPr>
        <w:t>MARKET INFORMATION</w:t>
      </w:r>
    </w:p>
    <w:p w14:paraId="357887A4" w14:textId="77777777" w:rsidR="00434FDD" w:rsidRPr="004D5EE0" w:rsidRDefault="00434FDD">
      <w:pPr>
        <w:rPr>
          <w:rFonts w:asciiTheme="minorHAnsi" w:hAnsiTheme="minorHAnsi" w:cstheme="minorHAnsi"/>
        </w:rPr>
      </w:pPr>
    </w:p>
    <w:p w14:paraId="6BF85C8B" w14:textId="311DCE5D"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 xml:space="preserve">Exhibit </w:t>
      </w:r>
      <w:r w:rsidR="00F351A5" w:rsidRPr="004D5EE0">
        <w:rPr>
          <w:rFonts w:asciiTheme="minorHAnsi" w:hAnsiTheme="minorHAnsi" w:cstheme="minorHAnsi"/>
        </w:rPr>
        <w:t>C</w:t>
      </w:r>
      <w:r w:rsidRPr="004D5EE0">
        <w:rPr>
          <w:rFonts w:asciiTheme="minorHAnsi" w:hAnsiTheme="minorHAnsi" w:cstheme="minorHAnsi"/>
        </w:rPr>
        <w:t xml:space="preserve">: </w:t>
      </w:r>
      <w:r w:rsidR="001C21F8">
        <w:rPr>
          <w:rFonts w:asciiTheme="minorHAnsi" w:hAnsiTheme="minorHAnsi" w:cstheme="minorHAnsi"/>
        </w:rPr>
        <w:t>Affirmative Fair Housing Marketing Plan Guideline</w:t>
      </w:r>
      <w:r w:rsidR="00183298">
        <w:rPr>
          <w:rFonts w:asciiTheme="minorHAnsi" w:hAnsiTheme="minorHAnsi" w:cstheme="minorHAnsi"/>
        </w:rPr>
        <w:t>s</w:t>
      </w:r>
      <w:r w:rsidR="001C21F8">
        <w:rPr>
          <w:rFonts w:asciiTheme="minorHAnsi" w:hAnsiTheme="minorHAnsi" w:cstheme="minorHAnsi"/>
        </w:rPr>
        <w:t xml:space="preserve">, </w:t>
      </w:r>
      <w:r w:rsidR="00183298">
        <w:rPr>
          <w:rFonts w:asciiTheme="minorHAnsi" w:hAnsiTheme="minorHAnsi" w:cstheme="minorHAnsi"/>
        </w:rPr>
        <w:t xml:space="preserve">Tenant Selection Plan, &amp;  </w:t>
      </w:r>
      <w:r w:rsidR="001C21F8">
        <w:rPr>
          <w:rFonts w:asciiTheme="minorHAnsi" w:hAnsiTheme="minorHAnsi" w:cstheme="minorHAnsi"/>
        </w:rPr>
        <w:t>Project</w:t>
      </w:r>
      <w:r w:rsidR="001C21F8" w:rsidRPr="00551F73">
        <w:rPr>
          <w:rFonts w:asciiTheme="minorHAnsi" w:hAnsiTheme="minorHAnsi" w:cstheme="minorHAnsi"/>
        </w:rPr>
        <w:t xml:space="preserve"> Marketing Plan</w:t>
      </w:r>
    </w:p>
    <w:p w14:paraId="320322A7" w14:textId="77777777" w:rsidR="005C170B" w:rsidRPr="004D5EE0" w:rsidRDefault="005C170B" w:rsidP="005C170B">
      <w:pPr>
        <w:numPr>
          <w:ilvl w:val="0"/>
          <w:numId w:val="2"/>
        </w:numPr>
        <w:rPr>
          <w:rFonts w:asciiTheme="minorHAnsi" w:hAnsiTheme="minorHAnsi" w:cstheme="minorHAnsi"/>
        </w:rPr>
      </w:pPr>
      <w:r w:rsidRPr="004D5EE0">
        <w:rPr>
          <w:rFonts w:asciiTheme="minorHAnsi" w:hAnsiTheme="minorHAnsi" w:cstheme="minorHAnsi"/>
        </w:rPr>
        <w:t>Exhibit D: Management Agreement</w:t>
      </w:r>
    </w:p>
    <w:p w14:paraId="3D55388F" w14:textId="77777777" w:rsidR="00434FDD" w:rsidRPr="004D5EE0" w:rsidRDefault="00434FDD">
      <w:pPr>
        <w:rPr>
          <w:rFonts w:asciiTheme="minorHAnsi" w:hAnsiTheme="minorHAnsi" w:cstheme="minorHAnsi"/>
        </w:rPr>
      </w:pPr>
    </w:p>
    <w:p w14:paraId="0967A244" w14:textId="77777777" w:rsidR="00434FDD" w:rsidRPr="004D5EE0" w:rsidRDefault="00434FDD">
      <w:pPr>
        <w:pBdr>
          <w:bottom w:val="single" w:sz="4" w:space="1" w:color="auto"/>
        </w:pBdr>
        <w:rPr>
          <w:rFonts w:asciiTheme="minorHAnsi" w:hAnsiTheme="minorHAnsi" w:cstheme="minorHAnsi"/>
        </w:rPr>
      </w:pPr>
      <w:r w:rsidRPr="004D5EE0">
        <w:rPr>
          <w:rFonts w:asciiTheme="minorHAnsi" w:hAnsiTheme="minorHAnsi" w:cstheme="minorHAnsi"/>
          <w:b/>
        </w:rPr>
        <w:t>FINANCIAL INFORMATION</w:t>
      </w:r>
    </w:p>
    <w:p w14:paraId="67C8B5C9" w14:textId="77777777" w:rsidR="00434FDD" w:rsidRPr="004D5EE0" w:rsidRDefault="00434FDD">
      <w:pPr>
        <w:rPr>
          <w:rFonts w:asciiTheme="minorHAnsi" w:hAnsiTheme="minorHAnsi" w:cstheme="minorHAnsi"/>
        </w:rPr>
      </w:pPr>
    </w:p>
    <w:p w14:paraId="19F2CADF" w14:textId="77777777"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 xml:space="preserve">Exhibit </w:t>
      </w:r>
      <w:r w:rsidR="005C170B" w:rsidRPr="004D5EE0">
        <w:rPr>
          <w:rFonts w:asciiTheme="minorHAnsi" w:hAnsiTheme="minorHAnsi" w:cstheme="minorHAnsi"/>
        </w:rPr>
        <w:t>E</w:t>
      </w:r>
      <w:r w:rsidRPr="004D5EE0">
        <w:rPr>
          <w:rFonts w:asciiTheme="minorHAnsi" w:hAnsiTheme="minorHAnsi" w:cstheme="minorHAnsi"/>
        </w:rPr>
        <w:t>: Cost Estimates</w:t>
      </w:r>
    </w:p>
    <w:p w14:paraId="125D813D" w14:textId="77777777" w:rsidR="005C170B" w:rsidRPr="004D5EE0" w:rsidRDefault="005C170B" w:rsidP="005C170B">
      <w:pPr>
        <w:numPr>
          <w:ilvl w:val="0"/>
          <w:numId w:val="2"/>
        </w:numPr>
        <w:rPr>
          <w:rFonts w:asciiTheme="minorHAnsi" w:hAnsiTheme="minorHAnsi" w:cstheme="minorHAnsi"/>
        </w:rPr>
      </w:pPr>
      <w:r w:rsidRPr="004D5EE0">
        <w:rPr>
          <w:rFonts w:asciiTheme="minorHAnsi" w:hAnsiTheme="minorHAnsi" w:cstheme="minorHAnsi"/>
        </w:rPr>
        <w:t>Exhibit F: Other Financing</w:t>
      </w:r>
    </w:p>
    <w:p w14:paraId="2833CBCA" w14:textId="77777777" w:rsidR="005C170B" w:rsidRPr="004D5EE0" w:rsidRDefault="005C170B" w:rsidP="005C170B">
      <w:pPr>
        <w:numPr>
          <w:ilvl w:val="0"/>
          <w:numId w:val="2"/>
        </w:numPr>
        <w:rPr>
          <w:rFonts w:asciiTheme="minorHAnsi" w:hAnsiTheme="minorHAnsi" w:cstheme="minorHAnsi"/>
        </w:rPr>
      </w:pPr>
      <w:r w:rsidRPr="004D5EE0">
        <w:rPr>
          <w:rFonts w:asciiTheme="minorHAnsi" w:hAnsiTheme="minorHAnsi" w:cstheme="minorHAnsi"/>
        </w:rPr>
        <w:t>Exhibit G: Draw Schedule</w:t>
      </w:r>
    </w:p>
    <w:p w14:paraId="661DDAEC" w14:textId="77777777" w:rsidR="005C170B" w:rsidRPr="004D5EE0" w:rsidRDefault="005C170B" w:rsidP="005C170B">
      <w:pPr>
        <w:numPr>
          <w:ilvl w:val="0"/>
          <w:numId w:val="2"/>
        </w:numPr>
        <w:rPr>
          <w:rFonts w:asciiTheme="minorHAnsi" w:hAnsiTheme="minorHAnsi" w:cstheme="minorHAnsi"/>
        </w:rPr>
      </w:pPr>
      <w:r w:rsidRPr="004D5EE0">
        <w:rPr>
          <w:rFonts w:asciiTheme="minorHAnsi" w:hAnsiTheme="minorHAnsi" w:cstheme="minorHAnsi"/>
        </w:rPr>
        <w:t>Exhibit H: Zoning</w:t>
      </w:r>
    </w:p>
    <w:p w14:paraId="22648812" w14:textId="77777777" w:rsidR="00434FDD" w:rsidRPr="004D5EE0" w:rsidRDefault="00434FDD">
      <w:pPr>
        <w:rPr>
          <w:rFonts w:asciiTheme="minorHAnsi" w:hAnsiTheme="minorHAnsi" w:cstheme="minorHAnsi"/>
        </w:rPr>
      </w:pPr>
    </w:p>
    <w:p w14:paraId="05C4E971" w14:textId="77777777" w:rsidR="00434FDD" w:rsidRPr="004D5EE0" w:rsidRDefault="00434FDD">
      <w:pPr>
        <w:pBdr>
          <w:bottom w:val="single" w:sz="4" w:space="1" w:color="auto"/>
        </w:pBdr>
        <w:rPr>
          <w:rFonts w:asciiTheme="minorHAnsi" w:hAnsiTheme="minorHAnsi" w:cstheme="minorHAnsi"/>
          <w:b/>
        </w:rPr>
      </w:pPr>
      <w:r w:rsidRPr="004D5EE0">
        <w:rPr>
          <w:rFonts w:asciiTheme="minorHAnsi" w:hAnsiTheme="minorHAnsi" w:cstheme="minorHAnsi"/>
          <w:b/>
        </w:rPr>
        <w:t>CONSTRUCTION INFORMATION</w:t>
      </w:r>
    </w:p>
    <w:p w14:paraId="6E3C51CA" w14:textId="77777777" w:rsidR="00434FDD" w:rsidRPr="004D5EE0" w:rsidRDefault="00434FDD">
      <w:pPr>
        <w:rPr>
          <w:rFonts w:asciiTheme="minorHAnsi" w:hAnsiTheme="minorHAnsi" w:cstheme="minorHAnsi"/>
        </w:rPr>
      </w:pPr>
    </w:p>
    <w:p w14:paraId="1B1AA600" w14:textId="77777777"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 xml:space="preserve">Exhibit </w:t>
      </w:r>
      <w:r w:rsidR="005C170B" w:rsidRPr="004D5EE0">
        <w:rPr>
          <w:rFonts w:asciiTheme="minorHAnsi" w:hAnsiTheme="minorHAnsi" w:cstheme="minorHAnsi"/>
        </w:rPr>
        <w:t>I</w:t>
      </w:r>
      <w:r w:rsidRPr="004D5EE0">
        <w:rPr>
          <w:rFonts w:asciiTheme="minorHAnsi" w:hAnsiTheme="minorHAnsi" w:cstheme="minorHAnsi"/>
        </w:rPr>
        <w:t xml:space="preserve">: </w:t>
      </w:r>
      <w:r w:rsidR="00944EBE" w:rsidRPr="004D5EE0">
        <w:rPr>
          <w:rFonts w:asciiTheme="minorHAnsi" w:hAnsiTheme="minorHAnsi" w:cstheme="minorHAnsi"/>
        </w:rPr>
        <w:t>Plans and Specifications</w:t>
      </w:r>
    </w:p>
    <w:p w14:paraId="685F0BF7" w14:textId="77777777" w:rsidR="005C170B" w:rsidRPr="004D5EE0" w:rsidRDefault="005C170B" w:rsidP="005C170B">
      <w:pPr>
        <w:numPr>
          <w:ilvl w:val="0"/>
          <w:numId w:val="2"/>
        </w:numPr>
        <w:rPr>
          <w:rFonts w:asciiTheme="minorHAnsi" w:hAnsiTheme="minorHAnsi" w:cstheme="minorHAnsi"/>
        </w:rPr>
      </w:pPr>
      <w:r w:rsidRPr="004D5EE0">
        <w:rPr>
          <w:rFonts w:asciiTheme="minorHAnsi" w:hAnsiTheme="minorHAnsi" w:cstheme="minorHAnsi"/>
        </w:rPr>
        <w:t>Exhibit J: Project Rehabilitation Manual</w:t>
      </w:r>
    </w:p>
    <w:p w14:paraId="215AE4E4" w14:textId="3814037C"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Exhibit</w:t>
      </w:r>
      <w:r w:rsidR="00F351A5" w:rsidRPr="004D5EE0">
        <w:rPr>
          <w:rFonts w:asciiTheme="minorHAnsi" w:hAnsiTheme="minorHAnsi" w:cstheme="minorHAnsi"/>
        </w:rPr>
        <w:t xml:space="preserve"> </w:t>
      </w:r>
      <w:r w:rsidR="005C170B" w:rsidRPr="004D5EE0">
        <w:rPr>
          <w:rFonts w:asciiTheme="minorHAnsi" w:hAnsiTheme="minorHAnsi" w:cstheme="minorHAnsi"/>
        </w:rPr>
        <w:t>K</w:t>
      </w:r>
      <w:r w:rsidR="00F83EC4" w:rsidRPr="004D5EE0">
        <w:rPr>
          <w:rFonts w:asciiTheme="minorHAnsi" w:hAnsiTheme="minorHAnsi" w:cstheme="minorHAnsi"/>
        </w:rPr>
        <w:t>:</w:t>
      </w:r>
      <w:r w:rsidR="00D4324C" w:rsidRPr="004D5EE0">
        <w:rPr>
          <w:rFonts w:asciiTheme="minorHAnsi" w:hAnsiTheme="minorHAnsi" w:cstheme="minorHAnsi"/>
        </w:rPr>
        <w:t xml:space="preserve"> </w:t>
      </w:r>
      <w:r w:rsidR="007D19B4" w:rsidRPr="004D5EE0">
        <w:rPr>
          <w:rFonts w:asciiTheme="minorHAnsi" w:hAnsiTheme="minorHAnsi" w:cstheme="minorHAnsi"/>
        </w:rPr>
        <w:t>Final</w:t>
      </w:r>
      <w:r w:rsidR="003C79C3" w:rsidRPr="004D5EE0">
        <w:rPr>
          <w:rFonts w:asciiTheme="minorHAnsi" w:hAnsiTheme="minorHAnsi" w:cstheme="minorHAnsi"/>
        </w:rPr>
        <w:t xml:space="preserve"> </w:t>
      </w:r>
      <w:r w:rsidRPr="004D5EE0">
        <w:rPr>
          <w:rFonts w:asciiTheme="minorHAnsi" w:hAnsiTheme="minorHAnsi" w:cstheme="minorHAnsi"/>
        </w:rPr>
        <w:t>Building Evaluation Report</w:t>
      </w:r>
      <w:r w:rsidR="00183298">
        <w:rPr>
          <w:rFonts w:asciiTheme="minorHAnsi" w:hAnsiTheme="minorHAnsi" w:cstheme="minorHAnsi"/>
        </w:rPr>
        <w:t>, Rehabilitation/Relocation Plans, and Project Scope of Work</w:t>
      </w:r>
    </w:p>
    <w:p w14:paraId="370BB05B" w14:textId="77777777"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 xml:space="preserve">Exhibit </w:t>
      </w:r>
      <w:r w:rsidR="005C170B" w:rsidRPr="004D5EE0">
        <w:rPr>
          <w:rFonts w:asciiTheme="minorHAnsi" w:hAnsiTheme="minorHAnsi" w:cstheme="minorHAnsi"/>
        </w:rPr>
        <w:t>L</w:t>
      </w:r>
      <w:r w:rsidR="00F83EC4" w:rsidRPr="004D5EE0">
        <w:rPr>
          <w:rFonts w:asciiTheme="minorHAnsi" w:hAnsiTheme="minorHAnsi" w:cstheme="minorHAnsi"/>
        </w:rPr>
        <w:t>:</w:t>
      </w:r>
      <w:r w:rsidR="00D4324C" w:rsidRPr="004D5EE0">
        <w:rPr>
          <w:rFonts w:asciiTheme="minorHAnsi" w:hAnsiTheme="minorHAnsi" w:cstheme="minorHAnsi"/>
        </w:rPr>
        <w:t xml:space="preserve"> </w:t>
      </w:r>
      <w:r w:rsidRPr="004D5EE0">
        <w:rPr>
          <w:rFonts w:asciiTheme="minorHAnsi" w:hAnsiTheme="minorHAnsi" w:cstheme="minorHAnsi"/>
        </w:rPr>
        <w:t>Capital Needs Assessment</w:t>
      </w:r>
    </w:p>
    <w:p w14:paraId="56796F5F" w14:textId="77777777"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Exhibit</w:t>
      </w:r>
      <w:r w:rsidR="00F351A5" w:rsidRPr="004D5EE0">
        <w:rPr>
          <w:rFonts w:asciiTheme="minorHAnsi" w:hAnsiTheme="minorHAnsi" w:cstheme="minorHAnsi"/>
        </w:rPr>
        <w:t xml:space="preserve"> </w:t>
      </w:r>
      <w:r w:rsidR="00BC796F" w:rsidRPr="004D5EE0">
        <w:rPr>
          <w:rFonts w:asciiTheme="minorHAnsi" w:hAnsiTheme="minorHAnsi" w:cstheme="minorHAnsi"/>
        </w:rPr>
        <w:t>M</w:t>
      </w:r>
      <w:r w:rsidRPr="004D5EE0">
        <w:rPr>
          <w:rFonts w:asciiTheme="minorHAnsi" w:hAnsiTheme="minorHAnsi" w:cstheme="minorHAnsi"/>
        </w:rPr>
        <w:t>: Survey</w:t>
      </w:r>
    </w:p>
    <w:p w14:paraId="0BB260F6" w14:textId="77777777"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 xml:space="preserve">Exhibit </w:t>
      </w:r>
      <w:r w:rsidR="00BC796F" w:rsidRPr="004D5EE0">
        <w:rPr>
          <w:rFonts w:asciiTheme="minorHAnsi" w:hAnsiTheme="minorHAnsi" w:cstheme="minorHAnsi"/>
        </w:rPr>
        <w:t>N</w:t>
      </w:r>
      <w:r w:rsidRPr="004D5EE0">
        <w:rPr>
          <w:rFonts w:asciiTheme="minorHAnsi" w:hAnsiTheme="minorHAnsi" w:cstheme="minorHAnsi"/>
        </w:rPr>
        <w:t>: Environmental Assessment</w:t>
      </w:r>
    </w:p>
    <w:p w14:paraId="553E81DA" w14:textId="77777777"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 xml:space="preserve">Exhibit </w:t>
      </w:r>
      <w:r w:rsidR="00BC796F" w:rsidRPr="004D5EE0">
        <w:rPr>
          <w:rFonts w:asciiTheme="minorHAnsi" w:hAnsiTheme="minorHAnsi" w:cstheme="minorHAnsi"/>
        </w:rPr>
        <w:t>O</w:t>
      </w:r>
      <w:r w:rsidRPr="004D5EE0">
        <w:rPr>
          <w:rFonts w:asciiTheme="minorHAnsi" w:hAnsiTheme="minorHAnsi" w:cstheme="minorHAnsi"/>
        </w:rPr>
        <w:t>: Geotechnical Study</w:t>
      </w:r>
    </w:p>
    <w:p w14:paraId="5A0862C8" w14:textId="77777777" w:rsidR="005C170B" w:rsidRPr="004D5EE0" w:rsidRDefault="00BC796F" w:rsidP="00526061">
      <w:pPr>
        <w:numPr>
          <w:ilvl w:val="0"/>
          <w:numId w:val="53"/>
        </w:numPr>
        <w:rPr>
          <w:rFonts w:asciiTheme="minorHAnsi" w:hAnsiTheme="minorHAnsi" w:cstheme="minorHAnsi"/>
        </w:rPr>
      </w:pPr>
      <w:r w:rsidRPr="004D5EE0">
        <w:rPr>
          <w:rFonts w:asciiTheme="minorHAnsi" w:hAnsiTheme="minorHAnsi" w:cstheme="minorHAnsi"/>
        </w:rPr>
        <w:t>Exhibit P</w:t>
      </w:r>
      <w:r w:rsidR="005C170B" w:rsidRPr="004D5EE0">
        <w:rPr>
          <w:rFonts w:asciiTheme="minorHAnsi" w:hAnsiTheme="minorHAnsi" w:cstheme="minorHAnsi"/>
        </w:rPr>
        <w:t>: Minority Business Enterprise Plan</w:t>
      </w:r>
      <w:r w:rsidR="00944EBE" w:rsidRPr="004D5EE0">
        <w:rPr>
          <w:rFonts w:asciiTheme="minorHAnsi" w:hAnsiTheme="minorHAnsi" w:cstheme="minorHAnsi"/>
        </w:rPr>
        <w:t xml:space="preserve"> and </w:t>
      </w:r>
      <w:r w:rsidR="000F7807" w:rsidRPr="004D5EE0">
        <w:rPr>
          <w:rFonts w:asciiTheme="minorHAnsi" w:hAnsiTheme="minorHAnsi" w:cstheme="minorHAnsi"/>
        </w:rPr>
        <w:t xml:space="preserve">Federal </w:t>
      </w:r>
      <w:r w:rsidR="00944EBE" w:rsidRPr="004D5EE0">
        <w:rPr>
          <w:rFonts w:asciiTheme="minorHAnsi" w:hAnsiTheme="minorHAnsi" w:cstheme="minorHAnsi"/>
        </w:rPr>
        <w:t>Section 3</w:t>
      </w:r>
      <w:r w:rsidR="000F7807" w:rsidRPr="004D5EE0">
        <w:rPr>
          <w:rFonts w:asciiTheme="minorHAnsi" w:hAnsiTheme="minorHAnsi" w:cstheme="minorHAnsi"/>
        </w:rPr>
        <w:t xml:space="preserve"> Clause Procedures</w:t>
      </w:r>
    </w:p>
    <w:p w14:paraId="0EC283A7" w14:textId="77777777" w:rsidR="005C170B" w:rsidRPr="004D5EE0" w:rsidRDefault="005C170B" w:rsidP="005C170B">
      <w:pPr>
        <w:numPr>
          <w:ilvl w:val="0"/>
          <w:numId w:val="2"/>
        </w:numPr>
        <w:rPr>
          <w:rFonts w:asciiTheme="minorHAnsi" w:hAnsiTheme="minorHAnsi" w:cstheme="minorHAnsi"/>
        </w:rPr>
      </w:pPr>
      <w:r w:rsidRPr="004D5EE0">
        <w:rPr>
          <w:rFonts w:asciiTheme="minorHAnsi" w:hAnsiTheme="minorHAnsi" w:cstheme="minorHAnsi"/>
        </w:rPr>
        <w:t xml:space="preserve">Exhibit </w:t>
      </w:r>
      <w:r w:rsidR="00BC796F" w:rsidRPr="004D5EE0">
        <w:rPr>
          <w:rFonts w:asciiTheme="minorHAnsi" w:hAnsiTheme="minorHAnsi" w:cstheme="minorHAnsi"/>
        </w:rPr>
        <w:t>Q</w:t>
      </w:r>
      <w:r w:rsidRPr="004D5EE0">
        <w:rPr>
          <w:rFonts w:asciiTheme="minorHAnsi" w:hAnsiTheme="minorHAnsi" w:cstheme="minorHAnsi"/>
        </w:rPr>
        <w:t>: Construction Schedule</w:t>
      </w:r>
    </w:p>
    <w:p w14:paraId="57414DD9" w14:textId="77777777"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 xml:space="preserve">Exhibit </w:t>
      </w:r>
      <w:r w:rsidR="00BC796F" w:rsidRPr="004D5EE0">
        <w:rPr>
          <w:rFonts w:asciiTheme="minorHAnsi" w:hAnsiTheme="minorHAnsi" w:cstheme="minorHAnsi"/>
        </w:rPr>
        <w:t>R</w:t>
      </w:r>
      <w:r w:rsidRPr="004D5EE0">
        <w:rPr>
          <w:rFonts w:asciiTheme="minorHAnsi" w:hAnsiTheme="minorHAnsi" w:cstheme="minorHAnsi"/>
        </w:rPr>
        <w:t>: General Contractor’s Contract</w:t>
      </w:r>
    </w:p>
    <w:p w14:paraId="7F544FCD" w14:textId="77777777"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 xml:space="preserve">Exhibit </w:t>
      </w:r>
      <w:r w:rsidR="00BC796F" w:rsidRPr="004D5EE0">
        <w:rPr>
          <w:rFonts w:asciiTheme="minorHAnsi" w:hAnsiTheme="minorHAnsi" w:cstheme="minorHAnsi"/>
        </w:rPr>
        <w:t>S</w:t>
      </w:r>
      <w:r w:rsidR="00F83EC4" w:rsidRPr="004D5EE0">
        <w:rPr>
          <w:rFonts w:asciiTheme="minorHAnsi" w:hAnsiTheme="minorHAnsi" w:cstheme="minorHAnsi"/>
        </w:rPr>
        <w:t>:</w:t>
      </w:r>
      <w:r w:rsidR="006D703A" w:rsidRPr="004D5EE0">
        <w:rPr>
          <w:rFonts w:asciiTheme="minorHAnsi" w:hAnsiTheme="minorHAnsi" w:cstheme="minorHAnsi"/>
        </w:rPr>
        <w:t xml:space="preserve"> </w:t>
      </w:r>
      <w:r w:rsidRPr="004D5EE0">
        <w:rPr>
          <w:rFonts w:asciiTheme="minorHAnsi" w:hAnsiTheme="minorHAnsi" w:cstheme="minorHAnsi"/>
        </w:rPr>
        <w:t>Architect’s Contract</w:t>
      </w:r>
    </w:p>
    <w:p w14:paraId="608660BC" w14:textId="77777777" w:rsidR="00434FDD" w:rsidRPr="004D5EE0" w:rsidRDefault="00434FDD">
      <w:pPr>
        <w:numPr>
          <w:ilvl w:val="0"/>
          <w:numId w:val="2"/>
        </w:numPr>
        <w:rPr>
          <w:rFonts w:asciiTheme="minorHAnsi" w:hAnsiTheme="minorHAnsi" w:cstheme="minorHAnsi"/>
        </w:rPr>
      </w:pPr>
      <w:r w:rsidRPr="004D5EE0">
        <w:rPr>
          <w:rFonts w:asciiTheme="minorHAnsi" w:hAnsiTheme="minorHAnsi" w:cstheme="minorHAnsi"/>
        </w:rPr>
        <w:t xml:space="preserve">Exhibit </w:t>
      </w:r>
      <w:r w:rsidR="00BC796F" w:rsidRPr="004D5EE0">
        <w:rPr>
          <w:rFonts w:asciiTheme="minorHAnsi" w:hAnsiTheme="minorHAnsi" w:cstheme="minorHAnsi"/>
        </w:rPr>
        <w:t>T</w:t>
      </w:r>
      <w:r w:rsidRPr="004D5EE0">
        <w:rPr>
          <w:rFonts w:asciiTheme="minorHAnsi" w:hAnsiTheme="minorHAnsi" w:cstheme="minorHAnsi"/>
        </w:rPr>
        <w:t>: Civil Engineer’s Contract</w:t>
      </w:r>
    </w:p>
    <w:p w14:paraId="1E39F07A" w14:textId="77777777" w:rsidR="005C170B" w:rsidRDefault="005C170B" w:rsidP="00526061">
      <w:pPr>
        <w:numPr>
          <w:ilvl w:val="0"/>
          <w:numId w:val="53"/>
        </w:numPr>
        <w:rPr>
          <w:rFonts w:asciiTheme="minorHAnsi" w:hAnsiTheme="minorHAnsi" w:cstheme="minorHAnsi"/>
          <w:szCs w:val="24"/>
        </w:rPr>
      </w:pPr>
      <w:r w:rsidRPr="004D5EE0">
        <w:rPr>
          <w:rFonts w:asciiTheme="minorHAnsi" w:hAnsiTheme="minorHAnsi" w:cstheme="minorHAnsi"/>
          <w:szCs w:val="24"/>
        </w:rPr>
        <w:t xml:space="preserve">Exhibit </w:t>
      </w:r>
      <w:r w:rsidR="00BC796F" w:rsidRPr="004D5EE0">
        <w:rPr>
          <w:rFonts w:asciiTheme="minorHAnsi" w:hAnsiTheme="minorHAnsi" w:cstheme="minorHAnsi"/>
          <w:szCs w:val="24"/>
        </w:rPr>
        <w:t>U</w:t>
      </w:r>
      <w:r w:rsidRPr="004D5EE0">
        <w:rPr>
          <w:rFonts w:asciiTheme="minorHAnsi" w:hAnsiTheme="minorHAnsi" w:cstheme="minorHAnsi"/>
          <w:szCs w:val="24"/>
        </w:rPr>
        <w:t>: Insurance and Bonding</w:t>
      </w:r>
    </w:p>
    <w:p w14:paraId="2FCB4C8B" w14:textId="77777777" w:rsidR="002A196B" w:rsidRPr="004D5EE0" w:rsidRDefault="00434FDD">
      <w:pPr>
        <w:pStyle w:val="Title"/>
        <w:rPr>
          <w:rFonts w:asciiTheme="minorHAnsi" w:hAnsiTheme="minorHAnsi" w:cstheme="minorHAnsi"/>
        </w:rPr>
      </w:pPr>
      <w:r w:rsidRPr="004D5EE0">
        <w:rPr>
          <w:rFonts w:asciiTheme="minorHAnsi" w:hAnsiTheme="minorHAnsi" w:cstheme="minorHAnsi"/>
        </w:rPr>
        <w:br w:type="page"/>
      </w:r>
      <w:r w:rsidRPr="004D5EE0">
        <w:rPr>
          <w:rFonts w:asciiTheme="minorHAnsi" w:hAnsiTheme="minorHAnsi" w:cstheme="minorHAnsi"/>
        </w:rPr>
        <w:lastRenderedPageBreak/>
        <w:t>EXHIBIT A: APPLICATION FOR</w:t>
      </w:r>
    </w:p>
    <w:p w14:paraId="25442A45" w14:textId="77777777" w:rsidR="00434FDD" w:rsidRPr="004D5EE0" w:rsidRDefault="00434FDD">
      <w:pPr>
        <w:pStyle w:val="Title"/>
        <w:rPr>
          <w:rFonts w:asciiTheme="minorHAnsi" w:hAnsiTheme="minorHAnsi" w:cstheme="minorHAnsi"/>
        </w:rPr>
      </w:pPr>
      <w:r w:rsidRPr="004D5EE0">
        <w:rPr>
          <w:rFonts w:asciiTheme="minorHAnsi" w:hAnsiTheme="minorHAnsi" w:cstheme="minorHAnsi"/>
        </w:rPr>
        <w:t>VIABILITY</w:t>
      </w:r>
      <w:r w:rsidR="002A196B" w:rsidRPr="004D5EE0">
        <w:rPr>
          <w:rFonts w:asciiTheme="minorHAnsi" w:hAnsiTheme="minorHAnsi" w:cstheme="minorHAnsi"/>
        </w:rPr>
        <w:t>-COMMITMENT</w:t>
      </w:r>
      <w:r w:rsidRPr="004D5EE0">
        <w:rPr>
          <w:rFonts w:asciiTheme="minorHAnsi" w:hAnsiTheme="minorHAnsi" w:cstheme="minorHAnsi"/>
        </w:rPr>
        <w:t xml:space="preserve"> REVIEW</w:t>
      </w:r>
    </w:p>
    <w:p w14:paraId="43164E44" w14:textId="77777777" w:rsidR="00434FDD" w:rsidRPr="004D5EE0" w:rsidRDefault="00434FDD">
      <w:pPr>
        <w:rPr>
          <w:rFonts w:asciiTheme="minorHAnsi" w:hAnsiTheme="minorHAnsi" w:cstheme="minorHAnsi"/>
        </w:rPr>
      </w:pPr>
    </w:p>
    <w:p w14:paraId="49C55F31" w14:textId="3BFA5131" w:rsidR="003B088E" w:rsidRPr="004D5EE0" w:rsidRDefault="003B088E" w:rsidP="003B088E">
      <w:pPr>
        <w:ind w:firstLine="720"/>
        <w:rPr>
          <w:rFonts w:asciiTheme="minorHAnsi" w:hAnsiTheme="minorHAnsi" w:cstheme="minorHAnsi"/>
          <w:b/>
        </w:rPr>
      </w:pPr>
      <w:r w:rsidRPr="004D5EE0">
        <w:rPr>
          <w:rFonts w:asciiTheme="minorHAnsi" w:hAnsiTheme="minorHAnsi" w:cstheme="minorHAnsi"/>
        </w:rPr>
        <w:t>A revised CDA Form 202 Multifamily Rental Financing Application</w:t>
      </w:r>
      <w:r w:rsidR="00403058">
        <w:rPr>
          <w:rFonts w:asciiTheme="minorHAnsi" w:hAnsiTheme="minorHAnsi" w:cstheme="minorHAnsi"/>
        </w:rPr>
        <w:t>,</w:t>
      </w:r>
      <w:r w:rsidR="00403058" w:rsidRPr="00403058">
        <w:rPr>
          <w:rFonts w:asciiTheme="minorHAnsi" w:hAnsiTheme="minorHAnsi" w:cstheme="minorHAnsi"/>
        </w:rPr>
        <w:t xml:space="preserve"> </w:t>
      </w:r>
      <w:r w:rsidR="00403058" w:rsidRPr="004D5EE0">
        <w:rPr>
          <w:rFonts w:asciiTheme="minorHAnsi" w:hAnsiTheme="minorHAnsi" w:cstheme="minorHAnsi"/>
        </w:rPr>
        <w:t>produced in an excel format</w:t>
      </w:r>
      <w:r w:rsidR="00403058">
        <w:rPr>
          <w:rFonts w:asciiTheme="minorHAnsi" w:hAnsiTheme="minorHAnsi" w:cstheme="minorHAnsi"/>
        </w:rPr>
        <w:t>,</w:t>
      </w:r>
      <w:r w:rsidRPr="004D5EE0">
        <w:rPr>
          <w:rFonts w:asciiTheme="minorHAnsi" w:hAnsiTheme="minorHAnsi" w:cstheme="minorHAnsi"/>
        </w:rPr>
        <w:t xml:space="preserve"> must be submitted which reflects all changes in the project, including current development and operating budgets and pro forma, since the previous submission. </w:t>
      </w:r>
    </w:p>
    <w:p w14:paraId="33E1C87F" w14:textId="77777777" w:rsidR="003B088E" w:rsidRPr="004D5EE0" w:rsidRDefault="003B088E" w:rsidP="003B088E">
      <w:pPr>
        <w:ind w:firstLine="720"/>
        <w:rPr>
          <w:rFonts w:asciiTheme="minorHAnsi" w:hAnsiTheme="minorHAnsi" w:cstheme="minorHAnsi"/>
        </w:rPr>
      </w:pPr>
    </w:p>
    <w:p w14:paraId="77D586FA"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55A812AA" w14:textId="77777777" w:rsidR="003B088E" w:rsidRPr="004D5EE0" w:rsidRDefault="003B088E" w:rsidP="003B088E">
      <w:pPr>
        <w:ind w:firstLine="720"/>
        <w:rPr>
          <w:rFonts w:asciiTheme="minorHAnsi" w:hAnsiTheme="minorHAnsi" w:cstheme="minorHAnsi"/>
        </w:rPr>
      </w:pPr>
    </w:p>
    <w:p w14:paraId="2BE0E88A" w14:textId="1DF90D51" w:rsidR="003B088E" w:rsidRPr="001076E3" w:rsidRDefault="003B088E" w:rsidP="001076E3">
      <w:pPr>
        <w:numPr>
          <w:ilvl w:val="0"/>
          <w:numId w:val="3"/>
        </w:numPr>
        <w:tabs>
          <w:tab w:val="clear" w:pos="1080"/>
        </w:tabs>
        <w:ind w:left="720" w:hanging="720"/>
        <w:rPr>
          <w:rFonts w:asciiTheme="minorHAnsi" w:hAnsiTheme="minorHAnsi" w:cstheme="minorHAnsi"/>
        </w:rPr>
      </w:pPr>
      <w:r w:rsidRPr="004D5EE0">
        <w:rPr>
          <w:rFonts w:asciiTheme="minorHAnsi" w:hAnsiTheme="minorHAnsi" w:cstheme="minorHAnsi"/>
        </w:rPr>
        <w:t>CDA Form 202 Multifamily Rental Financing Application (</w:t>
      </w:r>
      <w:r w:rsidR="00403058" w:rsidRPr="00B15745">
        <w:rPr>
          <w:rFonts w:asciiTheme="minorHAnsi" w:hAnsiTheme="minorHAnsi" w:cstheme="minorHAnsi"/>
        </w:rPr>
        <w:t xml:space="preserve">form available </w:t>
      </w:r>
      <w:r w:rsidR="00403058">
        <w:rPr>
          <w:rFonts w:asciiTheme="minorHAnsi" w:hAnsiTheme="minorHAnsi" w:cstheme="minorHAnsi"/>
        </w:rPr>
        <w:t xml:space="preserve">in the </w:t>
      </w:r>
      <w:hyperlink r:id="rId15" w:history="1">
        <w:r w:rsidR="00403058" w:rsidRPr="00CB105C">
          <w:rPr>
            <w:rStyle w:val="Hyperlink"/>
            <w:rFonts w:asciiTheme="minorHAnsi" w:hAnsiTheme="minorHAnsi" w:cstheme="minorHAnsi"/>
          </w:rPr>
          <w:t>Multifamily Library</w:t>
        </w:r>
      </w:hyperlink>
      <w:r w:rsidR="00403058">
        <w:rPr>
          <w:rFonts w:asciiTheme="minorHAnsi" w:hAnsiTheme="minorHAnsi" w:cstheme="minorHAnsi"/>
        </w:rPr>
        <w:t xml:space="preserve"> on</w:t>
      </w:r>
      <w:r w:rsidR="00403058" w:rsidRPr="00B15745">
        <w:rPr>
          <w:rFonts w:asciiTheme="minorHAnsi" w:hAnsiTheme="minorHAnsi" w:cstheme="minorHAnsi"/>
        </w:rPr>
        <w:t xml:space="preserve"> DHCD’s website</w:t>
      </w:r>
      <w:r w:rsidRPr="004D5EE0">
        <w:rPr>
          <w:rFonts w:asciiTheme="minorHAnsi" w:hAnsiTheme="minorHAnsi" w:cstheme="minorHAnsi"/>
        </w:rPr>
        <w:t>)</w:t>
      </w:r>
    </w:p>
    <w:p w14:paraId="6E45B55F" w14:textId="77777777" w:rsidR="003B088E" w:rsidRPr="004D5EE0" w:rsidRDefault="003B088E" w:rsidP="003B088E">
      <w:pPr>
        <w:numPr>
          <w:ilvl w:val="0"/>
          <w:numId w:val="3"/>
        </w:numPr>
        <w:tabs>
          <w:tab w:val="clear" w:pos="1080"/>
        </w:tabs>
        <w:overflowPunct w:val="0"/>
        <w:autoSpaceDE w:val="0"/>
        <w:autoSpaceDN w:val="0"/>
        <w:adjustRightInd w:val="0"/>
        <w:ind w:left="720" w:hanging="720"/>
        <w:textAlignment w:val="baseline"/>
        <w:rPr>
          <w:rFonts w:asciiTheme="minorHAnsi" w:hAnsiTheme="minorHAnsi" w:cstheme="minorHAnsi"/>
        </w:rPr>
      </w:pPr>
      <w:r w:rsidRPr="004D5EE0">
        <w:rPr>
          <w:rFonts w:asciiTheme="minorHAnsi" w:hAnsiTheme="minorHAnsi" w:cstheme="minorHAnsi"/>
        </w:rPr>
        <w:t>Certifications - A copy of the Certifications must be executed and included with the application (Attached)</w:t>
      </w:r>
    </w:p>
    <w:p w14:paraId="034BE30B" w14:textId="77777777" w:rsidR="003B088E" w:rsidRPr="004D5EE0" w:rsidRDefault="003B088E" w:rsidP="003B088E">
      <w:pPr>
        <w:ind w:left="720"/>
        <w:rPr>
          <w:rFonts w:asciiTheme="minorHAnsi" w:hAnsiTheme="minorHAnsi" w:cstheme="minorHAnsi"/>
        </w:rPr>
      </w:pPr>
    </w:p>
    <w:p w14:paraId="1151D545" w14:textId="77777777" w:rsidR="003B088E" w:rsidRPr="004D5EE0" w:rsidRDefault="003B088E" w:rsidP="003B088E">
      <w:pPr>
        <w:rPr>
          <w:rFonts w:asciiTheme="minorHAnsi" w:hAnsiTheme="minorHAnsi" w:cstheme="minorHAnsi"/>
        </w:rPr>
      </w:pPr>
    </w:p>
    <w:p w14:paraId="0B6F7B5C" w14:textId="77777777" w:rsidR="003B088E" w:rsidRPr="004D5EE0" w:rsidRDefault="003B088E" w:rsidP="003B088E">
      <w:pPr>
        <w:tabs>
          <w:tab w:val="left" w:pos="1530"/>
        </w:tabs>
        <w:rPr>
          <w:rFonts w:asciiTheme="minorHAnsi" w:hAnsiTheme="minorHAnsi" w:cstheme="minorHAnsi"/>
          <w:strike/>
        </w:rPr>
      </w:pPr>
    </w:p>
    <w:p w14:paraId="4EDC20E2" w14:textId="77777777" w:rsidR="003B088E" w:rsidRPr="004D5EE0" w:rsidRDefault="003B088E" w:rsidP="003B088E">
      <w:pPr>
        <w:tabs>
          <w:tab w:val="left" w:pos="1530"/>
        </w:tabs>
        <w:rPr>
          <w:rFonts w:asciiTheme="minorHAnsi" w:hAnsiTheme="minorHAnsi" w:cstheme="minorHAnsi"/>
          <w:strike/>
        </w:rPr>
      </w:pPr>
    </w:p>
    <w:p w14:paraId="6DE65B3C" w14:textId="77777777" w:rsidR="003B088E" w:rsidRPr="004D5EE0" w:rsidRDefault="003B088E" w:rsidP="003B088E">
      <w:pPr>
        <w:tabs>
          <w:tab w:val="left" w:pos="1530"/>
        </w:tabs>
        <w:rPr>
          <w:rFonts w:asciiTheme="minorHAnsi" w:hAnsiTheme="minorHAnsi" w:cstheme="minorHAnsi"/>
          <w:strike/>
        </w:rPr>
      </w:pPr>
    </w:p>
    <w:p w14:paraId="39470488" w14:textId="77777777" w:rsidR="003B088E" w:rsidRPr="004D5EE0" w:rsidRDefault="003B088E" w:rsidP="003B088E">
      <w:pPr>
        <w:tabs>
          <w:tab w:val="left" w:pos="1530"/>
        </w:tabs>
        <w:rPr>
          <w:rFonts w:asciiTheme="minorHAnsi" w:hAnsiTheme="minorHAnsi" w:cstheme="minorHAnsi"/>
          <w:strike/>
        </w:rPr>
      </w:pPr>
    </w:p>
    <w:p w14:paraId="7485B948" w14:textId="77777777" w:rsidR="003B088E" w:rsidRPr="004D5EE0" w:rsidRDefault="003B088E" w:rsidP="003B088E">
      <w:pPr>
        <w:tabs>
          <w:tab w:val="left" w:pos="1530"/>
        </w:tabs>
        <w:rPr>
          <w:rFonts w:asciiTheme="minorHAnsi" w:hAnsiTheme="minorHAnsi" w:cstheme="minorHAnsi"/>
          <w:strike/>
        </w:rPr>
      </w:pPr>
    </w:p>
    <w:p w14:paraId="4922043B" w14:textId="77777777" w:rsidR="003B088E" w:rsidRPr="004D5EE0" w:rsidRDefault="003B088E" w:rsidP="003B088E">
      <w:pPr>
        <w:tabs>
          <w:tab w:val="left" w:pos="1530"/>
        </w:tabs>
        <w:rPr>
          <w:rFonts w:asciiTheme="minorHAnsi" w:hAnsiTheme="minorHAnsi" w:cstheme="minorHAnsi"/>
          <w:strike/>
        </w:rPr>
      </w:pPr>
    </w:p>
    <w:p w14:paraId="390915B0" w14:textId="77777777" w:rsidR="003B088E" w:rsidRPr="004D5EE0" w:rsidRDefault="003B088E" w:rsidP="003B088E">
      <w:pPr>
        <w:tabs>
          <w:tab w:val="left" w:pos="1530"/>
        </w:tabs>
        <w:rPr>
          <w:rFonts w:asciiTheme="minorHAnsi" w:hAnsiTheme="minorHAnsi" w:cstheme="minorHAnsi"/>
          <w:strike/>
        </w:rPr>
      </w:pPr>
    </w:p>
    <w:p w14:paraId="2C91DB01" w14:textId="77777777" w:rsidR="003B088E" w:rsidRPr="004D5EE0" w:rsidRDefault="003B088E" w:rsidP="003B088E">
      <w:pPr>
        <w:tabs>
          <w:tab w:val="left" w:pos="1530"/>
        </w:tabs>
        <w:rPr>
          <w:rFonts w:asciiTheme="minorHAnsi" w:hAnsiTheme="minorHAnsi" w:cstheme="minorHAnsi"/>
          <w:strike/>
        </w:rPr>
      </w:pPr>
    </w:p>
    <w:p w14:paraId="728B7593" w14:textId="77777777" w:rsidR="003B088E" w:rsidRPr="004D5EE0" w:rsidRDefault="003B088E" w:rsidP="003B088E">
      <w:pPr>
        <w:tabs>
          <w:tab w:val="left" w:pos="1530"/>
        </w:tabs>
        <w:rPr>
          <w:rFonts w:asciiTheme="minorHAnsi" w:hAnsiTheme="minorHAnsi" w:cstheme="minorHAnsi"/>
          <w:strike/>
        </w:rPr>
      </w:pPr>
    </w:p>
    <w:p w14:paraId="6B2A7BCA" w14:textId="77777777" w:rsidR="003B088E" w:rsidRPr="004D5EE0" w:rsidRDefault="003B088E" w:rsidP="003B088E">
      <w:pPr>
        <w:tabs>
          <w:tab w:val="left" w:pos="1530"/>
        </w:tabs>
        <w:rPr>
          <w:rFonts w:asciiTheme="minorHAnsi" w:hAnsiTheme="minorHAnsi" w:cstheme="minorHAnsi"/>
          <w:strike/>
        </w:rPr>
      </w:pPr>
    </w:p>
    <w:p w14:paraId="57DBEA18" w14:textId="77777777" w:rsidR="003B088E" w:rsidRPr="004D5EE0" w:rsidRDefault="003B088E" w:rsidP="003B088E">
      <w:pPr>
        <w:tabs>
          <w:tab w:val="left" w:pos="1530"/>
        </w:tabs>
        <w:rPr>
          <w:rFonts w:asciiTheme="minorHAnsi" w:hAnsiTheme="minorHAnsi" w:cstheme="minorHAnsi"/>
          <w:strike/>
        </w:rPr>
      </w:pPr>
    </w:p>
    <w:p w14:paraId="2AB08259" w14:textId="77777777" w:rsidR="003B088E" w:rsidRPr="004D5EE0" w:rsidRDefault="003B088E" w:rsidP="003B088E">
      <w:pPr>
        <w:tabs>
          <w:tab w:val="left" w:pos="1530"/>
        </w:tabs>
        <w:rPr>
          <w:rFonts w:asciiTheme="minorHAnsi" w:hAnsiTheme="minorHAnsi" w:cstheme="minorHAnsi"/>
          <w:strike/>
        </w:rPr>
      </w:pPr>
    </w:p>
    <w:p w14:paraId="50854BD3" w14:textId="77777777" w:rsidR="003B088E" w:rsidRPr="004D5EE0" w:rsidRDefault="003B088E" w:rsidP="003B088E">
      <w:pPr>
        <w:tabs>
          <w:tab w:val="left" w:pos="1530"/>
        </w:tabs>
        <w:rPr>
          <w:rFonts w:asciiTheme="minorHAnsi" w:hAnsiTheme="minorHAnsi" w:cstheme="minorHAnsi"/>
          <w:strike/>
        </w:rPr>
      </w:pPr>
    </w:p>
    <w:p w14:paraId="24BAC009" w14:textId="77777777" w:rsidR="003B088E" w:rsidRPr="004D5EE0" w:rsidRDefault="003B088E" w:rsidP="003B088E">
      <w:pPr>
        <w:tabs>
          <w:tab w:val="left" w:pos="1530"/>
        </w:tabs>
        <w:rPr>
          <w:rFonts w:asciiTheme="minorHAnsi" w:hAnsiTheme="minorHAnsi" w:cstheme="minorHAnsi"/>
          <w:strike/>
        </w:rPr>
      </w:pPr>
    </w:p>
    <w:p w14:paraId="2B65DFB4" w14:textId="77777777" w:rsidR="003B088E" w:rsidRPr="004D5EE0" w:rsidRDefault="003B088E" w:rsidP="003B088E">
      <w:pPr>
        <w:tabs>
          <w:tab w:val="left" w:pos="1530"/>
        </w:tabs>
        <w:rPr>
          <w:rFonts w:asciiTheme="minorHAnsi" w:hAnsiTheme="minorHAnsi" w:cstheme="minorHAnsi"/>
          <w:strike/>
        </w:rPr>
      </w:pPr>
    </w:p>
    <w:p w14:paraId="7E43CC56" w14:textId="77777777" w:rsidR="003B088E" w:rsidRPr="004D5EE0" w:rsidRDefault="003B088E" w:rsidP="003B088E">
      <w:pPr>
        <w:tabs>
          <w:tab w:val="left" w:pos="1530"/>
        </w:tabs>
        <w:rPr>
          <w:rFonts w:asciiTheme="minorHAnsi" w:hAnsiTheme="minorHAnsi" w:cstheme="minorHAnsi"/>
          <w:strike/>
        </w:rPr>
      </w:pPr>
    </w:p>
    <w:p w14:paraId="0A02F82E" w14:textId="77777777" w:rsidR="003B088E" w:rsidRPr="004D5EE0" w:rsidRDefault="003B088E" w:rsidP="003B088E">
      <w:pPr>
        <w:tabs>
          <w:tab w:val="left" w:pos="1530"/>
        </w:tabs>
        <w:rPr>
          <w:rFonts w:asciiTheme="minorHAnsi" w:hAnsiTheme="minorHAnsi" w:cstheme="minorHAnsi"/>
          <w:strike/>
        </w:rPr>
      </w:pPr>
    </w:p>
    <w:p w14:paraId="2EF7B6A2" w14:textId="77777777" w:rsidR="003B088E" w:rsidRPr="004D5EE0" w:rsidRDefault="003B088E" w:rsidP="003B088E">
      <w:pPr>
        <w:tabs>
          <w:tab w:val="left" w:pos="1530"/>
        </w:tabs>
        <w:rPr>
          <w:rFonts w:asciiTheme="minorHAnsi" w:hAnsiTheme="minorHAnsi" w:cstheme="minorHAnsi"/>
          <w:strike/>
        </w:rPr>
      </w:pPr>
    </w:p>
    <w:p w14:paraId="702627FC" w14:textId="77777777" w:rsidR="003B088E" w:rsidRPr="004D5EE0" w:rsidRDefault="003B088E" w:rsidP="003B088E">
      <w:pPr>
        <w:tabs>
          <w:tab w:val="left" w:pos="1530"/>
        </w:tabs>
        <w:rPr>
          <w:rFonts w:asciiTheme="minorHAnsi" w:hAnsiTheme="minorHAnsi" w:cstheme="minorHAnsi"/>
          <w:strike/>
        </w:rPr>
      </w:pPr>
    </w:p>
    <w:p w14:paraId="02D8E52A" w14:textId="77777777" w:rsidR="003B088E" w:rsidRPr="004D5EE0" w:rsidRDefault="003B088E" w:rsidP="003B088E">
      <w:pPr>
        <w:tabs>
          <w:tab w:val="left" w:pos="1530"/>
        </w:tabs>
        <w:rPr>
          <w:rFonts w:asciiTheme="minorHAnsi" w:hAnsiTheme="minorHAnsi" w:cstheme="minorHAnsi"/>
          <w:strike/>
        </w:rPr>
      </w:pPr>
    </w:p>
    <w:p w14:paraId="55DC1E0D" w14:textId="77777777" w:rsidR="003B088E" w:rsidRDefault="003B088E" w:rsidP="003B088E">
      <w:pPr>
        <w:tabs>
          <w:tab w:val="left" w:pos="1530"/>
        </w:tabs>
        <w:rPr>
          <w:rFonts w:asciiTheme="minorHAnsi" w:hAnsiTheme="minorHAnsi" w:cstheme="minorHAnsi"/>
          <w:strike/>
        </w:rPr>
      </w:pPr>
    </w:p>
    <w:p w14:paraId="464E3D48" w14:textId="77777777" w:rsidR="00403058" w:rsidRPr="004D5EE0" w:rsidRDefault="00403058" w:rsidP="003B088E">
      <w:pPr>
        <w:tabs>
          <w:tab w:val="left" w:pos="1530"/>
        </w:tabs>
        <w:rPr>
          <w:rFonts w:asciiTheme="minorHAnsi" w:hAnsiTheme="minorHAnsi" w:cstheme="minorHAnsi"/>
          <w:strike/>
        </w:rPr>
      </w:pPr>
    </w:p>
    <w:p w14:paraId="7879AF7D" w14:textId="77777777" w:rsidR="003B088E" w:rsidRPr="004D5EE0" w:rsidRDefault="003B088E" w:rsidP="003B088E">
      <w:pPr>
        <w:tabs>
          <w:tab w:val="left" w:pos="1530"/>
        </w:tabs>
        <w:rPr>
          <w:rFonts w:asciiTheme="minorHAnsi" w:hAnsiTheme="minorHAnsi" w:cstheme="minorHAnsi"/>
          <w:strike/>
        </w:rPr>
      </w:pPr>
    </w:p>
    <w:p w14:paraId="6F4E4C4A" w14:textId="77777777" w:rsidR="003B088E" w:rsidRPr="004D5EE0" w:rsidRDefault="003B088E" w:rsidP="003B088E">
      <w:pPr>
        <w:tabs>
          <w:tab w:val="left" w:pos="1530"/>
        </w:tabs>
        <w:rPr>
          <w:rFonts w:asciiTheme="minorHAnsi" w:hAnsiTheme="minorHAnsi" w:cstheme="minorHAnsi"/>
          <w:strike/>
        </w:rPr>
      </w:pPr>
    </w:p>
    <w:p w14:paraId="29D192B8" w14:textId="77777777" w:rsidR="003B088E" w:rsidRPr="004D5EE0" w:rsidRDefault="003B088E" w:rsidP="003B088E">
      <w:pPr>
        <w:tabs>
          <w:tab w:val="left" w:pos="1530"/>
        </w:tabs>
        <w:rPr>
          <w:rFonts w:asciiTheme="minorHAnsi" w:hAnsiTheme="minorHAnsi" w:cstheme="minorHAnsi"/>
          <w:strike/>
        </w:rPr>
      </w:pPr>
    </w:p>
    <w:p w14:paraId="67F65C9B" w14:textId="77777777" w:rsidR="003B088E" w:rsidRPr="004D5EE0" w:rsidRDefault="003B088E" w:rsidP="003B088E">
      <w:pPr>
        <w:tabs>
          <w:tab w:val="left" w:pos="1530"/>
        </w:tabs>
        <w:rPr>
          <w:rFonts w:asciiTheme="minorHAnsi" w:hAnsiTheme="minorHAnsi" w:cstheme="minorHAnsi"/>
          <w:strike/>
        </w:rPr>
      </w:pPr>
    </w:p>
    <w:p w14:paraId="714B9640" w14:textId="77777777" w:rsidR="003B088E" w:rsidRPr="004D5EE0" w:rsidRDefault="003B088E" w:rsidP="003B088E">
      <w:pPr>
        <w:tabs>
          <w:tab w:val="left" w:pos="1530"/>
        </w:tabs>
        <w:rPr>
          <w:rFonts w:asciiTheme="minorHAnsi" w:hAnsiTheme="minorHAnsi" w:cstheme="minorHAnsi"/>
          <w:strike/>
        </w:rPr>
      </w:pPr>
    </w:p>
    <w:p w14:paraId="7BCFFD52" w14:textId="77777777" w:rsidR="003B088E" w:rsidRDefault="003B088E" w:rsidP="003B088E">
      <w:pPr>
        <w:tabs>
          <w:tab w:val="left" w:pos="1530"/>
        </w:tabs>
        <w:rPr>
          <w:rFonts w:asciiTheme="minorHAnsi" w:hAnsiTheme="minorHAnsi" w:cstheme="minorHAnsi"/>
          <w:strike/>
        </w:rPr>
      </w:pPr>
    </w:p>
    <w:p w14:paraId="75363E87" w14:textId="77777777" w:rsidR="001076E3" w:rsidRPr="004D5EE0" w:rsidRDefault="001076E3" w:rsidP="003B088E">
      <w:pPr>
        <w:tabs>
          <w:tab w:val="left" w:pos="1530"/>
        </w:tabs>
        <w:rPr>
          <w:rFonts w:asciiTheme="minorHAnsi" w:hAnsiTheme="minorHAnsi" w:cstheme="minorHAnsi"/>
          <w:strike/>
        </w:rPr>
      </w:pPr>
    </w:p>
    <w:p w14:paraId="3D09B81B" w14:textId="77777777" w:rsidR="003B088E" w:rsidRPr="004D5EE0" w:rsidRDefault="003B088E" w:rsidP="003B088E">
      <w:pPr>
        <w:tabs>
          <w:tab w:val="left" w:pos="1530"/>
        </w:tabs>
        <w:rPr>
          <w:rFonts w:asciiTheme="minorHAnsi" w:hAnsiTheme="minorHAnsi" w:cstheme="minorHAnsi"/>
          <w:strike/>
        </w:rPr>
      </w:pPr>
    </w:p>
    <w:p w14:paraId="38E8AF69" w14:textId="77777777" w:rsidR="003B088E" w:rsidRPr="004D5EE0" w:rsidRDefault="003B088E" w:rsidP="003B088E">
      <w:pPr>
        <w:jc w:val="center"/>
        <w:rPr>
          <w:rFonts w:asciiTheme="minorHAnsi" w:hAnsiTheme="minorHAnsi" w:cstheme="minorHAnsi"/>
          <w:b/>
        </w:rPr>
      </w:pPr>
      <w:r w:rsidRPr="004D5EE0">
        <w:rPr>
          <w:rFonts w:asciiTheme="minorHAnsi" w:hAnsiTheme="minorHAnsi" w:cstheme="minorHAnsi"/>
          <w:b/>
        </w:rPr>
        <w:lastRenderedPageBreak/>
        <w:t>CERTIFICATIONS</w:t>
      </w:r>
    </w:p>
    <w:p w14:paraId="519E338C" w14:textId="77777777" w:rsidR="003B088E" w:rsidRPr="004D5EE0" w:rsidRDefault="003B088E" w:rsidP="003B088E">
      <w:pPr>
        <w:jc w:val="center"/>
        <w:rPr>
          <w:rFonts w:asciiTheme="minorHAnsi" w:hAnsiTheme="minorHAnsi" w:cstheme="minorHAnsi"/>
        </w:rPr>
      </w:pPr>
    </w:p>
    <w:p w14:paraId="3D2C6AFC"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b/>
        </w:rPr>
        <w:tab/>
      </w:r>
      <w:r w:rsidRPr="004D5EE0">
        <w:rPr>
          <w:rFonts w:asciiTheme="minorHAnsi" w:hAnsiTheme="minorHAnsi" w:cstheme="minorHAnsi"/>
          <w:szCs w:val="24"/>
        </w:rPr>
        <w:t>The undersigned hereby makes application to the Department for a loan and/or tax credits pursuant to one or more of the Department’s Rental Housing Financing Programs and certifies the following:</w:t>
      </w:r>
      <w:r w:rsidRPr="004D5EE0">
        <w:rPr>
          <w:rFonts w:asciiTheme="minorHAnsi" w:hAnsiTheme="minorHAnsi" w:cstheme="minorHAnsi"/>
          <w:szCs w:val="24"/>
        </w:rPr>
        <w:tab/>
      </w:r>
    </w:p>
    <w:p w14:paraId="6C111950"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r>
    </w:p>
    <w:p w14:paraId="6705151C" w14:textId="77777777" w:rsidR="003B088E" w:rsidRPr="00403058" w:rsidRDefault="003B088E" w:rsidP="003B088E">
      <w:pPr>
        <w:rPr>
          <w:rFonts w:asciiTheme="minorHAnsi" w:hAnsiTheme="minorHAnsi" w:cstheme="minorHAnsi"/>
          <w:b/>
          <w:szCs w:val="24"/>
        </w:rPr>
      </w:pPr>
      <w:r w:rsidRPr="00403058">
        <w:rPr>
          <w:rFonts w:asciiTheme="minorHAnsi" w:hAnsiTheme="minorHAnsi" w:cstheme="minorHAnsi"/>
          <w:b/>
          <w:szCs w:val="24"/>
        </w:rPr>
        <w:t>LOAN REQUIREMENTS</w:t>
      </w:r>
      <w:r w:rsidRPr="00403058">
        <w:rPr>
          <w:rFonts w:asciiTheme="minorHAnsi" w:hAnsiTheme="minorHAnsi" w:cstheme="minorHAnsi"/>
          <w:b/>
          <w:szCs w:val="24"/>
        </w:rPr>
        <w:tab/>
        <w:t xml:space="preserve">                                                                                                  </w:t>
      </w:r>
    </w:p>
    <w:p w14:paraId="4907C789"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t>The undersigned acknowledges the loan may be secured by the lien on the property herein described and evidenced by a promissory note. The undersigned certifies that housing produced with the proceeds of the loan will be rented to income eligible households within the income limits set by the Department for the specific period.</w:t>
      </w:r>
      <w:r w:rsidRPr="004D5EE0">
        <w:rPr>
          <w:rFonts w:asciiTheme="minorHAnsi" w:hAnsiTheme="minorHAnsi" w:cstheme="minorHAnsi"/>
          <w:szCs w:val="24"/>
        </w:rPr>
        <w:tab/>
      </w:r>
    </w:p>
    <w:p w14:paraId="4A7EAFFB"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r>
    </w:p>
    <w:p w14:paraId="79320885" w14:textId="77777777" w:rsidR="003B088E" w:rsidRPr="00403058" w:rsidRDefault="003B088E" w:rsidP="003B088E">
      <w:pPr>
        <w:rPr>
          <w:rFonts w:asciiTheme="minorHAnsi" w:hAnsiTheme="minorHAnsi" w:cstheme="minorHAnsi"/>
          <w:b/>
          <w:szCs w:val="24"/>
        </w:rPr>
      </w:pPr>
      <w:r w:rsidRPr="00403058">
        <w:rPr>
          <w:rFonts w:asciiTheme="minorHAnsi" w:hAnsiTheme="minorHAnsi" w:cstheme="minorHAnsi"/>
          <w:b/>
          <w:szCs w:val="24"/>
        </w:rPr>
        <w:t>PARTNERSHIP HOUSING (Local Governments Only)</w:t>
      </w:r>
      <w:r w:rsidRPr="00403058">
        <w:rPr>
          <w:rFonts w:asciiTheme="minorHAnsi" w:hAnsiTheme="minorHAnsi" w:cstheme="minorHAnsi"/>
          <w:b/>
          <w:szCs w:val="24"/>
        </w:rPr>
        <w:tab/>
      </w:r>
    </w:p>
    <w:p w14:paraId="0F7DDC71"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t>The undersigned acknowledges that if the Local Government should fail to maintain the housing for the purposes agreed to herein or sells all or part of the project funded with the loan, the loan plus the sum of all interest paid by the State on bonds or other moneys of the State used to fund the project must be repaid to the Department.</w:t>
      </w:r>
      <w:r w:rsidRPr="004D5EE0">
        <w:rPr>
          <w:rFonts w:asciiTheme="minorHAnsi" w:hAnsiTheme="minorHAnsi" w:cstheme="minorHAnsi"/>
          <w:szCs w:val="24"/>
        </w:rPr>
        <w:tab/>
      </w:r>
    </w:p>
    <w:p w14:paraId="6A7E93C5"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r>
    </w:p>
    <w:p w14:paraId="14F7D9AA" w14:textId="77777777" w:rsidR="003B088E" w:rsidRPr="00403058" w:rsidRDefault="003B088E" w:rsidP="003B088E">
      <w:pPr>
        <w:rPr>
          <w:rFonts w:asciiTheme="minorHAnsi" w:hAnsiTheme="minorHAnsi" w:cstheme="minorHAnsi"/>
          <w:b/>
          <w:szCs w:val="24"/>
        </w:rPr>
      </w:pPr>
      <w:r w:rsidRPr="00403058">
        <w:rPr>
          <w:rFonts w:asciiTheme="minorHAnsi" w:hAnsiTheme="minorHAnsi" w:cstheme="minorHAnsi"/>
          <w:b/>
          <w:szCs w:val="24"/>
        </w:rPr>
        <w:t>EQUAL OPPORTUNITY</w:t>
      </w:r>
      <w:r w:rsidRPr="00403058">
        <w:rPr>
          <w:rFonts w:asciiTheme="minorHAnsi" w:hAnsiTheme="minorHAnsi" w:cstheme="minorHAnsi"/>
          <w:b/>
          <w:szCs w:val="24"/>
        </w:rPr>
        <w:tab/>
      </w:r>
    </w:p>
    <w:p w14:paraId="03661438"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t>The applicant agrees that it will not discriminate on the basis of race, color, religion, national origin, sex, marital status, sexual orientation, physical or mental disability, or age, except with regard to age as permitted under the federal Housing for Older Persons Act, as amended from time to time or other similar federal laws, in the leasing of or otherwise providing dwelling accommodations at the property or in any other aspect of the development, administration, operation, construction, repair or maintenance of the property or in any aspect of employment by the applicant.</w:t>
      </w:r>
      <w:r w:rsidRPr="004D5EE0">
        <w:rPr>
          <w:rFonts w:asciiTheme="minorHAnsi" w:hAnsiTheme="minorHAnsi" w:cstheme="minorHAnsi"/>
          <w:szCs w:val="24"/>
        </w:rPr>
        <w:tab/>
      </w:r>
    </w:p>
    <w:p w14:paraId="7E226A6D"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t>The applicant agrees that it will comply with all applicable provisions of federal, State and local laws and the Department of Housing and Community Development policies regarding discrimination, equal opportunity in employment, housing and credit practices, and drug and alcohol free workplaces including,  but not limited to: Title VI and VII of the Civil Rights Act of 1964, as amended; Title VIII of the Civil Rights Act of 1968, as amended;  the Fair Housing Act Amendments of 1988, as amended; Title 20 of the State Government Article of the Annotated Code of Maryland, as amended; State of Maryland Executive Order 01.01.1989.18 relating to drug and alcohol free workplaces; the Secretary's Minority Business Enterprise Program, as amended; and the Americans with Disabilities Act of 1990, as amended.</w:t>
      </w:r>
      <w:r w:rsidRPr="004D5EE0">
        <w:rPr>
          <w:rFonts w:asciiTheme="minorHAnsi" w:hAnsiTheme="minorHAnsi" w:cstheme="minorHAnsi"/>
          <w:szCs w:val="24"/>
        </w:rPr>
        <w:tab/>
      </w:r>
    </w:p>
    <w:p w14:paraId="0959DFBF" w14:textId="77777777" w:rsidR="003B088E" w:rsidRPr="004D5EE0" w:rsidRDefault="003B088E" w:rsidP="003B088E">
      <w:pPr>
        <w:rPr>
          <w:rFonts w:asciiTheme="minorHAnsi" w:hAnsiTheme="minorHAnsi" w:cstheme="minorHAnsi"/>
          <w:szCs w:val="24"/>
        </w:rPr>
      </w:pPr>
    </w:p>
    <w:p w14:paraId="57E95782" w14:textId="77777777" w:rsidR="003B088E" w:rsidRPr="00403058" w:rsidRDefault="003B088E" w:rsidP="003B088E">
      <w:pPr>
        <w:rPr>
          <w:rFonts w:asciiTheme="minorHAnsi" w:hAnsiTheme="minorHAnsi" w:cstheme="minorHAnsi"/>
          <w:b/>
          <w:szCs w:val="24"/>
        </w:rPr>
      </w:pPr>
      <w:r w:rsidRPr="00403058">
        <w:rPr>
          <w:rFonts w:asciiTheme="minorHAnsi" w:hAnsiTheme="minorHAnsi" w:cstheme="minorHAnsi"/>
          <w:b/>
          <w:szCs w:val="24"/>
        </w:rPr>
        <w:t>TENANT RELOCATION</w:t>
      </w:r>
      <w:r w:rsidRPr="00403058">
        <w:rPr>
          <w:rFonts w:asciiTheme="minorHAnsi" w:hAnsiTheme="minorHAnsi" w:cstheme="minorHAnsi"/>
          <w:b/>
          <w:szCs w:val="24"/>
        </w:rPr>
        <w:tab/>
      </w:r>
    </w:p>
    <w:p w14:paraId="2DCF0E1D"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t>The undersigned certifies that no tenant living in any residential unit in the property to be rehabilitated has been forced to move by the applicant without cause in the twelve month period preceding the submission of this application and that no tenants will be forced to move without cause prior to loan closing except to rehabilitate the project in compliance with an approved relocation plan. The undersigned further agrees to comply with the relocation requirements of the Department if any residential tenant is required to be temporarily or permanently displaced as a result of the rehabilitation undertaken pursuant to this loan application.</w:t>
      </w:r>
      <w:r w:rsidRPr="004D5EE0">
        <w:rPr>
          <w:rFonts w:asciiTheme="minorHAnsi" w:hAnsiTheme="minorHAnsi" w:cstheme="minorHAnsi"/>
          <w:szCs w:val="24"/>
        </w:rPr>
        <w:tab/>
      </w:r>
    </w:p>
    <w:p w14:paraId="7B5D39FC" w14:textId="77777777" w:rsidR="003B088E" w:rsidRPr="00403058" w:rsidRDefault="003B088E" w:rsidP="003B088E">
      <w:pPr>
        <w:rPr>
          <w:rFonts w:asciiTheme="minorHAnsi" w:hAnsiTheme="minorHAnsi" w:cstheme="minorHAnsi"/>
          <w:b/>
          <w:szCs w:val="24"/>
        </w:rPr>
      </w:pPr>
      <w:r w:rsidRPr="00403058">
        <w:rPr>
          <w:rFonts w:asciiTheme="minorHAnsi" w:hAnsiTheme="minorHAnsi" w:cstheme="minorHAnsi"/>
          <w:b/>
          <w:szCs w:val="24"/>
        </w:rPr>
        <w:lastRenderedPageBreak/>
        <w:t>TAX CREDIT CERTIFICATIONS</w:t>
      </w:r>
      <w:r w:rsidRPr="00403058">
        <w:rPr>
          <w:rFonts w:asciiTheme="minorHAnsi" w:hAnsiTheme="minorHAnsi" w:cstheme="minorHAnsi"/>
          <w:b/>
          <w:szCs w:val="24"/>
        </w:rPr>
        <w:tab/>
      </w:r>
    </w:p>
    <w:p w14:paraId="42867561"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t>The undersigned certifies that the applicant has examined and understands Section 42 of the Internal Revenue Code of 1986 (“Section 42”) relating to Low-Income Housing Tax Credits and the project described herein qualifies under Section 42 for the credits requested. The undersigned is solely responsible for compliance with Section 42 and any regulations. The undersigned is further solely</w:t>
      </w:r>
      <w:r w:rsidRPr="004D5EE0">
        <w:rPr>
          <w:rFonts w:asciiTheme="minorHAnsi" w:hAnsiTheme="minorHAnsi" w:cstheme="minorHAnsi"/>
          <w:szCs w:val="24"/>
        </w:rPr>
        <w:tab/>
        <w:t>responsible for all calculations and figures relating to the determination of the eligible and qualified basis for the project and individual buildings and understands and agrees that the amount of credits is calculated by reference to the maximum figure submitted with this application as to the eligible and qualified basis.</w:t>
      </w:r>
      <w:r w:rsidRPr="004D5EE0">
        <w:rPr>
          <w:rFonts w:asciiTheme="minorHAnsi" w:hAnsiTheme="minorHAnsi" w:cstheme="minorHAnsi"/>
          <w:szCs w:val="24"/>
        </w:rPr>
        <w:tab/>
      </w:r>
    </w:p>
    <w:p w14:paraId="3B51D53E"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t>The undersigned further represents and certifies that the project can be completed within the time schedule set forth herein and that the information contained in this application is true, correct, and complete to the best of the undersigned’s knowledge and belief and agrees to notify the Department promptly in writing of any changes in this information, including any changes in the sources and uses of funding for the project. The undersigned agrees to immediately notify the Department of a cancellation of the project, or if the project will not be completed within the proposed time schedule.</w:t>
      </w:r>
      <w:r w:rsidRPr="004D5EE0">
        <w:rPr>
          <w:rFonts w:asciiTheme="minorHAnsi" w:hAnsiTheme="minorHAnsi" w:cstheme="minorHAnsi"/>
          <w:szCs w:val="24"/>
        </w:rPr>
        <w:tab/>
      </w:r>
    </w:p>
    <w:p w14:paraId="4D6E7E8B"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t>The undersigned understands and agrees that the Department, by accepting this application, has no obligation to reserve or allocate any or all of the credits requested and that the Department shall not be liable for any action regarding the project in reliance on this application or any credit reservation or allocation by the Department. It is further understood and agreed that the Department has the right to revoke any credit reservation or allocation after it had been made if, in the sole judgment of the</w:t>
      </w:r>
      <w:r w:rsidR="003C6005">
        <w:rPr>
          <w:rFonts w:asciiTheme="minorHAnsi" w:hAnsiTheme="minorHAnsi" w:cstheme="minorHAnsi"/>
          <w:szCs w:val="24"/>
        </w:rPr>
        <w:t xml:space="preserve"> </w:t>
      </w:r>
      <w:r w:rsidRPr="004D5EE0">
        <w:rPr>
          <w:rFonts w:asciiTheme="minorHAnsi" w:hAnsiTheme="minorHAnsi" w:cstheme="minorHAnsi"/>
          <w:szCs w:val="24"/>
        </w:rPr>
        <w:t>Department, the project does not qualify for the credits or the project is not likely to be placed in service in the calendar year for which the credits were requested or to meet the requirements to carry over the credits. The undersigned agrees to, at all times, indemnify and hold harmless the Department against all losses, cots, damages, expenses, and liabilities of any nature of kind (including, but not limited to attorney’s fees, litigation and court costs, amounts paid in settlement, amounts paid to discharge judgments, and any loss from judgments) arising out of, or related to acceptance, consideration, approval or disapproval of this application.</w:t>
      </w:r>
      <w:r w:rsidRPr="004D5EE0">
        <w:rPr>
          <w:rFonts w:asciiTheme="minorHAnsi" w:hAnsiTheme="minorHAnsi" w:cstheme="minorHAnsi"/>
          <w:szCs w:val="24"/>
        </w:rPr>
        <w:tab/>
      </w:r>
    </w:p>
    <w:p w14:paraId="22F97E3A" w14:textId="77777777" w:rsidR="003B088E" w:rsidRPr="00403058" w:rsidRDefault="003B088E" w:rsidP="003B088E">
      <w:pPr>
        <w:rPr>
          <w:rFonts w:asciiTheme="minorHAnsi" w:hAnsiTheme="minorHAnsi" w:cstheme="minorHAnsi"/>
          <w:szCs w:val="24"/>
        </w:rPr>
      </w:pPr>
      <w:r w:rsidRPr="00403058">
        <w:rPr>
          <w:rFonts w:asciiTheme="minorHAnsi" w:hAnsiTheme="minorHAnsi" w:cstheme="minorHAnsi"/>
          <w:szCs w:val="24"/>
        </w:rPr>
        <w:tab/>
      </w:r>
    </w:p>
    <w:p w14:paraId="586C47D8" w14:textId="77777777" w:rsidR="003B088E" w:rsidRPr="004D5EE0" w:rsidRDefault="003B088E" w:rsidP="003B088E">
      <w:pPr>
        <w:rPr>
          <w:rFonts w:asciiTheme="minorHAnsi" w:hAnsiTheme="minorHAnsi" w:cstheme="minorHAnsi"/>
          <w:b/>
          <w:szCs w:val="24"/>
          <w:u w:val="single"/>
        </w:rPr>
      </w:pPr>
      <w:r w:rsidRPr="00403058">
        <w:rPr>
          <w:rFonts w:asciiTheme="minorHAnsi" w:hAnsiTheme="minorHAnsi" w:cstheme="minorHAnsi"/>
          <w:b/>
          <w:szCs w:val="24"/>
        </w:rPr>
        <w:t>ACCESS TO PUBLIC ACT NOTICE AND WAIVER</w:t>
      </w:r>
      <w:r w:rsidRPr="004D5EE0">
        <w:rPr>
          <w:rFonts w:asciiTheme="minorHAnsi" w:hAnsiTheme="minorHAnsi" w:cstheme="minorHAnsi"/>
          <w:b/>
          <w:szCs w:val="24"/>
        </w:rPr>
        <w:tab/>
      </w:r>
    </w:p>
    <w:p w14:paraId="4D0CFBF7"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t>Applicants should give specific attention to the identification of information furnished to the Department under this application which they deem confidential, commercial or financial information, proprietary information, or trade secrets and provide any justification of why this information should not be disclosed under the Maryland Public Information Act, State General Provisions Article, Title 4 of the Annotated Code of Maryland. Applicants are advised that, upon request from a third party, the Department is required to make an independent determination as to whether the information may or must be divulged to that third party.</w:t>
      </w:r>
      <w:r w:rsidRPr="004D5EE0">
        <w:rPr>
          <w:rFonts w:asciiTheme="minorHAnsi" w:hAnsiTheme="minorHAnsi" w:cstheme="minorHAnsi"/>
          <w:szCs w:val="24"/>
        </w:rPr>
        <w:tab/>
      </w:r>
    </w:p>
    <w:p w14:paraId="062B0C0D" w14:textId="77777777" w:rsidR="003B088E" w:rsidRPr="004D5EE0" w:rsidRDefault="003B088E" w:rsidP="003B088E">
      <w:pPr>
        <w:rPr>
          <w:rFonts w:asciiTheme="minorHAnsi" w:hAnsiTheme="minorHAnsi" w:cstheme="minorHAnsi"/>
          <w:szCs w:val="24"/>
        </w:rPr>
      </w:pPr>
      <w:r w:rsidRPr="004D5EE0">
        <w:rPr>
          <w:rFonts w:asciiTheme="minorHAnsi" w:hAnsiTheme="minorHAnsi" w:cstheme="minorHAnsi"/>
          <w:szCs w:val="24"/>
        </w:rPr>
        <w:tab/>
        <w:t>The information in this application will be disclosed to appropriate staff of the Department or the public officials for purposes directly connected with the administration of the programs for which its use is intended. Such information may be shared with State, Federal, or local government agencies that have a financial role on the project.</w:t>
      </w:r>
      <w:r w:rsidRPr="004D5EE0">
        <w:rPr>
          <w:rFonts w:asciiTheme="minorHAnsi" w:hAnsiTheme="minorHAnsi" w:cstheme="minorHAnsi"/>
          <w:szCs w:val="24"/>
        </w:rPr>
        <w:tab/>
      </w:r>
    </w:p>
    <w:p w14:paraId="3C79EF9E" w14:textId="77777777" w:rsidR="003B088E" w:rsidRDefault="003B088E" w:rsidP="003B088E">
      <w:pPr>
        <w:rPr>
          <w:rFonts w:asciiTheme="minorHAnsi" w:hAnsiTheme="minorHAnsi" w:cstheme="minorHAnsi"/>
          <w:szCs w:val="24"/>
        </w:rPr>
      </w:pPr>
      <w:r w:rsidRPr="004D5EE0">
        <w:rPr>
          <w:rFonts w:asciiTheme="minorHAnsi" w:hAnsiTheme="minorHAnsi" w:cstheme="minorHAnsi"/>
          <w:szCs w:val="24"/>
        </w:rPr>
        <w:tab/>
        <w:t xml:space="preserve">The Department intends to make available to the public certain information regarding projects submitting applications regardless of whether or not the project is recommended for reservation of funds by the Department. Some of this information may not be disclosed under </w:t>
      </w:r>
      <w:r w:rsidRPr="004D5EE0">
        <w:rPr>
          <w:rFonts w:asciiTheme="minorHAnsi" w:hAnsiTheme="minorHAnsi" w:cstheme="minorHAnsi"/>
          <w:szCs w:val="24"/>
        </w:rPr>
        <w:lastRenderedPageBreak/>
        <w:t>Maryland’s Access to Public Records Act. By signing and delivering this application to the Department, you hereby AGREE TO WAIVE ANY RIGHTS TO OBJECT TO OR PREVENT THE DISCLOSURE TO THE PUBLIC OF THE FOLLOWING INFORMATION: applicant’s and sponsor names; name and address of the project; loan and /or tax credit amounts and terms (requested and/or approved); amounts and sources of other financing; total project cost; waivers (requested and/or received); explanation of amount and reason for State Bonus Points received (if any); total number of units; population served (elderly or family); and number of units reserved for persons with disabilities or special needs.</w:t>
      </w:r>
      <w:r w:rsidRPr="004D5EE0">
        <w:rPr>
          <w:rFonts w:asciiTheme="minorHAnsi" w:hAnsiTheme="minorHAnsi" w:cstheme="minorHAnsi"/>
          <w:szCs w:val="24"/>
        </w:rPr>
        <w:tab/>
      </w:r>
    </w:p>
    <w:p w14:paraId="2CEA5046" w14:textId="77777777" w:rsidR="00F43BB1" w:rsidRDefault="00F43BB1" w:rsidP="003B088E">
      <w:pPr>
        <w:rPr>
          <w:rFonts w:asciiTheme="minorHAnsi" w:hAnsiTheme="minorHAnsi" w:cstheme="minorHAnsi"/>
          <w:szCs w:val="24"/>
        </w:rPr>
      </w:pPr>
    </w:p>
    <w:p w14:paraId="34165909" w14:textId="77777777" w:rsidR="00F43BB1" w:rsidRPr="00403058" w:rsidRDefault="00F43BB1" w:rsidP="00F43BB1">
      <w:pPr>
        <w:rPr>
          <w:rFonts w:asciiTheme="minorHAnsi" w:hAnsiTheme="minorHAnsi" w:cstheme="minorHAnsi"/>
          <w:b/>
          <w:szCs w:val="24"/>
        </w:rPr>
      </w:pPr>
      <w:r w:rsidRPr="00403058">
        <w:rPr>
          <w:rFonts w:asciiTheme="minorHAnsi" w:hAnsiTheme="minorHAnsi" w:cstheme="minorHAnsi"/>
          <w:b/>
          <w:szCs w:val="24"/>
        </w:rPr>
        <w:t>PROJECT OWNER’S LIMITED PARTNERSHIP OR LIMITED LIABILITY COMPANY AGREEMENT</w:t>
      </w:r>
    </w:p>
    <w:p w14:paraId="58626C4F" w14:textId="77777777" w:rsidR="00F43BB1" w:rsidRDefault="00F43BB1" w:rsidP="00F43BB1">
      <w:pPr>
        <w:tabs>
          <w:tab w:val="left" w:pos="810"/>
          <w:tab w:val="left" w:pos="2110"/>
          <w:tab w:val="left" w:pos="6701"/>
        </w:tabs>
        <w:rPr>
          <w:rFonts w:asciiTheme="minorHAnsi" w:hAnsiTheme="minorHAnsi" w:cstheme="minorHAnsi"/>
        </w:rPr>
      </w:pPr>
      <w:r w:rsidRPr="008F08B2">
        <w:rPr>
          <w:rFonts w:asciiTheme="minorHAnsi" w:hAnsiTheme="minorHAnsi" w:cstheme="minorHAnsi"/>
          <w:b/>
          <w:szCs w:val="24"/>
        </w:rPr>
        <w:tab/>
      </w:r>
      <w:r w:rsidRPr="008F08B2">
        <w:rPr>
          <w:rFonts w:asciiTheme="minorHAnsi" w:hAnsiTheme="minorHAnsi" w:cstheme="minorHAnsi"/>
          <w:bCs/>
          <w:szCs w:val="24"/>
        </w:rPr>
        <w:t>The undersigned certifies that</w:t>
      </w:r>
      <w:r w:rsidRPr="006F20C2">
        <w:rPr>
          <w:rFonts w:asciiTheme="minorHAnsi" w:hAnsiTheme="minorHAnsi" w:cstheme="minorHAnsi"/>
          <w:bCs/>
          <w:szCs w:val="24"/>
          <w:u w:val="single"/>
        </w:rPr>
        <w:t xml:space="preserve"> </w:t>
      </w:r>
      <w:r w:rsidRPr="006F20C2">
        <w:rPr>
          <w:rFonts w:asciiTheme="minorHAnsi" w:hAnsiTheme="minorHAnsi" w:cstheme="minorHAnsi"/>
        </w:rPr>
        <w:t xml:space="preserve">the following provisions will be included in the project owner’s limited partnership or limited liability company agreement executed at closing: </w:t>
      </w:r>
    </w:p>
    <w:p w14:paraId="52E1FBD3" w14:textId="77777777" w:rsidR="00F43BB1" w:rsidRPr="006F20C2" w:rsidRDefault="00F43BB1" w:rsidP="00F43BB1">
      <w:pPr>
        <w:tabs>
          <w:tab w:val="left" w:pos="810"/>
          <w:tab w:val="left" w:pos="2110"/>
          <w:tab w:val="left" w:pos="6701"/>
        </w:tabs>
        <w:rPr>
          <w:rFonts w:asciiTheme="minorHAnsi" w:hAnsiTheme="minorHAnsi" w:cstheme="minorHAnsi"/>
        </w:rPr>
      </w:pPr>
    </w:p>
    <w:p w14:paraId="4286A16C" w14:textId="77777777" w:rsidR="00F43BB1" w:rsidRPr="006F20C2" w:rsidRDefault="00F43BB1" w:rsidP="00F43BB1">
      <w:pPr>
        <w:pStyle w:val="ListParagraph"/>
        <w:numPr>
          <w:ilvl w:val="0"/>
          <w:numId w:val="90"/>
        </w:numPr>
        <w:tabs>
          <w:tab w:val="left" w:pos="2110"/>
          <w:tab w:val="left" w:pos="6701"/>
        </w:tabs>
        <w:rPr>
          <w:rFonts w:asciiTheme="minorHAnsi" w:hAnsiTheme="minorHAnsi" w:cstheme="minorHAnsi"/>
        </w:rPr>
      </w:pPr>
      <w:r w:rsidRPr="006F20C2">
        <w:rPr>
          <w:rFonts w:asciiTheme="minorHAnsi" w:hAnsiTheme="minorHAnsi" w:cstheme="minorHAnsi"/>
          <w:color w:val="000000"/>
          <w:shd w:val="clear" w:color="auto" w:fill="FFFFFF"/>
        </w:rPr>
        <w:t xml:space="preserve">Prohibit the project owner’s investor limited partner or non-managing member from removing the general partner or managing member from the limited partnership or limited liability company unless there is good cause; </w:t>
      </w:r>
    </w:p>
    <w:p w14:paraId="41EB88EC" w14:textId="70AB4AB3" w:rsidR="00F43BB1" w:rsidRPr="006F20C2" w:rsidRDefault="00F43BB1" w:rsidP="00F43BB1">
      <w:pPr>
        <w:pStyle w:val="ListParagraph"/>
        <w:numPr>
          <w:ilvl w:val="0"/>
          <w:numId w:val="89"/>
        </w:numPr>
        <w:tabs>
          <w:tab w:val="left" w:pos="2110"/>
          <w:tab w:val="left" w:pos="6701"/>
        </w:tabs>
        <w:rPr>
          <w:rFonts w:asciiTheme="minorHAnsi" w:hAnsiTheme="minorHAnsi" w:cstheme="minorHAnsi"/>
        </w:rPr>
      </w:pPr>
      <w:r w:rsidRPr="006F20C2">
        <w:rPr>
          <w:rFonts w:asciiTheme="minorHAnsi" w:hAnsiTheme="minorHAnsi" w:cstheme="minorHAnsi"/>
          <w:color w:val="000000"/>
          <w:shd w:val="clear" w:color="auto" w:fill="FFFFFF"/>
        </w:rPr>
        <w:t>Prevent the project owner’s investor limited partner or non-managing member from seeking early termination of extended affordability requirements</w:t>
      </w:r>
      <w:r w:rsidRPr="006F20C2" w:rsidDel="00E81058">
        <w:rPr>
          <w:rFonts w:asciiTheme="minorHAnsi" w:hAnsiTheme="minorHAnsi" w:cstheme="minorHAnsi"/>
        </w:rPr>
        <w:t xml:space="preserve"> </w:t>
      </w:r>
      <w:r w:rsidRPr="006F20C2">
        <w:rPr>
          <w:rFonts w:asciiTheme="minorHAnsi" w:hAnsiTheme="minorHAnsi" w:cstheme="minorHAnsi"/>
        </w:rPr>
        <w:t xml:space="preserve">in accordance with </w:t>
      </w:r>
      <w:r w:rsidRPr="00403058">
        <w:rPr>
          <w:rFonts w:asciiTheme="minorHAnsi" w:hAnsiTheme="minorHAnsi" w:cstheme="minorHAnsi"/>
        </w:rPr>
        <w:t>Section 3.2.3</w:t>
      </w:r>
      <w:r w:rsidRPr="006F20C2">
        <w:rPr>
          <w:rFonts w:asciiTheme="minorHAnsi" w:hAnsiTheme="minorHAnsi" w:cstheme="minorHAnsi"/>
        </w:rPr>
        <w:t>; and</w:t>
      </w:r>
    </w:p>
    <w:p w14:paraId="03F093AA" w14:textId="77777777" w:rsidR="00F43BB1" w:rsidRPr="006F20C2" w:rsidRDefault="00F43BB1" w:rsidP="00F43BB1">
      <w:pPr>
        <w:pStyle w:val="ListParagraph"/>
        <w:numPr>
          <w:ilvl w:val="0"/>
          <w:numId w:val="89"/>
        </w:numPr>
        <w:tabs>
          <w:tab w:val="left" w:pos="2110"/>
          <w:tab w:val="left" w:pos="6701"/>
        </w:tabs>
        <w:rPr>
          <w:rFonts w:asciiTheme="minorHAnsi" w:hAnsiTheme="minorHAnsi" w:cstheme="minorHAnsi"/>
        </w:rPr>
      </w:pPr>
      <w:r w:rsidRPr="006F20C2">
        <w:rPr>
          <w:rFonts w:asciiTheme="minorHAnsi" w:hAnsiTheme="minorHAnsi" w:cstheme="minorHAnsi"/>
          <w:color w:val="000000"/>
          <w:shd w:val="clear" w:color="auto" w:fill="FFFFFF"/>
        </w:rPr>
        <w:t>The project owner’s limited partnership or limited liability company agreement will not use project reserves as a source for payment upon exit.</w:t>
      </w:r>
    </w:p>
    <w:p w14:paraId="3F5D90A3" w14:textId="77777777" w:rsidR="003B088E" w:rsidRPr="00403058" w:rsidRDefault="003B088E" w:rsidP="003B088E">
      <w:pPr>
        <w:rPr>
          <w:rFonts w:asciiTheme="minorHAnsi" w:hAnsiTheme="minorHAnsi" w:cstheme="minorHAnsi"/>
          <w:b/>
          <w:szCs w:val="24"/>
        </w:rPr>
      </w:pPr>
      <w:r w:rsidRPr="00403058">
        <w:rPr>
          <w:rFonts w:asciiTheme="minorHAnsi" w:hAnsiTheme="minorHAnsi" w:cstheme="minorHAnsi"/>
          <w:b/>
          <w:szCs w:val="24"/>
        </w:rPr>
        <w:t>GENERAL</w:t>
      </w:r>
      <w:r w:rsidRPr="00403058">
        <w:rPr>
          <w:rFonts w:asciiTheme="minorHAnsi" w:hAnsiTheme="minorHAnsi" w:cstheme="minorHAnsi"/>
          <w:b/>
          <w:szCs w:val="24"/>
        </w:rPr>
        <w:tab/>
      </w:r>
    </w:p>
    <w:p w14:paraId="038299AE" w14:textId="77777777" w:rsidR="003B088E" w:rsidRPr="00F43BB1" w:rsidRDefault="003B088E" w:rsidP="003B088E">
      <w:pPr>
        <w:rPr>
          <w:rFonts w:asciiTheme="minorHAnsi" w:hAnsiTheme="minorHAnsi" w:cstheme="minorHAnsi"/>
          <w:szCs w:val="24"/>
        </w:rPr>
      </w:pPr>
      <w:r w:rsidRPr="00F43BB1">
        <w:rPr>
          <w:rFonts w:asciiTheme="minorHAnsi" w:hAnsiTheme="minorHAnsi" w:cstheme="minorHAnsi"/>
          <w:szCs w:val="24"/>
        </w:rPr>
        <w:tab/>
        <w:t>The undersigned hereby certifies that the development proposed in this application can be developed in accordance with the development budget set forth herein and operated in accordance with the operating budget set forth herein and further certifies that the information set forth herein and in any attachments in support hereof is true, correct, and complete to the best of his/ her knowledge and belief. The undersigned authorizes the Department to obtain credit information for the purpose of evaluating this application.</w:t>
      </w:r>
      <w:r w:rsidRPr="00F43BB1">
        <w:rPr>
          <w:rFonts w:asciiTheme="minorHAnsi" w:hAnsiTheme="minorHAnsi" w:cstheme="minorHAnsi"/>
          <w:szCs w:val="24"/>
        </w:rPr>
        <w:tab/>
      </w:r>
    </w:p>
    <w:p w14:paraId="444E613B" w14:textId="77777777" w:rsidR="003B088E" w:rsidRPr="00F43BB1" w:rsidRDefault="003B088E" w:rsidP="003B088E">
      <w:pPr>
        <w:rPr>
          <w:rFonts w:asciiTheme="minorHAnsi" w:hAnsiTheme="minorHAnsi" w:cstheme="minorHAnsi"/>
          <w:szCs w:val="24"/>
        </w:rPr>
      </w:pPr>
      <w:r w:rsidRPr="00F43BB1">
        <w:rPr>
          <w:rFonts w:asciiTheme="minorHAnsi" w:hAnsiTheme="minorHAnsi" w:cstheme="minorHAnsi"/>
          <w:szCs w:val="24"/>
        </w:rPr>
        <w:tab/>
      </w:r>
    </w:p>
    <w:p w14:paraId="0DF4F70B" w14:textId="77777777" w:rsidR="003B088E" w:rsidRPr="00F43BB1" w:rsidRDefault="003B088E" w:rsidP="003B088E">
      <w:pPr>
        <w:rPr>
          <w:rFonts w:asciiTheme="minorHAnsi" w:hAnsiTheme="minorHAnsi" w:cstheme="minorHAnsi"/>
          <w:szCs w:val="24"/>
        </w:rPr>
      </w:pPr>
      <w:r w:rsidRPr="00F43BB1">
        <w:rPr>
          <w:rFonts w:asciiTheme="minorHAnsi" w:hAnsiTheme="minorHAnsi" w:cstheme="minorHAnsi"/>
          <w:szCs w:val="24"/>
        </w:rPr>
        <w:tab/>
        <w:t>IN WITNESS WHEREOF, the applicant has caused this document to be duly executed in its name of this __ day of ___________, 20__.</w:t>
      </w:r>
      <w:r w:rsidRPr="00F43BB1">
        <w:rPr>
          <w:rFonts w:asciiTheme="minorHAnsi" w:hAnsiTheme="minorHAnsi" w:cstheme="minorHAnsi"/>
          <w:szCs w:val="24"/>
        </w:rPr>
        <w:tab/>
      </w:r>
    </w:p>
    <w:p w14:paraId="09B615F9" w14:textId="77777777" w:rsidR="003B088E" w:rsidRPr="00F43BB1" w:rsidRDefault="003B088E" w:rsidP="003B088E">
      <w:pPr>
        <w:jc w:val="center"/>
        <w:rPr>
          <w:rFonts w:asciiTheme="minorHAnsi" w:hAnsiTheme="minorHAnsi" w:cstheme="minorHAnsi"/>
          <w:szCs w:val="24"/>
        </w:rPr>
      </w:pPr>
      <w:r w:rsidRPr="00F43BB1">
        <w:rPr>
          <w:rFonts w:asciiTheme="minorHAnsi" w:hAnsiTheme="minorHAnsi" w:cstheme="minorHAnsi"/>
          <w:szCs w:val="24"/>
        </w:rPr>
        <w:tab/>
      </w:r>
    </w:p>
    <w:p w14:paraId="2975B50B" w14:textId="77777777" w:rsidR="003B088E" w:rsidRPr="00F43BB1" w:rsidRDefault="003B088E" w:rsidP="003B088E">
      <w:pPr>
        <w:jc w:val="center"/>
        <w:rPr>
          <w:rFonts w:asciiTheme="minorHAnsi" w:hAnsiTheme="minorHAnsi" w:cstheme="minorHAnsi"/>
          <w:szCs w:val="24"/>
        </w:rPr>
      </w:pPr>
      <w:r w:rsidRPr="00F43BB1">
        <w:rPr>
          <w:rFonts w:asciiTheme="minorHAnsi" w:hAnsiTheme="minorHAnsi" w:cstheme="minorHAnsi"/>
          <w:szCs w:val="24"/>
        </w:rPr>
        <w:tab/>
      </w:r>
    </w:p>
    <w:p w14:paraId="23AF3AB1" w14:textId="77777777" w:rsidR="003B088E" w:rsidRPr="00F43BB1" w:rsidRDefault="003B088E" w:rsidP="003B088E">
      <w:pPr>
        <w:jc w:val="center"/>
        <w:rPr>
          <w:rFonts w:asciiTheme="minorHAnsi" w:hAnsiTheme="minorHAnsi" w:cstheme="minorHAnsi"/>
          <w:szCs w:val="24"/>
        </w:rPr>
      </w:pPr>
      <w:r w:rsidRPr="00F43BB1">
        <w:rPr>
          <w:rFonts w:asciiTheme="minorHAnsi" w:hAnsiTheme="minorHAnsi" w:cstheme="minorHAnsi"/>
          <w:szCs w:val="24"/>
        </w:rPr>
        <w:tab/>
        <w:t>_______________________________________</w:t>
      </w:r>
    </w:p>
    <w:p w14:paraId="146B6E06" w14:textId="77777777" w:rsidR="003B088E" w:rsidRPr="00F43BB1" w:rsidRDefault="003B088E" w:rsidP="003B088E">
      <w:pPr>
        <w:jc w:val="center"/>
        <w:rPr>
          <w:rFonts w:asciiTheme="minorHAnsi" w:hAnsiTheme="minorHAnsi" w:cstheme="minorHAnsi"/>
          <w:szCs w:val="24"/>
        </w:rPr>
      </w:pPr>
      <w:r w:rsidRPr="00F43BB1">
        <w:rPr>
          <w:rFonts w:asciiTheme="minorHAnsi" w:hAnsiTheme="minorHAnsi" w:cstheme="minorHAnsi"/>
          <w:szCs w:val="24"/>
        </w:rPr>
        <w:tab/>
        <w:t>(Full legal name of sponsor)</w:t>
      </w:r>
    </w:p>
    <w:p w14:paraId="786887DC" w14:textId="77777777" w:rsidR="003B088E" w:rsidRPr="00F43BB1" w:rsidRDefault="003B088E" w:rsidP="003B088E">
      <w:pPr>
        <w:jc w:val="center"/>
        <w:rPr>
          <w:rFonts w:asciiTheme="minorHAnsi" w:hAnsiTheme="minorHAnsi" w:cstheme="minorHAnsi"/>
          <w:szCs w:val="24"/>
        </w:rPr>
      </w:pPr>
      <w:r w:rsidRPr="00F43BB1">
        <w:rPr>
          <w:rFonts w:asciiTheme="minorHAnsi" w:hAnsiTheme="minorHAnsi" w:cstheme="minorHAnsi"/>
          <w:szCs w:val="24"/>
        </w:rPr>
        <w:tab/>
      </w:r>
    </w:p>
    <w:p w14:paraId="5D30FF27" w14:textId="77777777" w:rsidR="003B088E" w:rsidRPr="00F43BB1" w:rsidRDefault="003B088E" w:rsidP="003B088E">
      <w:pPr>
        <w:jc w:val="center"/>
        <w:rPr>
          <w:rFonts w:asciiTheme="minorHAnsi" w:hAnsiTheme="minorHAnsi" w:cstheme="minorHAnsi"/>
          <w:szCs w:val="24"/>
        </w:rPr>
      </w:pPr>
      <w:r w:rsidRPr="00F43BB1">
        <w:rPr>
          <w:rFonts w:asciiTheme="minorHAnsi" w:hAnsiTheme="minorHAnsi" w:cstheme="minorHAnsi"/>
          <w:szCs w:val="24"/>
        </w:rPr>
        <w:tab/>
      </w:r>
    </w:p>
    <w:p w14:paraId="3BB95B27" w14:textId="77777777" w:rsidR="003B088E" w:rsidRPr="00F43BB1" w:rsidRDefault="003B088E" w:rsidP="008F08B2">
      <w:pPr>
        <w:jc w:val="center"/>
        <w:rPr>
          <w:rFonts w:asciiTheme="minorHAnsi" w:hAnsiTheme="minorHAnsi" w:cstheme="minorHAnsi"/>
          <w:szCs w:val="24"/>
        </w:rPr>
      </w:pPr>
      <w:r w:rsidRPr="00F43BB1">
        <w:rPr>
          <w:rFonts w:asciiTheme="minorHAnsi" w:hAnsiTheme="minorHAnsi" w:cstheme="minorHAnsi"/>
          <w:szCs w:val="24"/>
        </w:rPr>
        <w:tab/>
        <w:t>Signature: ____________________________</w:t>
      </w:r>
    </w:p>
    <w:p w14:paraId="50EAB4CB" w14:textId="77777777" w:rsidR="003B088E" w:rsidRPr="00F43BB1" w:rsidRDefault="003B088E" w:rsidP="003B088E">
      <w:pPr>
        <w:jc w:val="center"/>
        <w:rPr>
          <w:rFonts w:asciiTheme="minorHAnsi" w:hAnsiTheme="minorHAnsi" w:cstheme="minorHAnsi"/>
          <w:szCs w:val="24"/>
        </w:rPr>
      </w:pPr>
      <w:r w:rsidRPr="00F43BB1">
        <w:rPr>
          <w:rFonts w:asciiTheme="minorHAnsi" w:hAnsiTheme="minorHAnsi" w:cstheme="minorHAnsi"/>
          <w:szCs w:val="24"/>
        </w:rPr>
        <w:tab/>
      </w:r>
    </w:p>
    <w:p w14:paraId="5726B07A" w14:textId="77777777" w:rsidR="003B088E" w:rsidRPr="00F43BB1" w:rsidRDefault="003B088E" w:rsidP="003B088E">
      <w:pPr>
        <w:jc w:val="center"/>
        <w:rPr>
          <w:rFonts w:asciiTheme="minorHAnsi" w:hAnsiTheme="minorHAnsi" w:cstheme="minorHAnsi"/>
          <w:szCs w:val="24"/>
        </w:rPr>
      </w:pPr>
      <w:r w:rsidRPr="00F43BB1">
        <w:rPr>
          <w:rFonts w:asciiTheme="minorHAnsi" w:hAnsiTheme="minorHAnsi" w:cstheme="minorHAnsi"/>
          <w:szCs w:val="24"/>
        </w:rPr>
        <w:tab/>
        <w:t>Name: _______________________________</w:t>
      </w:r>
    </w:p>
    <w:p w14:paraId="024D2545" w14:textId="77777777" w:rsidR="003B088E" w:rsidRPr="00F43BB1" w:rsidRDefault="003B088E" w:rsidP="008F08B2">
      <w:pPr>
        <w:rPr>
          <w:rFonts w:asciiTheme="minorHAnsi" w:hAnsiTheme="minorHAnsi" w:cstheme="minorHAnsi"/>
          <w:szCs w:val="24"/>
        </w:rPr>
      </w:pPr>
      <w:r w:rsidRPr="00F43BB1">
        <w:rPr>
          <w:rFonts w:asciiTheme="minorHAnsi" w:hAnsiTheme="minorHAnsi" w:cstheme="minorHAnsi"/>
          <w:szCs w:val="24"/>
        </w:rPr>
        <w:tab/>
      </w:r>
    </w:p>
    <w:p w14:paraId="649B7F96" w14:textId="77777777" w:rsidR="003B088E" w:rsidRPr="00F43BB1" w:rsidRDefault="003B088E" w:rsidP="003B088E">
      <w:pPr>
        <w:jc w:val="center"/>
        <w:rPr>
          <w:rFonts w:asciiTheme="minorHAnsi" w:hAnsiTheme="minorHAnsi" w:cstheme="minorHAnsi"/>
          <w:szCs w:val="24"/>
        </w:rPr>
      </w:pPr>
      <w:r w:rsidRPr="00F43BB1">
        <w:rPr>
          <w:rFonts w:asciiTheme="minorHAnsi" w:hAnsiTheme="minorHAnsi" w:cstheme="minorHAnsi"/>
          <w:szCs w:val="24"/>
        </w:rPr>
        <w:tab/>
        <w:t>Title: ________________________________</w:t>
      </w:r>
    </w:p>
    <w:p w14:paraId="3C7A8E30" w14:textId="77777777" w:rsidR="001076E3" w:rsidRDefault="001076E3" w:rsidP="008F08B2">
      <w:pPr>
        <w:pStyle w:val="Title"/>
        <w:rPr>
          <w:rFonts w:asciiTheme="minorHAnsi" w:hAnsiTheme="minorHAnsi" w:cstheme="minorHAnsi"/>
        </w:rPr>
      </w:pPr>
    </w:p>
    <w:p w14:paraId="44AD991C" w14:textId="77777777" w:rsidR="003B088E" w:rsidRPr="00F43BB1" w:rsidRDefault="003B088E" w:rsidP="008F08B2">
      <w:pPr>
        <w:pStyle w:val="Title"/>
        <w:rPr>
          <w:rFonts w:asciiTheme="minorHAnsi" w:hAnsiTheme="minorHAnsi" w:cstheme="minorHAnsi"/>
        </w:rPr>
      </w:pPr>
      <w:r w:rsidRPr="00F43BB1">
        <w:rPr>
          <w:rFonts w:asciiTheme="minorHAnsi" w:hAnsiTheme="minorHAnsi" w:cstheme="minorHAnsi"/>
        </w:rPr>
        <w:lastRenderedPageBreak/>
        <w:t>EXHIBIT B: NOTIFICATION OF CHANGES</w:t>
      </w:r>
    </w:p>
    <w:p w14:paraId="52D7A08F" w14:textId="77777777" w:rsidR="003B088E" w:rsidRPr="00F43BB1" w:rsidRDefault="003B088E" w:rsidP="003B088E">
      <w:pPr>
        <w:ind w:firstLine="720"/>
        <w:rPr>
          <w:rFonts w:asciiTheme="minorHAnsi" w:hAnsiTheme="minorHAnsi" w:cstheme="minorHAnsi"/>
        </w:rPr>
      </w:pPr>
    </w:p>
    <w:p w14:paraId="3537828A" w14:textId="6B5EC7DA" w:rsidR="003B088E" w:rsidRPr="00F43BB1" w:rsidRDefault="003B088E" w:rsidP="003B088E">
      <w:pPr>
        <w:ind w:firstLine="720"/>
        <w:rPr>
          <w:rFonts w:asciiTheme="minorHAnsi" w:hAnsiTheme="minorHAnsi" w:cstheme="minorHAnsi"/>
        </w:rPr>
      </w:pPr>
      <w:r w:rsidRPr="00F43BB1">
        <w:rPr>
          <w:rFonts w:asciiTheme="minorHAnsi" w:hAnsiTheme="minorHAnsi" w:cstheme="minorHAnsi"/>
        </w:rPr>
        <w:t xml:space="preserve">If any changes have been made to the overall structure of the project (i.e., proposed, rents, funding sources, etc.), a narrative describing the proposed changes should be provided for evaluation. If there have been any changes in the development team members or their role in the project, the name of the project or the name of the ownership entity including a significant change which may impact their financial position, applicants must provide information concerning the changes. For changes in the role of a development team member, a synopsis of the change should be provided for evaluation.  </w:t>
      </w:r>
    </w:p>
    <w:p w14:paraId="2D97B3E3" w14:textId="77777777" w:rsidR="003B088E" w:rsidRPr="00F43BB1" w:rsidRDefault="003B088E" w:rsidP="003B088E">
      <w:pPr>
        <w:rPr>
          <w:rFonts w:asciiTheme="minorHAnsi" w:hAnsiTheme="minorHAnsi" w:cstheme="minorHAnsi"/>
        </w:rPr>
      </w:pPr>
    </w:p>
    <w:p w14:paraId="2FDCD772" w14:textId="77777777" w:rsidR="003B088E" w:rsidRPr="00F43BB1" w:rsidRDefault="003B088E" w:rsidP="003B088E">
      <w:pPr>
        <w:rPr>
          <w:rFonts w:asciiTheme="minorHAnsi" w:hAnsiTheme="minorHAnsi" w:cstheme="minorHAnsi"/>
        </w:rPr>
      </w:pPr>
      <w:r w:rsidRPr="00F43BB1">
        <w:rPr>
          <w:rFonts w:asciiTheme="minorHAnsi" w:hAnsiTheme="minorHAnsi" w:cstheme="minorHAnsi"/>
        </w:rPr>
        <w:tab/>
        <w:t>Please submit any additional information concerning the following, as applicable:</w:t>
      </w:r>
    </w:p>
    <w:p w14:paraId="4641EAEF" w14:textId="77777777" w:rsidR="003B088E" w:rsidRPr="00F43BB1" w:rsidRDefault="003B088E" w:rsidP="003B088E">
      <w:pPr>
        <w:rPr>
          <w:rFonts w:asciiTheme="minorHAnsi" w:hAnsiTheme="minorHAnsi" w:cstheme="minorHAnsi"/>
        </w:rPr>
      </w:pPr>
    </w:p>
    <w:p w14:paraId="69DEA757" w14:textId="77777777" w:rsidR="003B088E" w:rsidRPr="00F43BB1" w:rsidRDefault="003B088E" w:rsidP="00526061">
      <w:pPr>
        <w:numPr>
          <w:ilvl w:val="0"/>
          <w:numId w:val="73"/>
        </w:numPr>
        <w:rPr>
          <w:rFonts w:asciiTheme="minorHAnsi" w:hAnsiTheme="minorHAnsi" w:cstheme="minorHAnsi"/>
        </w:rPr>
      </w:pPr>
      <w:r w:rsidRPr="00F43BB1">
        <w:rPr>
          <w:rFonts w:asciiTheme="minorHAnsi" w:hAnsiTheme="minorHAnsi" w:cstheme="minorHAnsi"/>
        </w:rPr>
        <w:t xml:space="preserve">Current financial statements for the prior fiscal year or interim statements for the previous quarter are required for the general partner, general contractor and management agent.  Each financial statement must identify all contingent liabilities, guarantees on other development in process and operating deficits.  Financial statements must meet the Department’s standard for the fiscal year that ended with three months of the submission period Otherwise the applicant may submit financial statements for the previous quarter. </w:t>
      </w:r>
    </w:p>
    <w:p w14:paraId="1DC6B09D" w14:textId="77777777" w:rsidR="003B088E" w:rsidRPr="00F43BB1" w:rsidRDefault="003B088E" w:rsidP="00526061">
      <w:pPr>
        <w:numPr>
          <w:ilvl w:val="0"/>
          <w:numId w:val="73"/>
        </w:numPr>
        <w:rPr>
          <w:rFonts w:asciiTheme="minorHAnsi" w:hAnsiTheme="minorHAnsi" w:cstheme="minorHAnsi"/>
        </w:rPr>
      </w:pPr>
      <w:r w:rsidRPr="00F43BB1">
        <w:rPr>
          <w:rFonts w:asciiTheme="minorHAnsi" w:hAnsiTheme="minorHAnsi" w:cstheme="minorHAnsi"/>
        </w:rPr>
        <w:t>Environmental Clearance, if applicable.</w:t>
      </w:r>
    </w:p>
    <w:p w14:paraId="6A72421C" w14:textId="77777777" w:rsidR="003B088E" w:rsidRPr="00F43BB1" w:rsidRDefault="003B088E" w:rsidP="003B088E">
      <w:pPr>
        <w:rPr>
          <w:rFonts w:asciiTheme="minorHAnsi" w:hAnsiTheme="minorHAnsi" w:cstheme="minorHAnsi"/>
        </w:rPr>
      </w:pPr>
    </w:p>
    <w:p w14:paraId="3C5F2C86" w14:textId="77777777" w:rsidR="003B088E" w:rsidRPr="00F43BB1" w:rsidRDefault="003B088E" w:rsidP="003B088E">
      <w:pPr>
        <w:pBdr>
          <w:bottom w:val="single" w:sz="4" w:space="1" w:color="auto"/>
        </w:pBdr>
        <w:rPr>
          <w:rFonts w:asciiTheme="minorHAnsi" w:hAnsiTheme="minorHAnsi" w:cstheme="minorHAnsi"/>
          <w:b/>
        </w:rPr>
      </w:pPr>
      <w:r w:rsidRPr="00F43BB1">
        <w:rPr>
          <w:rFonts w:asciiTheme="minorHAnsi" w:hAnsiTheme="minorHAnsi" w:cstheme="minorHAnsi"/>
          <w:b/>
        </w:rPr>
        <w:t>ATTACHMENTS</w:t>
      </w:r>
    </w:p>
    <w:p w14:paraId="2A3BF04A" w14:textId="77777777" w:rsidR="003B088E" w:rsidRPr="00F43BB1" w:rsidRDefault="003B088E" w:rsidP="003B088E">
      <w:pPr>
        <w:ind w:firstLine="720"/>
        <w:rPr>
          <w:rFonts w:asciiTheme="minorHAnsi" w:hAnsiTheme="minorHAnsi" w:cstheme="minorHAnsi"/>
        </w:rPr>
      </w:pPr>
    </w:p>
    <w:p w14:paraId="587E1807"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Overview of Changes in Project</w:t>
      </w:r>
    </w:p>
    <w:p w14:paraId="786CB9E1"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Synopsis of Changes is Development Team Member Role(s)</w:t>
      </w:r>
    </w:p>
    <w:p w14:paraId="7E23D7CF"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Developer Experience, if applicable</w:t>
      </w:r>
    </w:p>
    <w:p w14:paraId="401B0FC5"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General Contractor Experience, if applicable</w:t>
      </w:r>
    </w:p>
    <w:p w14:paraId="6938BDDF"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Architect Experience, if applicable</w:t>
      </w:r>
    </w:p>
    <w:p w14:paraId="40D914E3"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 xml:space="preserve">Management Agent Experience, if applicable </w:t>
      </w:r>
    </w:p>
    <w:p w14:paraId="6303327D"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b/>
        </w:rPr>
        <w:t>Not Applicable.</w:t>
      </w:r>
      <w:r w:rsidRPr="00F43BB1">
        <w:rPr>
          <w:rFonts w:asciiTheme="minorHAnsi" w:hAnsiTheme="minorHAnsi" w:cstheme="minorHAnsi"/>
        </w:rPr>
        <w:t xml:space="preserve">  If there have been no changes in the project, no additional information needs to be submitted with the commitment review submission package.</w:t>
      </w:r>
    </w:p>
    <w:p w14:paraId="0CB4C014" w14:textId="77777777" w:rsidR="003B088E" w:rsidRPr="00F43BB1" w:rsidRDefault="003B088E" w:rsidP="003B088E">
      <w:pPr>
        <w:ind w:firstLine="720"/>
        <w:rPr>
          <w:rFonts w:asciiTheme="minorHAnsi" w:hAnsiTheme="minorHAnsi" w:cstheme="minorHAnsi"/>
        </w:rPr>
      </w:pPr>
    </w:p>
    <w:p w14:paraId="0D396A81" w14:textId="77777777" w:rsidR="003B088E" w:rsidRPr="00F43BB1" w:rsidRDefault="003B088E" w:rsidP="003B088E">
      <w:pPr>
        <w:pBdr>
          <w:bottom w:val="single" w:sz="4" w:space="1" w:color="auto"/>
        </w:pBdr>
        <w:spacing w:after="240"/>
        <w:rPr>
          <w:rFonts w:asciiTheme="minorHAnsi" w:hAnsiTheme="minorHAnsi" w:cstheme="minorHAnsi"/>
        </w:rPr>
      </w:pPr>
      <w:r w:rsidRPr="00F43BB1">
        <w:rPr>
          <w:rFonts w:asciiTheme="minorHAnsi" w:hAnsiTheme="minorHAnsi" w:cstheme="minorHAnsi"/>
          <w:b/>
        </w:rPr>
        <w:t>DEVELOPER EXPERIENCE</w:t>
      </w:r>
    </w:p>
    <w:p w14:paraId="6EB782EB" w14:textId="77777777" w:rsidR="003B088E" w:rsidRPr="00F43BB1" w:rsidRDefault="003B088E" w:rsidP="003B088E">
      <w:pPr>
        <w:spacing w:after="240"/>
        <w:ind w:firstLine="720"/>
        <w:rPr>
          <w:rFonts w:asciiTheme="minorHAnsi" w:hAnsiTheme="minorHAnsi" w:cstheme="minorHAnsi"/>
        </w:rPr>
      </w:pPr>
      <w:r w:rsidRPr="00F43BB1">
        <w:rPr>
          <w:rFonts w:asciiTheme="minorHAnsi" w:hAnsiTheme="minorHAnsi" w:cstheme="minorHAnsi"/>
        </w:rPr>
        <w:t xml:space="preserve">For new development team members, the applicant must provide the following information on the new member.  A CDA Form 203 Developer’s Qualifications that addresses the experience and qualifications of the team member must be submitted along with the supporting information listed below. This should contain information on the members’ experience with other projects of similar type, scale and complexity and in a similar capacity. </w:t>
      </w:r>
    </w:p>
    <w:p w14:paraId="11266A15"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Applicable organizational documents, including articles of incorporation, articles of organization, bylaws, partnership agreement, and operating agreement</w:t>
      </w:r>
    </w:p>
    <w:p w14:paraId="09C07316"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Certificate of Good Standing from the Maryland Department of Taxation and Assessment</w:t>
      </w:r>
    </w:p>
    <w:p w14:paraId="370BC319"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lastRenderedPageBreak/>
        <w:t>Most recent report filed with the Federal Securities and Exchange Commission or other federal or state agency, if applicable</w:t>
      </w:r>
    </w:p>
    <w:p w14:paraId="59486116"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Resumes for each principal and affiliate of the development entity that will have responsibility for or involvement in the project</w:t>
      </w:r>
    </w:p>
    <w:p w14:paraId="48C15C03"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Form HUD-2530—Previous Participation Certification</w:t>
      </w:r>
    </w:p>
    <w:p w14:paraId="3CF3C2D2" w14:textId="77777777" w:rsidR="003B088E" w:rsidRPr="00F43BB1" w:rsidRDefault="003B088E" w:rsidP="00526061">
      <w:pPr>
        <w:numPr>
          <w:ilvl w:val="0"/>
          <w:numId w:val="75"/>
        </w:numPr>
        <w:rPr>
          <w:rFonts w:asciiTheme="minorHAnsi" w:hAnsiTheme="minorHAnsi" w:cstheme="minorHAnsi"/>
        </w:rPr>
      </w:pPr>
      <w:r w:rsidRPr="00F43BB1" w:rsidDel="00C702AF">
        <w:rPr>
          <w:rFonts w:asciiTheme="minorHAnsi" w:hAnsiTheme="minorHAnsi" w:cstheme="minorHAnsi"/>
        </w:rPr>
        <w:t xml:space="preserve"> </w:t>
      </w:r>
      <w:r w:rsidRPr="00F43BB1">
        <w:rPr>
          <w:rFonts w:asciiTheme="minorHAnsi" w:hAnsiTheme="minorHAnsi" w:cstheme="minorHAnsi"/>
        </w:rPr>
        <w:t>Current financial statement of the development entity</w:t>
      </w:r>
    </w:p>
    <w:p w14:paraId="6E85C30F"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At least three business or professional references</w:t>
      </w:r>
    </w:p>
    <w:p w14:paraId="1C990F50"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Contract Affidavit</w:t>
      </w:r>
    </w:p>
    <w:p w14:paraId="36ED2317" w14:textId="77777777" w:rsidR="003B088E" w:rsidRPr="00F43BB1" w:rsidRDefault="003B088E" w:rsidP="003B088E">
      <w:pPr>
        <w:ind w:left="720"/>
        <w:rPr>
          <w:rFonts w:asciiTheme="minorHAnsi" w:hAnsiTheme="minorHAnsi" w:cstheme="minorHAnsi"/>
        </w:rPr>
      </w:pPr>
    </w:p>
    <w:p w14:paraId="4267F795" w14:textId="77777777" w:rsidR="003B088E" w:rsidRPr="00F43BB1" w:rsidRDefault="003B088E" w:rsidP="003B088E">
      <w:pPr>
        <w:pStyle w:val="Heading3"/>
        <w:rPr>
          <w:rFonts w:asciiTheme="minorHAnsi" w:hAnsiTheme="minorHAnsi" w:cstheme="minorHAnsi"/>
        </w:rPr>
      </w:pPr>
      <w:r w:rsidRPr="00F43BB1">
        <w:rPr>
          <w:rFonts w:asciiTheme="minorHAnsi" w:hAnsiTheme="minorHAnsi" w:cstheme="minorHAnsi"/>
        </w:rPr>
        <w:t>Developer Experience</w:t>
      </w:r>
    </w:p>
    <w:p w14:paraId="2991DAE2" w14:textId="77777777" w:rsidR="003B088E" w:rsidRPr="00F43BB1" w:rsidRDefault="003B088E" w:rsidP="003B088E">
      <w:pPr>
        <w:rPr>
          <w:rFonts w:asciiTheme="minorHAnsi" w:hAnsiTheme="minorHAnsi" w:cstheme="minorHAnsi"/>
          <w:b/>
        </w:rPr>
      </w:pPr>
    </w:p>
    <w:p w14:paraId="5B86DC14" w14:textId="12950A52"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CDA Form 203 Developer’s Qualifications and supporting information (</w:t>
      </w:r>
      <w:r w:rsidR="00403058" w:rsidRPr="00B15745">
        <w:rPr>
          <w:rFonts w:asciiTheme="minorHAnsi" w:hAnsiTheme="minorHAnsi" w:cstheme="minorHAnsi"/>
        </w:rPr>
        <w:t xml:space="preserve">form available </w:t>
      </w:r>
      <w:r w:rsidR="00403058">
        <w:rPr>
          <w:rFonts w:asciiTheme="minorHAnsi" w:hAnsiTheme="minorHAnsi" w:cstheme="minorHAnsi"/>
        </w:rPr>
        <w:t xml:space="preserve">in the </w:t>
      </w:r>
      <w:hyperlink r:id="rId16" w:history="1">
        <w:r w:rsidR="00403058" w:rsidRPr="00CB105C">
          <w:rPr>
            <w:rStyle w:val="Hyperlink"/>
            <w:rFonts w:asciiTheme="minorHAnsi" w:hAnsiTheme="minorHAnsi" w:cstheme="minorHAnsi"/>
          </w:rPr>
          <w:t>Multifamily Library</w:t>
        </w:r>
      </w:hyperlink>
      <w:r w:rsidR="00403058">
        <w:rPr>
          <w:rFonts w:asciiTheme="minorHAnsi" w:hAnsiTheme="minorHAnsi" w:cstheme="minorHAnsi"/>
        </w:rPr>
        <w:t xml:space="preserve"> on</w:t>
      </w:r>
      <w:r w:rsidR="00403058" w:rsidRPr="00B15745">
        <w:rPr>
          <w:rFonts w:asciiTheme="minorHAnsi" w:hAnsiTheme="minorHAnsi" w:cstheme="minorHAnsi"/>
        </w:rPr>
        <w:t xml:space="preserve"> DHCD’s website</w:t>
      </w:r>
      <w:r w:rsidRPr="00F43BB1">
        <w:rPr>
          <w:rFonts w:asciiTheme="minorHAnsi" w:hAnsiTheme="minorHAnsi" w:cstheme="minorHAnsi"/>
        </w:rPr>
        <w:t>)</w:t>
      </w:r>
    </w:p>
    <w:p w14:paraId="5FB5CC25"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Articles of Incorporation</w:t>
      </w:r>
    </w:p>
    <w:p w14:paraId="5C65A253"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Articles of Organization</w:t>
      </w:r>
    </w:p>
    <w:p w14:paraId="42111FCC"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Bylaws</w:t>
      </w:r>
    </w:p>
    <w:p w14:paraId="25FDA030"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Partnership Agreement</w:t>
      </w:r>
    </w:p>
    <w:p w14:paraId="0DF72B6E"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Operating Agreement</w:t>
      </w:r>
    </w:p>
    <w:p w14:paraId="5E49D434"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Certificate of Good Standing</w:t>
      </w:r>
    </w:p>
    <w:p w14:paraId="515EC667"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Reports filed with the Federal Securities and Exchange Commission or other federal or state agency</w:t>
      </w:r>
    </w:p>
    <w:p w14:paraId="3BEE2C65"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Resumes</w:t>
      </w:r>
    </w:p>
    <w:p w14:paraId="3B29E367"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Form HUD-2530—Previous Participation Certification</w:t>
      </w:r>
    </w:p>
    <w:p w14:paraId="5105AF8C"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Financial Statements</w:t>
      </w:r>
    </w:p>
    <w:p w14:paraId="622C727C"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References</w:t>
      </w:r>
    </w:p>
    <w:p w14:paraId="5E30FD13"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Contract Affidavit</w:t>
      </w:r>
    </w:p>
    <w:p w14:paraId="1869AFAD" w14:textId="77777777" w:rsidR="003B088E" w:rsidRPr="00F43BB1" w:rsidRDefault="003B088E" w:rsidP="003B088E">
      <w:pPr>
        <w:rPr>
          <w:rFonts w:asciiTheme="minorHAnsi" w:hAnsiTheme="minorHAnsi" w:cstheme="minorHAnsi"/>
        </w:rPr>
      </w:pPr>
    </w:p>
    <w:p w14:paraId="2985374C" w14:textId="77777777" w:rsidR="003B088E" w:rsidRPr="00F43BB1" w:rsidRDefault="003B088E" w:rsidP="003B088E">
      <w:pPr>
        <w:pBdr>
          <w:bottom w:val="single" w:sz="4" w:space="1" w:color="auto"/>
        </w:pBdr>
        <w:spacing w:after="240"/>
        <w:rPr>
          <w:rFonts w:asciiTheme="minorHAnsi" w:hAnsiTheme="minorHAnsi" w:cstheme="minorHAnsi"/>
          <w:b/>
        </w:rPr>
      </w:pPr>
      <w:r w:rsidRPr="00F43BB1">
        <w:rPr>
          <w:rFonts w:asciiTheme="minorHAnsi" w:hAnsiTheme="minorHAnsi" w:cstheme="minorHAnsi"/>
          <w:b/>
        </w:rPr>
        <w:t>GENERAL CONTRACTOR EXPERIENCE</w:t>
      </w:r>
    </w:p>
    <w:p w14:paraId="76A721F8" w14:textId="77777777" w:rsidR="003B088E" w:rsidRPr="00F43BB1" w:rsidRDefault="003B088E" w:rsidP="003B088E">
      <w:pPr>
        <w:pStyle w:val="BodyTextIndent"/>
        <w:rPr>
          <w:rFonts w:asciiTheme="minorHAnsi" w:hAnsiTheme="minorHAnsi" w:cstheme="minorHAnsi"/>
        </w:rPr>
      </w:pPr>
      <w:r w:rsidRPr="00F43BB1">
        <w:rPr>
          <w:rFonts w:asciiTheme="minorHAnsi" w:hAnsiTheme="minorHAnsi" w:cstheme="minorHAnsi"/>
        </w:rPr>
        <w:t xml:space="preserve">A resume that addresses the experience and qualifications of the general contractor must be submitted. This should contain information on the contractor’s experience with other projects of similar type, scale and complexity and in a similar capacity. In addition, please submit AIA Document A305—Contractor's Qualification Statement with the Department’s supplement as part of the application. </w:t>
      </w:r>
    </w:p>
    <w:p w14:paraId="04CF0C40" w14:textId="77777777" w:rsidR="003B088E" w:rsidRPr="00F43BB1" w:rsidRDefault="003B088E" w:rsidP="003B088E">
      <w:pPr>
        <w:pStyle w:val="BodyTextIndent"/>
        <w:rPr>
          <w:rFonts w:asciiTheme="minorHAnsi" w:hAnsiTheme="minorHAnsi" w:cstheme="minorHAnsi"/>
        </w:rPr>
      </w:pPr>
    </w:p>
    <w:p w14:paraId="1615AEF9" w14:textId="77777777" w:rsidR="003B088E" w:rsidRPr="00F43BB1" w:rsidRDefault="003B088E" w:rsidP="003B088E">
      <w:pPr>
        <w:pStyle w:val="Heading3"/>
        <w:rPr>
          <w:rFonts w:asciiTheme="minorHAnsi" w:hAnsiTheme="minorHAnsi" w:cstheme="minorHAnsi"/>
        </w:rPr>
      </w:pPr>
      <w:r w:rsidRPr="00F43BB1">
        <w:rPr>
          <w:rFonts w:asciiTheme="minorHAnsi" w:hAnsiTheme="minorHAnsi" w:cstheme="minorHAnsi"/>
        </w:rPr>
        <w:t>General Contractor Experience</w:t>
      </w:r>
    </w:p>
    <w:p w14:paraId="58E63104" w14:textId="77777777" w:rsidR="003B088E" w:rsidRPr="00F43BB1" w:rsidRDefault="003B088E" w:rsidP="003B088E">
      <w:pPr>
        <w:rPr>
          <w:rFonts w:asciiTheme="minorHAnsi" w:hAnsiTheme="minorHAnsi" w:cstheme="minorHAnsi"/>
        </w:rPr>
      </w:pPr>
    </w:p>
    <w:p w14:paraId="11F346E4"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Resume</w:t>
      </w:r>
    </w:p>
    <w:p w14:paraId="3CF3438A"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AIA Document A305—Contractor's Qualification Statement</w:t>
      </w:r>
    </w:p>
    <w:p w14:paraId="5B72CD23" w14:textId="77777777" w:rsidR="003B088E" w:rsidRPr="00F43BB1" w:rsidRDefault="003B088E" w:rsidP="00526061">
      <w:pPr>
        <w:numPr>
          <w:ilvl w:val="0"/>
          <w:numId w:val="49"/>
        </w:numPr>
        <w:rPr>
          <w:rFonts w:asciiTheme="minorHAnsi" w:hAnsiTheme="minorHAnsi" w:cstheme="minorHAnsi"/>
        </w:rPr>
      </w:pPr>
      <w:r w:rsidRPr="00F43BB1">
        <w:rPr>
          <w:rFonts w:asciiTheme="minorHAnsi" w:hAnsiTheme="minorHAnsi" w:cstheme="minorHAnsi"/>
        </w:rPr>
        <w:t>Supplement to the AIA Document A305—Contractor’s Qualification Statement (attached)</w:t>
      </w:r>
    </w:p>
    <w:p w14:paraId="5E34A6E8" w14:textId="77777777" w:rsidR="003B088E" w:rsidRDefault="003B088E" w:rsidP="00526061">
      <w:pPr>
        <w:numPr>
          <w:ilvl w:val="0"/>
          <w:numId w:val="49"/>
        </w:numPr>
        <w:rPr>
          <w:rFonts w:asciiTheme="minorHAnsi" w:hAnsiTheme="minorHAnsi" w:cstheme="minorHAnsi"/>
        </w:rPr>
      </w:pPr>
      <w:r w:rsidRPr="00F43BB1">
        <w:rPr>
          <w:rFonts w:asciiTheme="minorHAnsi" w:hAnsiTheme="minorHAnsi" w:cstheme="minorHAnsi"/>
        </w:rPr>
        <w:t>Contract Affidavit</w:t>
      </w:r>
    </w:p>
    <w:p w14:paraId="4447BCA0" w14:textId="77777777" w:rsidR="00403058" w:rsidRDefault="00403058" w:rsidP="00403058">
      <w:pPr>
        <w:rPr>
          <w:rFonts w:asciiTheme="minorHAnsi" w:hAnsiTheme="minorHAnsi" w:cstheme="minorHAnsi"/>
        </w:rPr>
      </w:pPr>
    </w:p>
    <w:p w14:paraId="440343EA" w14:textId="77777777" w:rsidR="00403058" w:rsidRPr="00F43BB1" w:rsidRDefault="00403058" w:rsidP="00403058">
      <w:pPr>
        <w:rPr>
          <w:rFonts w:asciiTheme="minorHAnsi" w:hAnsiTheme="minorHAnsi" w:cstheme="minorHAnsi"/>
        </w:rPr>
      </w:pPr>
    </w:p>
    <w:p w14:paraId="24F40167" w14:textId="77777777" w:rsidR="003B088E" w:rsidRPr="00F43BB1" w:rsidRDefault="003B088E" w:rsidP="003B088E">
      <w:pPr>
        <w:pBdr>
          <w:bottom w:val="single" w:sz="4" w:space="1" w:color="auto"/>
        </w:pBdr>
        <w:spacing w:after="240"/>
        <w:rPr>
          <w:rFonts w:asciiTheme="minorHAnsi" w:hAnsiTheme="minorHAnsi" w:cstheme="minorHAnsi"/>
          <w:b/>
        </w:rPr>
      </w:pPr>
      <w:r w:rsidRPr="00F43BB1">
        <w:rPr>
          <w:rFonts w:asciiTheme="minorHAnsi" w:hAnsiTheme="minorHAnsi" w:cstheme="minorHAnsi"/>
          <w:b/>
        </w:rPr>
        <w:lastRenderedPageBreak/>
        <w:t>ARCHITECT EXPERIENCE</w:t>
      </w:r>
    </w:p>
    <w:p w14:paraId="3FE68E35" w14:textId="77777777" w:rsidR="003B088E" w:rsidRPr="00F43BB1" w:rsidRDefault="003B088E" w:rsidP="003B088E">
      <w:pPr>
        <w:pStyle w:val="BodyTextIndent"/>
        <w:rPr>
          <w:rFonts w:asciiTheme="minorHAnsi" w:hAnsiTheme="minorHAnsi" w:cstheme="minorHAnsi"/>
        </w:rPr>
      </w:pPr>
      <w:r w:rsidRPr="00F43BB1">
        <w:rPr>
          <w:rFonts w:asciiTheme="minorHAnsi" w:hAnsiTheme="minorHAnsi" w:cstheme="minorHAnsi"/>
        </w:rPr>
        <w:t xml:space="preserve">A resume that addresses the architect’s experience and qualifications must be submitted. This should contain information on the architect’s experience with other projects of similar type, scale and complexity and in a similar capacity. In addition, please submit AIA Document B305—Architect's Qualification Statement as part of the application. </w:t>
      </w:r>
    </w:p>
    <w:p w14:paraId="0AEA4D2A" w14:textId="77777777" w:rsidR="003B088E" w:rsidRPr="00F43BB1" w:rsidRDefault="003B088E" w:rsidP="003B088E">
      <w:pPr>
        <w:pStyle w:val="Heading3"/>
        <w:rPr>
          <w:rFonts w:asciiTheme="minorHAnsi" w:hAnsiTheme="minorHAnsi" w:cstheme="minorHAnsi"/>
        </w:rPr>
      </w:pPr>
    </w:p>
    <w:p w14:paraId="599F09CA" w14:textId="77777777" w:rsidR="003B088E" w:rsidRPr="00F43BB1" w:rsidRDefault="003B088E" w:rsidP="003B088E">
      <w:pPr>
        <w:pStyle w:val="Heading3"/>
        <w:rPr>
          <w:rFonts w:asciiTheme="minorHAnsi" w:hAnsiTheme="minorHAnsi" w:cstheme="minorHAnsi"/>
        </w:rPr>
      </w:pPr>
      <w:r w:rsidRPr="00F43BB1">
        <w:rPr>
          <w:rFonts w:asciiTheme="minorHAnsi" w:hAnsiTheme="minorHAnsi" w:cstheme="minorHAnsi"/>
        </w:rPr>
        <w:t>Architect Experience</w:t>
      </w:r>
    </w:p>
    <w:p w14:paraId="454779CD" w14:textId="77777777" w:rsidR="003B088E" w:rsidRPr="00F43BB1" w:rsidRDefault="003B088E" w:rsidP="003B088E">
      <w:pPr>
        <w:rPr>
          <w:rFonts w:asciiTheme="minorHAnsi" w:hAnsiTheme="minorHAnsi" w:cstheme="minorHAnsi"/>
        </w:rPr>
      </w:pPr>
    </w:p>
    <w:p w14:paraId="62188B22" w14:textId="77777777" w:rsidR="003B088E" w:rsidRPr="00F43BB1" w:rsidRDefault="003B088E" w:rsidP="00526061">
      <w:pPr>
        <w:numPr>
          <w:ilvl w:val="0"/>
          <w:numId w:val="50"/>
        </w:numPr>
        <w:rPr>
          <w:rFonts w:asciiTheme="minorHAnsi" w:hAnsiTheme="minorHAnsi" w:cstheme="minorHAnsi"/>
        </w:rPr>
      </w:pPr>
      <w:r w:rsidRPr="00F43BB1">
        <w:rPr>
          <w:rFonts w:asciiTheme="minorHAnsi" w:hAnsiTheme="minorHAnsi" w:cstheme="minorHAnsi"/>
        </w:rPr>
        <w:t>Resume</w:t>
      </w:r>
    </w:p>
    <w:p w14:paraId="629E7323" w14:textId="77777777" w:rsidR="003B088E" w:rsidRPr="00F43BB1" w:rsidRDefault="003B088E" w:rsidP="00526061">
      <w:pPr>
        <w:numPr>
          <w:ilvl w:val="0"/>
          <w:numId w:val="50"/>
        </w:numPr>
        <w:rPr>
          <w:rFonts w:asciiTheme="minorHAnsi" w:hAnsiTheme="minorHAnsi" w:cstheme="minorHAnsi"/>
        </w:rPr>
      </w:pPr>
      <w:r w:rsidRPr="00F43BB1">
        <w:rPr>
          <w:rFonts w:asciiTheme="minorHAnsi" w:hAnsiTheme="minorHAnsi" w:cstheme="minorHAnsi"/>
        </w:rPr>
        <w:t>AIA Document B305—Architect's Qualification Statement</w:t>
      </w:r>
    </w:p>
    <w:p w14:paraId="73B3F31B" w14:textId="77777777" w:rsidR="003B088E" w:rsidRPr="00F43BB1" w:rsidRDefault="003B088E" w:rsidP="00526061">
      <w:pPr>
        <w:numPr>
          <w:ilvl w:val="0"/>
          <w:numId w:val="50"/>
        </w:numPr>
        <w:rPr>
          <w:rFonts w:asciiTheme="minorHAnsi" w:hAnsiTheme="minorHAnsi" w:cstheme="minorHAnsi"/>
        </w:rPr>
      </w:pPr>
      <w:r w:rsidRPr="00F43BB1">
        <w:rPr>
          <w:rFonts w:asciiTheme="minorHAnsi" w:hAnsiTheme="minorHAnsi" w:cstheme="minorHAnsi"/>
        </w:rPr>
        <w:t>Contract Affidavit</w:t>
      </w:r>
    </w:p>
    <w:p w14:paraId="59825A81" w14:textId="77777777" w:rsidR="003B088E" w:rsidRPr="00F43BB1" w:rsidRDefault="003B088E" w:rsidP="003B088E">
      <w:pPr>
        <w:rPr>
          <w:rFonts w:asciiTheme="minorHAnsi" w:hAnsiTheme="minorHAnsi" w:cstheme="minorHAnsi"/>
        </w:rPr>
      </w:pPr>
    </w:p>
    <w:p w14:paraId="78D6DEE7" w14:textId="77777777" w:rsidR="003B088E" w:rsidRPr="00F43BB1" w:rsidRDefault="003B088E" w:rsidP="003B088E">
      <w:pPr>
        <w:pBdr>
          <w:bottom w:val="single" w:sz="4" w:space="1" w:color="auto"/>
        </w:pBdr>
        <w:spacing w:after="240"/>
        <w:rPr>
          <w:rFonts w:asciiTheme="minorHAnsi" w:hAnsiTheme="minorHAnsi" w:cstheme="minorHAnsi"/>
          <w:b/>
        </w:rPr>
      </w:pPr>
      <w:r w:rsidRPr="00F43BB1">
        <w:rPr>
          <w:rFonts w:asciiTheme="minorHAnsi" w:hAnsiTheme="minorHAnsi" w:cstheme="minorHAnsi"/>
          <w:b/>
        </w:rPr>
        <w:t>MANAGEMENT AGENT EXPERIENCE</w:t>
      </w:r>
    </w:p>
    <w:p w14:paraId="66322E2A" w14:textId="77777777" w:rsidR="003B088E" w:rsidRPr="00F43BB1" w:rsidRDefault="003B088E" w:rsidP="003B088E">
      <w:pPr>
        <w:pStyle w:val="BodyTextIndent"/>
        <w:rPr>
          <w:rFonts w:asciiTheme="minorHAnsi" w:hAnsiTheme="minorHAnsi" w:cstheme="minorHAnsi"/>
        </w:rPr>
      </w:pPr>
      <w:r w:rsidRPr="00F43BB1">
        <w:rPr>
          <w:rFonts w:asciiTheme="minorHAnsi" w:hAnsiTheme="minorHAnsi" w:cstheme="minorHAnsi"/>
        </w:rPr>
        <w:t>Please submit the CDA Form 209 Management and Marketing Agent’s Qualifications as part of the application along with the supporting information listed below. This should contain information on the management agent’s experience with other projects of similar type, scale and complexity and in a similar capacity.</w:t>
      </w:r>
    </w:p>
    <w:p w14:paraId="2E21F0D4" w14:textId="77777777" w:rsidR="003B088E" w:rsidRPr="00F43BB1" w:rsidRDefault="003B088E" w:rsidP="003B088E">
      <w:pPr>
        <w:pStyle w:val="BodyTextIndent"/>
        <w:rPr>
          <w:rFonts w:asciiTheme="minorHAnsi" w:hAnsiTheme="minorHAnsi" w:cstheme="minorHAnsi"/>
        </w:rPr>
      </w:pPr>
    </w:p>
    <w:p w14:paraId="6720BA3F"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Resumes for each member of the firm or the management division that will have responsibility for or involvement in the project, including the executive officer or partner-in-charge, supervisor and resident manager</w:t>
      </w:r>
    </w:p>
    <w:p w14:paraId="6D95FCCB"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Form HUD-2530—Previous Participation Certification</w:t>
      </w:r>
    </w:p>
    <w:p w14:paraId="2E0FE5E4"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Sample management materials, including financial statements, budgets, work order system, maintenance programs, management plans and form of lease</w:t>
      </w:r>
    </w:p>
    <w:p w14:paraId="32F3361E"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Sample marketing materials, including marketing plan, rental brochure, press release, photographs of models and community spaces, newspaper advertisements and direct mail advertisements</w:t>
      </w:r>
    </w:p>
    <w:p w14:paraId="376FF205" w14:textId="77777777" w:rsidR="003B088E" w:rsidRPr="00F43BB1" w:rsidRDefault="003B088E" w:rsidP="00526061">
      <w:pPr>
        <w:numPr>
          <w:ilvl w:val="0"/>
          <w:numId w:val="75"/>
        </w:numPr>
        <w:rPr>
          <w:rFonts w:asciiTheme="minorHAnsi" w:hAnsiTheme="minorHAnsi" w:cstheme="minorHAnsi"/>
        </w:rPr>
      </w:pPr>
      <w:r w:rsidRPr="00F43BB1">
        <w:rPr>
          <w:rFonts w:asciiTheme="minorHAnsi" w:hAnsiTheme="minorHAnsi" w:cstheme="minorHAnsi"/>
        </w:rPr>
        <w:t>Current financial statements of the firm</w:t>
      </w:r>
    </w:p>
    <w:p w14:paraId="5CA46A7A" w14:textId="77777777" w:rsidR="003B088E" w:rsidRPr="00F43BB1" w:rsidRDefault="003B088E" w:rsidP="00526061">
      <w:pPr>
        <w:pStyle w:val="BodyTextIndent"/>
        <w:numPr>
          <w:ilvl w:val="0"/>
          <w:numId w:val="51"/>
        </w:numPr>
        <w:rPr>
          <w:rFonts w:asciiTheme="minorHAnsi" w:hAnsiTheme="minorHAnsi" w:cstheme="minorHAnsi"/>
        </w:rPr>
      </w:pPr>
      <w:r w:rsidRPr="00F43BB1">
        <w:rPr>
          <w:rFonts w:asciiTheme="minorHAnsi" w:hAnsiTheme="minorHAnsi" w:cstheme="minorHAnsi"/>
        </w:rPr>
        <w:t>References of the firm, including bank, professional and client</w:t>
      </w:r>
    </w:p>
    <w:p w14:paraId="2A95C129" w14:textId="77777777" w:rsidR="003B088E" w:rsidRPr="00F43BB1" w:rsidRDefault="003B088E" w:rsidP="003B088E">
      <w:pPr>
        <w:rPr>
          <w:rFonts w:asciiTheme="minorHAnsi" w:hAnsiTheme="minorHAnsi" w:cstheme="minorHAnsi"/>
        </w:rPr>
      </w:pPr>
    </w:p>
    <w:p w14:paraId="4E1FF884" w14:textId="77777777" w:rsidR="003B088E" w:rsidRPr="00F43BB1" w:rsidRDefault="003B088E" w:rsidP="003B088E">
      <w:pPr>
        <w:pStyle w:val="Heading3"/>
        <w:rPr>
          <w:rFonts w:asciiTheme="minorHAnsi" w:hAnsiTheme="minorHAnsi" w:cstheme="minorHAnsi"/>
        </w:rPr>
      </w:pPr>
      <w:r w:rsidRPr="00F43BB1">
        <w:rPr>
          <w:rFonts w:asciiTheme="minorHAnsi" w:hAnsiTheme="minorHAnsi" w:cstheme="minorHAnsi"/>
        </w:rPr>
        <w:t>Management Agent Experience</w:t>
      </w:r>
    </w:p>
    <w:p w14:paraId="3B8DC9C1" w14:textId="77777777" w:rsidR="003B088E" w:rsidRPr="00F43BB1" w:rsidRDefault="003B088E" w:rsidP="003B088E">
      <w:pPr>
        <w:ind w:firstLine="720"/>
        <w:rPr>
          <w:rFonts w:asciiTheme="minorHAnsi" w:hAnsiTheme="minorHAnsi" w:cstheme="minorHAnsi"/>
        </w:rPr>
      </w:pPr>
    </w:p>
    <w:p w14:paraId="4981B6DF" w14:textId="77777777" w:rsidR="003B088E" w:rsidRPr="00F43BB1" w:rsidRDefault="003B088E" w:rsidP="00526061">
      <w:pPr>
        <w:numPr>
          <w:ilvl w:val="0"/>
          <w:numId w:val="52"/>
        </w:numPr>
        <w:tabs>
          <w:tab w:val="clear" w:pos="1440"/>
          <w:tab w:val="num" w:pos="720"/>
        </w:tabs>
        <w:ind w:left="720"/>
        <w:rPr>
          <w:rFonts w:asciiTheme="minorHAnsi" w:hAnsiTheme="minorHAnsi" w:cstheme="minorHAnsi"/>
        </w:rPr>
      </w:pPr>
      <w:r w:rsidRPr="00F43BB1">
        <w:rPr>
          <w:rFonts w:asciiTheme="minorHAnsi" w:hAnsiTheme="minorHAnsi" w:cstheme="minorHAnsi"/>
        </w:rPr>
        <w:t>CDA Form 209 – Management Agent’s Qualifications</w:t>
      </w:r>
    </w:p>
    <w:p w14:paraId="105166FA" w14:textId="77777777" w:rsidR="003B088E" w:rsidRPr="00F43BB1" w:rsidRDefault="003B088E" w:rsidP="00526061">
      <w:pPr>
        <w:numPr>
          <w:ilvl w:val="0"/>
          <w:numId w:val="52"/>
        </w:numPr>
        <w:tabs>
          <w:tab w:val="clear" w:pos="1440"/>
          <w:tab w:val="num" w:pos="720"/>
          <w:tab w:val="left" w:pos="1076"/>
        </w:tabs>
        <w:ind w:left="720"/>
        <w:rPr>
          <w:rFonts w:asciiTheme="minorHAnsi" w:hAnsiTheme="minorHAnsi" w:cstheme="minorHAnsi"/>
        </w:rPr>
      </w:pPr>
      <w:r w:rsidRPr="00F43BB1">
        <w:rPr>
          <w:rFonts w:asciiTheme="minorHAnsi" w:hAnsiTheme="minorHAnsi" w:cstheme="minorHAnsi"/>
        </w:rPr>
        <w:t xml:space="preserve">Resumes </w:t>
      </w:r>
    </w:p>
    <w:p w14:paraId="1DE82FC2" w14:textId="77777777" w:rsidR="003B088E" w:rsidRPr="00F43BB1" w:rsidRDefault="003B088E" w:rsidP="00526061">
      <w:pPr>
        <w:numPr>
          <w:ilvl w:val="0"/>
          <w:numId w:val="52"/>
        </w:numPr>
        <w:tabs>
          <w:tab w:val="clear" w:pos="1440"/>
          <w:tab w:val="num" w:pos="720"/>
          <w:tab w:val="left" w:pos="1076"/>
        </w:tabs>
        <w:ind w:left="720"/>
        <w:rPr>
          <w:rFonts w:asciiTheme="minorHAnsi" w:hAnsiTheme="minorHAnsi" w:cstheme="minorHAnsi"/>
        </w:rPr>
      </w:pPr>
      <w:r w:rsidRPr="00F43BB1">
        <w:rPr>
          <w:rFonts w:asciiTheme="minorHAnsi" w:hAnsiTheme="minorHAnsi" w:cstheme="minorHAnsi"/>
        </w:rPr>
        <w:t>Form HUD-2530—Previous Participation Certification</w:t>
      </w:r>
    </w:p>
    <w:p w14:paraId="6F7CDC06" w14:textId="77777777" w:rsidR="003B088E" w:rsidRPr="00F43BB1" w:rsidRDefault="003B088E" w:rsidP="00526061">
      <w:pPr>
        <w:numPr>
          <w:ilvl w:val="0"/>
          <w:numId w:val="52"/>
        </w:numPr>
        <w:tabs>
          <w:tab w:val="clear" w:pos="1440"/>
          <w:tab w:val="num" w:pos="720"/>
          <w:tab w:val="left" w:pos="1076"/>
        </w:tabs>
        <w:ind w:left="720"/>
        <w:rPr>
          <w:rFonts w:asciiTheme="minorHAnsi" w:hAnsiTheme="minorHAnsi" w:cstheme="minorHAnsi"/>
        </w:rPr>
      </w:pPr>
      <w:r w:rsidRPr="00F43BB1">
        <w:rPr>
          <w:rFonts w:asciiTheme="minorHAnsi" w:hAnsiTheme="minorHAnsi" w:cstheme="minorHAnsi"/>
        </w:rPr>
        <w:t>Sample Management Materials</w:t>
      </w:r>
    </w:p>
    <w:p w14:paraId="2411B503" w14:textId="77777777" w:rsidR="003B088E" w:rsidRPr="00F43BB1" w:rsidRDefault="003B088E" w:rsidP="00526061">
      <w:pPr>
        <w:numPr>
          <w:ilvl w:val="0"/>
          <w:numId w:val="52"/>
        </w:numPr>
        <w:tabs>
          <w:tab w:val="clear" w:pos="1440"/>
          <w:tab w:val="num" w:pos="720"/>
          <w:tab w:val="left" w:pos="1076"/>
        </w:tabs>
        <w:ind w:left="720"/>
        <w:rPr>
          <w:rFonts w:asciiTheme="minorHAnsi" w:hAnsiTheme="minorHAnsi" w:cstheme="minorHAnsi"/>
        </w:rPr>
      </w:pPr>
      <w:r w:rsidRPr="00F43BB1">
        <w:rPr>
          <w:rFonts w:asciiTheme="minorHAnsi" w:hAnsiTheme="minorHAnsi" w:cstheme="minorHAnsi"/>
        </w:rPr>
        <w:t>Sample Marketing Materials</w:t>
      </w:r>
    </w:p>
    <w:p w14:paraId="5659FE0B" w14:textId="77777777" w:rsidR="003B088E" w:rsidRPr="00F43BB1" w:rsidRDefault="003B088E" w:rsidP="00526061">
      <w:pPr>
        <w:numPr>
          <w:ilvl w:val="0"/>
          <w:numId w:val="52"/>
        </w:numPr>
        <w:tabs>
          <w:tab w:val="clear" w:pos="1440"/>
          <w:tab w:val="num" w:pos="720"/>
          <w:tab w:val="left" w:pos="1076"/>
        </w:tabs>
        <w:ind w:left="720"/>
        <w:rPr>
          <w:rFonts w:asciiTheme="minorHAnsi" w:hAnsiTheme="minorHAnsi" w:cstheme="minorHAnsi"/>
        </w:rPr>
      </w:pPr>
      <w:r w:rsidRPr="00F43BB1">
        <w:rPr>
          <w:rFonts w:asciiTheme="minorHAnsi" w:hAnsiTheme="minorHAnsi" w:cstheme="minorHAnsi"/>
        </w:rPr>
        <w:t>Current Financial Statements</w:t>
      </w:r>
    </w:p>
    <w:p w14:paraId="5573D08D" w14:textId="77777777" w:rsidR="003B088E" w:rsidRPr="00F43BB1" w:rsidRDefault="003B088E" w:rsidP="00526061">
      <w:pPr>
        <w:numPr>
          <w:ilvl w:val="0"/>
          <w:numId w:val="52"/>
        </w:numPr>
        <w:tabs>
          <w:tab w:val="clear" w:pos="1440"/>
          <w:tab w:val="num" w:pos="720"/>
          <w:tab w:val="left" w:pos="1076"/>
        </w:tabs>
        <w:ind w:left="720"/>
        <w:rPr>
          <w:rFonts w:asciiTheme="minorHAnsi" w:hAnsiTheme="minorHAnsi" w:cstheme="minorHAnsi"/>
        </w:rPr>
      </w:pPr>
      <w:r w:rsidRPr="00F43BB1">
        <w:rPr>
          <w:rFonts w:asciiTheme="minorHAnsi" w:hAnsiTheme="minorHAnsi" w:cstheme="minorHAnsi"/>
        </w:rPr>
        <w:t>References</w:t>
      </w:r>
    </w:p>
    <w:p w14:paraId="571481EB" w14:textId="77777777" w:rsidR="003B088E" w:rsidRPr="00F43BB1" w:rsidRDefault="003B088E" w:rsidP="00526061">
      <w:pPr>
        <w:numPr>
          <w:ilvl w:val="0"/>
          <w:numId w:val="52"/>
        </w:numPr>
        <w:tabs>
          <w:tab w:val="clear" w:pos="1440"/>
          <w:tab w:val="num" w:pos="720"/>
          <w:tab w:val="left" w:pos="1076"/>
        </w:tabs>
        <w:ind w:left="720"/>
        <w:rPr>
          <w:rFonts w:asciiTheme="minorHAnsi" w:hAnsiTheme="minorHAnsi" w:cstheme="minorHAnsi"/>
        </w:rPr>
      </w:pPr>
      <w:r w:rsidRPr="00F43BB1">
        <w:rPr>
          <w:rFonts w:asciiTheme="minorHAnsi" w:hAnsiTheme="minorHAnsi" w:cstheme="minorHAnsi"/>
        </w:rPr>
        <w:t>Contract Affidavit</w:t>
      </w:r>
    </w:p>
    <w:p w14:paraId="48C90643" w14:textId="77777777" w:rsidR="003B088E" w:rsidRPr="00F43BB1" w:rsidRDefault="003B088E" w:rsidP="003B088E">
      <w:pPr>
        <w:ind w:firstLine="720"/>
        <w:rPr>
          <w:rFonts w:asciiTheme="minorHAnsi" w:hAnsiTheme="minorHAnsi" w:cstheme="minorHAnsi"/>
        </w:rPr>
      </w:pPr>
    </w:p>
    <w:p w14:paraId="630215C6" w14:textId="77777777" w:rsidR="003B088E" w:rsidRPr="00F43BB1" w:rsidRDefault="003B088E" w:rsidP="003B088E">
      <w:pPr>
        <w:ind w:firstLine="720"/>
        <w:rPr>
          <w:rFonts w:asciiTheme="minorHAnsi" w:hAnsiTheme="minorHAnsi" w:cstheme="minorHAnsi"/>
        </w:rPr>
      </w:pPr>
    </w:p>
    <w:p w14:paraId="620A3A2C" w14:textId="77777777" w:rsidR="003B088E" w:rsidRPr="00F43BB1" w:rsidRDefault="003B088E" w:rsidP="003B088E">
      <w:pPr>
        <w:ind w:firstLine="720"/>
        <w:rPr>
          <w:rFonts w:asciiTheme="minorHAnsi" w:hAnsiTheme="minorHAnsi" w:cstheme="minorHAnsi"/>
        </w:rPr>
      </w:pPr>
    </w:p>
    <w:p w14:paraId="3D66A3BE" w14:textId="77777777" w:rsidR="003B088E" w:rsidRPr="00F43BB1" w:rsidRDefault="003B088E" w:rsidP="004C702C">
      <w:pPr>
        <w:pStyle w:val="BodyText"/>
        <w:numPr>
          <w:ilvl w:val="0"/>
          <w:numId w:val="0"/>
        </w:numPr>
        <w:ind w:left="360"/>
        <w:jc w:val="center"/>
        <w:rPr>
          <w:rFonts w:asciiTheme="minorHAnsi" w:hAnsiTheme="minorHAnsi" w:cstheme="minorHAnsi"/>
          <w:b/>
          <w:i/>
          <w:sz w:val="28"/>
        </w:rPr>
      </w:pPr>
      <w:r w:rsidRPr="00F43BB1">
        <w:rPr>
          <w:rFonts w:asciiTheme="minorHAnsi" w:hAnsiTheme="minorHAnsi" w:cstheme="minorHAnsi"/>
          <w:b/>
          <w:i/>
          <w:sz w:val="28"/>
        </w:rPr>
        <w:lastRenderedPageBreak/>
        <w:t>SUPPLEMENT TO THE AIA DOCUMENT A305—CONTRACTOR’S QUALIFICATION STATEMENT</w:t>
      </w:r>
    </w:p>
    <w:p w14:paraId="25A4903C" w14:textId="77777777" w:rsidR="003B088E" w:rsidRPr="00F43BB1" w:rsidRDefault="003B088E" w:rsidP="003B088E">
      <w:pPr>
        <w:rPr>
          <w:rFonts w:asciiTheme="minorHAnsi" w:hAnsiTheme="minorHAnsi" w:cstheme="minorHAnsi"/>
        </w:rPr>
      </w:pPr>
    </w:p>
    <w:p w14:paraId="353E09F7" w14:textId="77777777" w:rsidR="003B088E" w:rsidRPr="00F43BB1" w:rsidRDefault="003B088E" w:rsidP="003B088E">
      <w:pPr>
        <w:pBdr>
          <w:bottom w:val="single" w:sz="4" w:space="1" w:color="auto"/>
        </w:pBdr>
        <w:rPr>
          <w:rFonts w:asciiTheme="minorHAnsi" w:hAnsiTheme="minorHAnsi" w:cstheme="minorHAnsi"/>
          <w:b/>
        </w:rPr>
      </w:pPr>
      <w:r w:rsidRPr="00F43BB1">
        <w:rPr>
          <w:rFonts w:asciiTheme="minorHAnsi" w:hAnsiTheme="minorHAnsi" w:cstheme="minorHAnsi"/>
          <w:b/>
        </w:rPr>
        <w:t>SUPPLEMENTAL INFORMATION</w:t>
      </w:r>
    </w:p>
    <w:p w14:paraId="28111D1A" w14:textId="77777777" w:rsidR="003B088E" w:rsidRPr="00F43BB1" w:rsidRDefault="003B088E" w:rsidP="003B088E">
      <w:pPr>
        <w:rPr>
          <w:rFonts w:asciiTheme="minorHAnsi" w:hAnsiTheme="minorHAnsi" w:cstheme="minorHAnsi"/>
        </w:rPr>
      </w:pPr>
    </w:p>
    <w:p w14:paraId="33963627" w14:textId="77777777" w:rsidR="003B088E" w:rsidRPr="00F43BB1" w:rsidRDefault="003B088E" w:rsidP="00526061">
      <w:pPr>
        <w:numPr>
          <w:ilvl w:val="0"/>
          <w:numId w:val="76"/>
        </w:numPr>
        <w:rPr>
          <w:rFonts w:asciiTheme="minorHAnsi" w:hAnsiTheme="minorHAnsi" w:cstheme="minorHAnsi"/>
        </w:rPr>
      </w:pPr>
      <w:r w:rsidRPr="00F43BB1">
        <w:rPr>
          <w:rFonts w:asciiTheme="minorHAnsi" w:hAnsiTheme="minorHAnsi" w:cstheme="minorHAnsi"/>
        </w:rPr>
        <w:t>List which trades, if any, will be performed directly by the Firm’s own personnel or by identity of interest subcontractors, and not by outside subcontractors, in the construction of the proposed housing development. If none, so state.</w:t>
      </w:r>
    </w:p>
    <w:p w14:paraId="24A8497D" w14:textId="77777777" w:rsidR="003B088E" w:rsidRPr="00F43BB1" w:rsidRDefault="003B088E" w:rsidP="003B088E">
      <w:pPr>
        <w:tabs>
          <w:tab w:val="left" w:pos="9360"/>
        </w:tabs>
        <w:ind w:left="360"/>
        <w:rPr>
          <w:rFonts w:asciiTheme="minorHAnsi" w:hAnsiTheme="minorHAnsi" w:cstheme="minorHAnsi"/>
          <w:u w:val="single"/>
        </w:rPr>
      </w:pPr>
      <w:r w:rsidRPr="00F43BB1">
        <w:rPr>
          <w:rFonts w:asciiTheme="minorHAnsi" w:hAnsiTheme="minorHAnsi" w:cstheme="minorHAnsi"/>
          <w:u w:val="single"/>
        </w:rPr>
        <w:tab/>
      </w:r>
    </w:p>
    <w:p w14:paraId="671819A6" w14:textId="77777777" w:rsidR="003B088E" w:rsidRPr="00F43BB1" w:rsidRDefault="003B088E" w:rsidP="003B088E">
      <w:pPr>
        <w:tabs>
          <w:tab w:val="left" w:pos="9360"/>
        </w:tabs>
        <w:ind w:left="360"/>
        <w:rPr>
          <w:rFonts w:asciiTheme="minorHAnsi" w:hAnsiTheme="minorHAnsi" w:cstheme="minorHAnsi"/>
          <w:u w:val="single"/>
        </w:rPr>
      </w:pPr>
      <w:r w:rsidRPr="00F43BB1">
        <w:rPr>
          <w:rFonts w:asciiTheme="minorHAnsi" w:hAnsiTheme="minorHAnsi" w:cstheme="minorHAnsi"/>
          <w:u w:val="single"/>
        </w:rPr>
        <w:tab/>
      </w:r>
    </w:p>
    <w:p w14:paraId="229CDBF5" w14:textId="77777777" w:rsidR="003B088E" w:rsidRPr="00F43BB1" w:rsidRDefault="003B088E" w:rsidP="003B088E">
      <w:pPr>
        <w:tabs>
          <w:tab w:val="left" w:pos="9360"/>
        </w:tabs>
        <w:ind w:left="360"/>
        <w:rPr>
          <w:rFonts w:asciiTheme="minorHAnsi" w:hAnsiTheme="minorHAnsi" w:cstheme="minorHAnsi"/>
        </w:rPr>
      </w:pPr>
      <w:r w:rsidRPr="00F43BB1">
        <w:rPr>
          <w:rFonts w:asciiTheme="minorHAnsi" w:hAnsiTheme="minorHAnsi" w:cstheme="minorHAnsi"/>
          <w:u w:val="single"/>
        </w:rPr>
        <w:tab/>
      </w:r>
    </w:p>
    <w:p w14:paraId="76AF19FF" w14:textId="77777777" w:rsidR="003B088E" w:rsidRPr="00F43BB1" w:rsidRDefault="003B088E" w:rsidP="003B088E">
      <w:pPr>
        <w:tabs>
          <w:tab w:val="left" w:pos="9360"/>
        </w:tabs>
        <w:ind w:left="360"/>
        <w:rPr>
          <w:rFonts w:asciiTheme="minorHAnsi" w:hAnsiTheme="minorHAnsi" w:cstheme="minorHAnsi"/>
        </w:rPr>
      </w:pPr>
    </w:p>
    <w:p w14:paraId="36853D3B" w14:textId="77777777" w:rsidR="003B088E" w:rsidRPr="00F43BB1" w:rsidRDefault="003B088E" w:rsidP="00526061">
      <w:pPr>
        <w:numPr>
          <w:ilvl w:val="0"/>
          <w:numId w:val="76"/>
        </w:numPr>
        <w:rPr>
          <w:rFonts w:asciiTheme="minorHAnsi" w:hAnsiTheme="minorHAnsi" w:cstheme="minorHAnsi"/>
        </w:rPr>
      </w:pPr>
      <w:r w:rsidRPr="00F43BB1">
        <w:rPr>
          <w:rFonts w:asciiTheme="minorHAnsi" w:hAnsiTheme="minorHAnsi" w:cstheme="minorHAnsi"/>
        </w:rPr>
        <w:t>Neither the contractor nor any director, stockholder, officer, employee or agent associated with the contractor nor any person, firm or corporation has any financial interest in said property, and has not received nor will receive any benefit from the acquisition of said property, including but not limited to rebate, refunds, commissions or fees, except as hereunder disclosed. If none, so state.</w:t>
      </w:r>
    </w:p>
    <w:p w14:paraId="308AC1FF" w14:textId="77777777" w:rsidR="003B088E" w:rsidRPr="00F43BB1" w:rsidRDefault="003B088E" w:rsidP="003B088E">
      <w:pPr>
        <w:tabs>
          <w:tab w:val="left" w:pos="9360"/>
        </w:tabs>
        <w:ind w:left="360"/>
        <w:rPr>
          <w:rFonts w:asciiTheme="minorHAnsi" w:hAnsiTheme="minorHAnsi" w:cstheme="minorHAnsi"/>
          <w:u w:val="single"/>
        </w:rPr>
      </w:pPr>
      <w:r w:rsidRPr="00F43BB1">
        <w:rPr>
          <w:rFonts w:asciiTheme="minorHAnsi" w:hAnsiTheme="minorHAnsi" w:cstheme="minorHAnsi"/>
          <w:u w:val="single"/>
        </w:rPr>
        <w:tab/>
      </w:r>
    </w:p>
    <w:p w14:paraId="56412B01" w14:textId="77777777" w:rsidR="003B088E" w:rsidRPr="00F43BB1" w:rsidRDefault="003B088E" w:rsidP="003B088E">
      <w:pPr>
        <w:tabs>
          <w:tab w:val="left" w:pos="9360"/>
        </w:tabs>
        <w:ind w:left="360"/>
        <w:rPr>
          <w:rFonts w:asciiTheme="minorHAnsi" w:hAnsiTheme="minorHAnsi" w:cstheme="minorHAnsi"/>
          <w:u w:val="single"/>
        </w:rPr>
      </w:pPr>
      <w:r w:rsidRPr="00F43BB1">
        <w:rPr>
          <w:rFonts w:asciiTheme="minorHAnsi" w:hAnsiTheme="minorHAnsi" w:cstheme="minorHAnsi"/>
          <w:u w:val="single"/>
        </w:rPr>
        <w:tab/>
      </w:r>
    </w:p>
    <w:p w14:paraId="1D1B9743" w14:textId="77777777" w:rsidR="003B088E" w:rsidRPr="00F43BB1" w:rsidRDefault="003B088E" w:rsidP="003B088E">
      <w:pPr>
        <w:tabs>
          <w:tab w:val="left" w:pos="9360"/>
        </w:tabs>
        <w:ind w:left="360"/>
        <w:rPr>
          <w:rFonts w:asciiTheme="minorHAnsi" w:hAnsiTheme="minorHAnsi" w:cstheme="minorHAnsi"/>
        </w:rPr>
      </w:pPr>
      <w:r w:rsidRPr="00F43BB1">
        <w:rPr>
          <w:rFonts w:asciiTheme="minorHAnsi" w:hAnsiTheme="minorHAnsi" w:cstheme="minorHAnsi"/>
          <w:u w:val="single"/>
        </w:rPr>
        <w:tab/>
      </w:r>
    </w:p>
    <w:p w14:paraId="4686AD45" w14:textId="77777777" w:rsidR="003B088E" w:rsidRPr="00F43BB1" w:rsidRDefault="003B088E" w:rsidP="003B088E">
      <w:pPr>
        <w:tabs>
          <w:tab w:val="left" w:pos="9360"/>
        </w:tabs>
        <w:ind w:left="360"/>
        <w:rPr>
          <w:rFonts w:asciiTheme="minorHAnsi" w:hAnsiTheme="minorHAnsi" w:cstheme="minorHAnsi"/>
        </w:rPr>
      </w:pPr>
    </w:p>
    <w:p w14:paraId="37B2184B" w14:textId="77777777" w:rsidR="003B088E" w:rsidRPr="00F43BB1" w:rsidRDefault="003B088E" w:rsidP="00526061">
      <w:pPr>
        <w:numPr>
          <w:ilvl w:val="0"/>
          <w:numId w:val="76"/>
        </w:numPr>
        <w:rPr>
          <w:rFonts w:asciiTheme="minorHAnsi" w:hAnsiTheme="minorHAnsi" w:cstheme="minorHAnsi"/>
        </w:rPr>
      </w:pPr>
      <w:r w:rsidRPr="00F43BB1">
        <w:rPr>
          <w:rFonts w:asciiTheme="minorHAnsi" w:hAnsiTheme="minorHAnsi" w:cstheme="minorHAnsi"/>
        </w:rPr>
        <w:t>The undersigned hereby certifies that neither the Firm nor any partner, director, stockholder, officer, employee or agent associated with the Firm nor any person, firm or corporation having a financial interest in the affairs of the Firm, has agreed, or will agree, directly or indirectly, or with the Firm’s knowledge and consent, to give to any other party any payment or thing of value, profit or fee, or commission as an inducement for the granting of this contract, except as hereunder disclosed. If none, so state.</w:t>
      </w:r>
    </w:p>
    <w:p w14:paraId="465AC21F" w14:textId="77777777" w:rsidR="003B088E" w:rsidRPr="00F43BB1" w:rsidRDefault="003B088E" w:rsidP="003B088E">
      <w:pPr>
        <w:tabs>
          <w:tab w:val="left" w:pos="9360"/>
        </w:tabs>
        <w:ind w:left="360"/>
        <w:rPr>
          <w:rFonts w:asciiTheme="minorHAnsi" w:hAnsiTheme="minorHAnsi" w:cstheme="minorHAnsi"/>
          <w:u w:val="single"/>
        </w:rPr>
      </w:pPr>
      <w:r w:rsidRPr="00F43BB1">
        <w:rPr>
          <w:rFonts w:asciiTheme="minorHAnsi" w:hAnsiTheme="minorHAnsi" w:cstheme="minorHAnsi"/>
          <w:u w:val="single"/>
        </w:rPr>
        <w:tab/>
      </w:r>
    </w:p>
    <w:p w14:paraId="22D6070A" w14:textId="77777777" w:rsidR="003B088E" w:rsidRPr="00F43BB1" w:rsidRDefault="003B088E" w:rsidP="003B088E">
      <w:pPr>
        <w:tabs>
          <w:tab w:val="left" w:pos="9360"/>
        </w:tabs>
        <w:ind w:left="360"/>
        <w:rPr>
          <w:rFonts w:asciiTheme="minorHAnsi" w:hAnsiTheme="minorHAnsi" w:cstheme="minorHAnsi"/>
          <w:u w:val="single"/>
        </w:rPr>
      </w:pPr>
      <w:r w:rsidRPr="00F43BB1">
        <w:rPr>
          <w:rFonts w:asciiTheme="minorHAnsi" w:hAnsiTheme="minorHAnsi" w:cstheme="minorHAnsi"/>
          <w:u w:val="single"/>
        </w:rPr>
        <w:tab/>
      </w:r>
    </w:p>
    <w:p w14:paraId="07D8D411" w14:textId="77777777" w:rsidR="003B088E" w:rsidRPr="00F43BB1" w:rsidRDefault="003B088E" w:rsidP="003B088E">
      <w:pPr>
        <w:tabs>
          <w:tab w:val="left" w:pos="9360"/>
        </w:tabs>
        <w:ind w:left="360"/>
        <w:rPr>
          <w:rFonts w:asciiTheme="minorHAnsi" w:hAnsiTheme="minorHAnsi" w:cstheme="minorHAnsi"/>
        </w:rPr>
      </w:pPr>
      <w:r w:rsidRPr="00F43BB1">
        <w:rPr>
          <w:rFonts w:asciiTheme="minorHAnsi" w:hAnsiTheme="minorHAnsi" w:cstheme="minorHAnsi"/>
          <w:u w:val="single"/>
        </w:rPr>
        <w:tab/>
      </w:r>
    </w:p>
    <w:p w14:paraId="244C43F4" w14:textId="77777777" w:rsidR="003B088E" w:rsidRPr="00F43BB1" w:rsidRDefault="003B088E" w:rsidP="003B088E">
      <w:pPr>
        <w:rPr>
          <w:rFonts w:asciiTheme="minorHAnsi" w:hAnsiTheme="minorHAnsi" w:cstheme="minorHAnsi"/>
        </w:rPr>
      </w:pPr>
    </w:p>
    <w:p w14:paraId="1CD7AED3" w14:textId="77777777" w:rsidR="003B088E" w:rsidRPr="00F43BB1" w:rsidRDefault="003B088E" w:rsidP="00526061">
      <w:pPr>
        <w:numPr>
          <w:ilvl w:val="0"/>
          <w:numId w:val="76"/>
        </w:numPr>
        <w:rPr>
          <w:rFonts w:asciiTheme="minorHAnsi" w:hAnsiTheme="minorHAnsi" w:cstheme="minorHAnsi"/>
        </w:rPr>
      </w:pPr>
      <w:r w:rsidRPr="00F43BB1">
        <w:rPr>
          <w:rFonts w:asciiTheme="minorHAnsi" w:hAnsiTheme="minorHAnsi" w:cstheme="minorHAnsi"/>
        </w:rPr>
        <w:t>Has the Firm, under its present name or any previously used name, or any of its principals, ever commenced construction of a project that it has not completed, except those currently under construction? If yes, provide details. Use extra sheets if necessary.</w:t>
      </w:r>
    </w:p>
    <w:p w14:paraId="195A9D8F" w14:textId="77777777" w:rsidR="003B088E" w:rsidRPr="00F43BB1" w:rsidRDefault="003B088E" w:rsidP="003B088E">
      <w:pPr>
        <w:tabs>
          <w:tab w:val="left" w:pos="9360"/>
        </w:tabs>
        <w:ind w:left="360"/>
        <w:rPr>
          <w:rFonts w:asciiTheme="minorHAnsi" w:hAnsiTheme="minorHAnsi" w:cstheme="minorHAnsi"/>
          <w:u w:val="single"/>
        </w:rPr>
      </w:pPr>
      <w:r w:rsidRPr="00F43BB1">
        <w:rPr>
          <w:rFonts w:asciiTheme="minorHAnsi" w:hAnsiTheme="minorHAnsi" w:cstheme="minorHAnsi"/>
          <w:u w:val="single"/>
        </w:rPr>
        <w:tab/>
      </w:r>
    </w:p>
    <w:p w14:paraId="445B46AC" w14:textId="77777777" w:rsidR="003B088E" w:rsidRPr="00F43BB1" w:rsidRDefault="003B088E" w:rsidP="003B088E">
      <w:pPr>
        <w:tabs>
          <w:tab w:val="left" w:pos="9360"/>
        </w:tabs>
        <w:ind w:left="360"/>
        <w:rPr>
          <w:rFonts w:asciiTheme="minorHAnsi" w:hAnsiTheme="minorHAnsi" w:cstheme="minorHAnsi"/>
          <w:u w:val="single"/>
        </w:rPr>
      </w:pPr>
      <w:r w:rsidRPr="00F43BB1">
        <w:rPr>
          <w:rFonts w:asciiTheme="minorHAnsi" w:hAnsiTheme="minorHAnsi" w:cstheme="minorHAnsi"/>
          <w:u w:val="single"/>
        </w:rPr>
        <w:tab/>
      </w:r>
    </w:p>
    <w:p w14:paraId="7CB31883" w14:textId="77777777" w:rsidR="003B088E" w:rsidRDefault="003B088E" w:rsidP="003B088E">
      <w:pPr>
        <w:tabs>
          <w:tab w:val="left" w:pos="9360"/>
        </w:tabs>
        <w:ind w:left="360"/>
        <w:rPr>
          <w:rFonts w:asciiTheme="minorHAnsi" w:hAnsiTheme="minorHAnsi" w:cstheme="minorHAnsi"/>
          <w:u w:val="single"/>
        </w:rPr>
      </w:pPr>
      <w:r w:rsidRPr="00F43BB1">
        <w:rPr>
          <w:rFonts w:asciiTheme="minorHAnsi" w:hAnsiTheme="minorHAnsi" w:cstheme="minorHAnsi"/>
          <w:u w:val="single"/>
        </w:rPr>
        <w:tab/>
      </w:r>
    </w:p>
    <w:p w14:paraId="7DC0463B" w14:textId="77777777" w:rsidR="007E0E05" w:rsidRDefault="007E0E05" w:rsidP="003B088E">
      <w:pPr>
        <w:tabs>
          <w:tab w:val="left" w:pos="9360"/>
        </w:tabs>
        <w:ind w:left="360"/>
        <w:rPr>
          <w:rFonts w:asciiTheme="minorHAnsi" w:hAnsiTheme="minorHAnsi" w:cstheme="minorHAnsi"/>
          <w:u w:val="single"/>
        </w:rPr>
      </w:pPr>
    </w:p>
    <w:p w14:paraId="5453542C" w14:textId="77777777" w:rsidR="007E0E05" w:rsidRDefault="007E0E05" w:rsidP="003B088E">
      <w:pPr>
        <w:tabs>
          <w:tab w:val="left" w:pos="9360"/>
        </w:tabs>
        <w:ind w:left="360"/>
        <w:rPr>
          <w:rFonts w:asciiTheme="minorHAnsi" w:hAnsiTheme="minorHAnsi" w:cstheme="minorHAnsi"/>
          <w:u w:val="single"/>
        </w:rPr>
      </w:pPr>
    </w:p>
    <w:p w14:paraId="1BD0F6E0" w14:textId="77777777" w:rsidR="007E0E05" w:rsidRDefault="007E0E05" w:rsidP="003B088E">
      <w:pPr>
        <w:tabs>
          <w:tab w:val="left" w:pos="9360"/>
        </w:tabs>
        <w:ind w:left="360"/>
        <w:rPr>
          <w:rFonts w:asciiTheme="minorHAnsi" w:hAnsiTheme="minorHAnsi" w:cstheme="minorHAnsi"/>
          <w:u w:val="single"/>
        </w:rPr>
      </w:pPr>
    </w:p>
    <w:p w14:paraId="3A9BAF84" w14:textId="77777777" w:rsidR="007E0E05" w:rsidRDefault="007E0E05" w:rsidP="003B088E">
      <w:pPr>
        <w:tabs>
          <w:tab w:val="left" w:pos="9360"/>
        </w:tabs>
        <w:ind w:left="360"/>
        <w:rPr>
          <w:rFonts w:asciiTheme="minorHAnsi" w:hAnsiTheme="minorHAnsi" w:cstheme="minorHAnsi"/>
          <w:u w:val="single"/>
        </w:rPr>
      </w:pPr>
    </w:p>
    <w:p w14:paraId="01A92104" w14:textId="77777777" w:rsidR="007E0E05" w:rsidRPr="00F43BB1" w:rsidRDefault="007E0E05" w:rsidP="003B088E">
      <w:pPr>
        <w:tabs>
          <w:tab w:val="left" w:pos="9360"/>
        </w:tabs>
        <w:ind w:left="360"/>
        <w:rPr>
          <w:rFonts w:asciiTheme="minorHAnsi" w:hAnsiTheme="minorHAnsi" w:cstheme="minorHAnsi"/>
        </w:rPr>
      </w:pPr>
    </w:p>
    <w:p w14:paraId="5064438F" w14:textId="77777777" w:rsidR="003B088E" w:rsidRPr="00F43BB1" w:rsidRDefault="003B088E" w:rsidP="003B088E">
      <w:pPr>
        <w:rPr>
          <w:rFonts w:asciiTheme="minorHAnsi" w:hAnsiTheme="minorHAnsi" w:cstheme="minorHAnsi"/>
        </w:rPr>
      </w:pPr>
    </w:p>
    <w:p w14:paraId="3180AC21" w14:textId="77777777" w:rsidR="007E0E05" w:rsidRPr="006F20C2" w:rsidRDefault="007E0E05" w:rsidP="007E0E05">
      <w:pPr>
        <w:numPr>
          <w:ilvl w:val="0"/>
          <w:numId w:val="76"/>
        </w:numPr>
        <w:spacing w:after="120"/>
        <w:rPr>
          <w:rFonts w:asciiTheme="minorHAnsi" w:hAnsiTheme="minorHAnsi" w:cstheme="minorHAnsi"/>
        </w:rPr>
      </w:pPr>
      <w:r w:rsidRPr="006F20C2">
        <w:rPr>
          <w:rFonts w:asciiTheme="minorHAnsi" w:hAnsiTheme="minorHAnsi" w:cstheme="minorHAnsi"/>
        </w:rPr>
        <w:lastRenderedPageBreak/>
        <w:t>In answering the following questions, the term “Principal” (as listed in paragraph 2 above) also includes any other Firm in which such person participated as a Principal.</w:t>
      </w:r>
    </w:p>
    <w:p w14:paraId="30583180" w14:textId="77777777" w:rsidR="007E0E05" w:rsidRPr="006F20C2" w:rsidRDefault="007E0E05" w:rsidP="007E0E05">
      <w:pPr>
        <w:numPr>
          <w:ilvl w:val="1"/>
          <w:numId w:val="76"/>
        </w:numPr>
        <w:tabs>
          <w:tab w:val="right" w:pos="9360"/>
        </w:tabs>
        <w:spacing w:after="120"/>
        <w:rPr>
          <w:rFonts w:asciiTheme="minorHAnsi" w:hAnsiTheme="minorHAnsi" w:cstheme="minorHAnsi"/>
        </w:rPr>
        <w:sectPr w:rsidR="007E0E05" w:rsidRPr="006F20C2" w:rsidSect="007E0E05">
          <w:pgSz w:w="12240" w:h="15840" w:code="1"/>
          <w:pgMar w:top="1080" w:right="1440" w:bottom="1440" w:left="1440" w:header="720" w:footer="720" w:gutter="0"/>
          <w:cols w:space="720"/>
        </w:sectPr>
      </w:pPr>
    </w:p>
    <w:p w14:paraId="426FC83A" w14:textId="77777777" w:rsidR="007E0E05" w:rsidRPr="006F20C2" w:rsidRDefault="007E0E05" w:rsidP="007E0E05">
      <w:pPr>
        <w:numPr>
          <w:ilvl w:val="1"/>
          <w:numId w:val="76"/>
        </w:numPr>
        <w:tabs>
          <w:tab w:val="right" w:pos="9360"/>
        </w:tabs>
        <w:spacing w:after="120"/>
        <w:rPr>
          <w:rFonts w:asciiTheme="minorHAnsi" w:hAnsiTheme="minorHAnsi" w:cstheme="minorHAnsi"/>
        </w:rPr>
      </w:pPr>
      <w:r w:rsidRPr="006F20C2">
        <w:rPr>
          <w:rFonts w:asciiTheme="minorHAnsi" w:hAnsiTheme="minorHAnsi" w:cstheme="minorHAnsi"/>
        </w:rPr>
        <w:t>Have any of the Principals ever filed a petition of bankruptcy?</w:t>
      </w:r>
    </w:p>
    <w:p w14:paraId="556132E9" w14:textId="77777777" w:rsidR="007E0E05" w:rsidRPr="006F20C2" w:rsidRDefault="007E0E05" w:rsidP="007E0E05">
      <w:pPr>
        <w:tabs>
          <w:tab w:val="left" w:pos="1170"/>
          <w:tab w:val="left" w:pos="1260"/>
          <w:tab w:val="left" w:pos="1710"/>
          <w:tab w:val="right" w:pos="9360"/>
        </w:tabs>
        <w:spacing w:after="120"/>
        <w:rPr>
          <w:rFonts w:asciiTheme="minorHAnsi" w:hAnsiTheme="minorHAnsi" w:cstheme="minorHAnsi"/>
          <w:snapToGrid w:val="0"/>
          <w:color w:val="000000"/>
        </w:rPr>
        <w:sectPr w:rsidR="007E0E05" w:rsidRPr="006F20C2">
          <w:type w:val="continuous"/>
          <w:pgSz w:w="12240" w:h="15840" w:code="1"/>
          <w:pgMar w:top="1440" w:right="1440" w:bottom="1440" w:left="1440" w:header="720" w:footer="720" w:gutter="0"/>
          <w:cols w:num="2" w:space="432" w:equalWidth="0">
            <w:col w:w="6768" w:space="432"/>
            <w:col w:w="2160"/>
          </w:cols>
        </w:sectPr>
      </w:pPr>
      <w:r w:rsidRPr="006F20C2">
        <w:rPr>
          <w:rFonts w:asciiTheme="minorHAnsi" w:hAnsiTheme="minorHAnsi" w:cstheme="minorHAnsi"/>
        </w:rPr>
        <w:br w:type="column"/>
      </w:r>
      <w:sdt>
        <w:sdtPr>
          <w:rPr>
            <w:rFonts w:asciiTheme="minorHAnsi" w:hAnsiTheme="minorHAnsi" w:cstheme="minorHAnsi"/>
            <w:snapToGrid w:val="0"/>
            <w:color w:val="000000"/>
          </w:rPr>
          <w:id w:val="-2142025853"/>
          <w14:checkbox>
            <w14:checked w14:val="0"/>
            <w14:checkedState w14:val="2612" w14:font="MS Gothic"/>
            <w14:uncheckedState w14:val="2610" w14:font="MS Gothic"/>
          </w14:checkbox>
        </w:sdtPr>
        <w:sdtEndPr/>
        <w:sdtContent>
          <w:r>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 xml:space="preserve">   Yes   </w:t>
      </w:r>
      <w:sdt>
        <w:sdtPr>
          <w:rPr>
            <w:rFonts w:asciiTheme="minorHAnsi" w:hAnsiTheme="minorHAnsi" w:cstheme="minorHAnsi"/>
            <w:snapToGrid w:val="0"/>
            <w:color w:val="000000"/>
          </w:rPr>
          <w:id w:val="-960484306"/>
          <w14:checkbox>
            <w14:checked w14:val="0"/>
            <w14:checkedState w14:val="2612" w14:font="MS Gothic"/>
            <w14:uncheckedState w14:val="2610" w14:font="MS Gothic"/>
          </w14:checkbox>
        </w:sdtPr>
        <w:sdtEndPr/>
        <w:sdtContent>
          <w:r>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No</w:t>
      </w:r>
    </w:p>
    <w:p w14:paraId="0CEAE652" w14:textId="77777777" w:rsidR="007E0E05" w:rsidRPr="006F20C2" w:rsidRDefault="007E0E05" w:rsidP="007E0E05">
      <w:pPr>
        <w:numPr>
          <w:ilvl w:val="1"/>
          <w:numId w:val="76"/>
        </w:numPr>
        <w:tabs>
          <w:tab w:val="right" w:pos="9360"/>
        </w:tabs>
        <w:spacing w:after="120"/>
        <w:rPr>
          <w:rFonts w:asciiTheme="minorHAnsi" w:hAnsiTheme="minorHAnsi" w:cstheme="minorHAnsi"/>
        </w:rPr>
      </w:pPr>
      <w:r w:rsidRPr="006F20C2">
        <w:rPr>
          <w:rFonts w:asciiTheme="minorHAnsi" w:hAnsiTheme="minorHAnsi" w:cstheme="minorHAnsi"/>
          <w:snapToGrid w:val="0"/>
          <w:color w:val="000000"/>
        </w:rPr>
        <w:t>Has there ever been a petition of bankruptcy filed against the Firm or any of the Principals?</w:t>
      </w:r>
    </w:p>
    <w:p w14:paraId="2A928AD1" w14:textId="77777777" w:rsidR="007E0E05" w:rsidRPr="006F20C2" w:rsidRDefault="007E0E05" w:rsidP="007E0E05">
      <w:pPr>
        <w:rPr>
          <w:rFonts w:asciiTheme="minorHAnsi" w:hAnsiTheme="minorHAnsi" w:cstheme="minorHAnsi"/>
          <w:snapToGrid w:val="0"/>
          <w:color w:val="000000"/>
        </w:rPr>
        <w:sectPr w:rsidR="007E0E05" w:rsidRPr="006F20C2">
          <w:type w:val="continuous"/>
          <w:pgSz w:w="12240" w:h="15840" w:code="1"/>
          <w:pgMar w:top="1440" w:right="1440" w:bottom="1440" w:left="1440" w:header="720" w:footer="720" w:gutter="0"/>
          <w:cols w:num="2" w:space="432" w:equalWidth="0">
            <w:col w:w="6768" w:space="432"/>
            <w:col w:w="2160"/>
          </w:cols>
        </w:sectPr>
      </w:pPr>
      <w:r w:rsidRPr="006F20C2">
        <w:rPr>
          <w:rFonts w:asciiTheme="minorHAnsi" w:hAnsiTheme="minorHAnsi" w:cstheme="minorHAnsi"/>
        </w:rPr>
        <w:br w:type="column"/>
      </w:r>
      <w:sdt>
        <w:sdtPr>
          <w:rPr>
            <w:rFonts w:asciiTheme="minorHAnsi" w:hAnsiTheme="minorHAnsi" w:cstheme="minorHAnsi"/>
            <w:snapToGrid w:val="0"/>
            <w:color w:val="000000"/>
          </w:rPr>
          <w:id w:val="1077012805"/>
          <w14:checkbox>
            <w14:checked w14:val="0"/>
            <w14:checkedState w14:val="2612" w14:font="MS Gothic"/>
            <w14:uncheckedState w14:val="2610" w14:font="MS Gothic"/>
          </w14:checkbox>
        </w:sdtPr>
        <w:sdtEndPr/>
        <w:sdtContent>
          <w:r>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 xml:space="preserve">   Yes   </w:t>
      </w:r>
      <w:sdt>
        <w:sdtPr>
          <w:rPr>
            <w:rFonts w:asciiTheme="minorHAnsi" w:hAnsiTheme="minorHAnsi" w:cstheme="minorHAnsi"/>
            <w:snapToGrid w:val="0"/>
            <w:color w:val="000000"/>
          </w:rPr>
          <w:id w:val="1823768422"/>
          <w14:checkbox>
            <w14:checked w14:val="0"/>
            <w14:checkedState w14:val="2612" w14:font="MS Gothic"/>
            <w14:uncheckedState w14:val="2610" w14:font="MS Gothic"/>
          </w14:checkbox>
        </w:sdtPr>
        <w:sdtEndPr/>
        <w:sdtContent>
          <w:r>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No</w:t>
      </w:r>
    </w:p>
    <w:p w14:paraId="52E44226" w14:textId="77777777" w:rsidR="007E0E05" w:rsidRPr="006F20C2" w:rsidRDefault="007E0E05" w:rsidP="007E0E05">
      <w:pPr>
        <w:numPr>
          <w:ilvl w:val="1"/>
          <w:numId w:val="76"/>
        </w:numPr>
        <w:spacing w:after="120"/>
        <w:rPr>
          <w:rFonts w:asciiTheme="minorHAnsi" w:hAnsiTheme="minorHAnsi" w:cstheme="minorHAnsi"/>
        </w:rPr>
      </w:pPr>
      <w:r w:rsidRPr="006F20C2">
        <w:rPr>
          <w:rFonts w:asciiTheme="minorHAnsi" w:hAnsiTheme="minorHAnsi" w:cstheme="minorHAnsi"/>
        </w:rPr>
        <w:t>Has the Firm or any of the Principals ever made an assignment for the benefit of creditors?</w:t>
      </w:r>
    </w:p>
    <w:p w14:paraId="19CA9DEC" w14:textId="77777777" w:rsidR="007E0E05" w:rsidRPr="006F20C2" w:rsidRDefault="007E0E05" w:rsidP="007E0E05">
      <w:pPr>
        <w:rPr>
          <w:rFonts w:asciiTheme="minorHAnsi" w:hAnsiTheme="minorHAnsi" w:cstheme="minorHAnsi"/>
          <w:snapToGrid w:val="0"/>
          <w:color w:val="000000"/>
        </w:rPr>
        <w:sectPr w:rsidR="007E0E05" w:rsidRPr="006F20C2">
          <w:type w:val="continuous"/>
          <w:pgSz w:w="12240" w:h="15840" w:code="1"/>
          <w:pgMar w:top="1440" w:right="1440" w:bottom="1440" w:left="1440" w:header="720" w:footer="720" w:gutter="0"/>
          <w:cols w:num="2" w:space="432" w:equalWidth="0">
            <w:col w:w="6768" w:space="432"/>
            <w:col w:w="2160"/>
          </w:cols>
        </w:sectPr>
      </w:pPr>
      <w:r w:rsidRPr="006F20C2">
        <w:rPr>
          <w:rFonts w:asciiTheme="minorHAnsi" w:hAnsiTheme="minorHAnsi" w:cstheme="minorHAnsi"/>
        </w:rPr>
        <w:br w:type="column"/>
      </w:r>
      <w:sdt>
        <w:sdtPr>
          <w:rPr>
            <w:rFonts w:asciiTheme="minorHAnsi" w:hAnsiTheme="minorHAnsi" w:cstheme="minorHAnsi"/>
            <w:snapToGrid w:val="0"/>
            <w:color w:val="000000"/>
          </w:rPr>
          <w:id w:val="-1065487798"/>
          <w14:checkbox>
            <w14:checked w14:val="0"/>
            <w14:checkedState w14:val="2612" w14:font="MS Gothic"/>
            <w14:uncheckedState w14:val="2610" w14:font="MS Gothic"/>
          </w14:checkbox>
        </w:sdtPr>
        <w:sdtEndPr/>
        <w:sdtContent>
          <w:r>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 xml:space="preserve">   Yes   </w:t>
      </w:r>
      <w:sdt>
        <w:sdtPr>
          <w:rPr>
            <w:rFonts w:asciiTheme="minorHAnsi" w:hAnsiTheme="minorHAnsi" w:cstheme="minorHAnsi"/>
            <w:snapToGrid w:val="0"/>
            <w:color w:val="000000"/>
          </w:rPr>
          <w:id w:val="1663273169"/>
          <w14:checkbox>
            <w14:checked w14:val="0"/>
            <w14:checkedState w14:val="2612" w14:font="MS Gothic"/>
            <w14:uncheckedState w14:val="2610" w14:font="MS Gothic"/>
          </w14:checkbox>
        </w:sdtPr>
        <w:sdtEndPr/>
        <w:sdtContent>
          <w:r>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No</w:t>
      </w:r>
    </w:p>
    <w:p w14:paraId="0D1932B7" w14:textId="77777777" w:rsidR="007E0E05" w:rsidRPr="006F20C2" w:rsidRDefault="007E0E05" w:rsidP="007E0E05">
      <w:pPr>
        <w:numPr>
          <w:ilvl w:val="1"/>
          <w:numId w:val="76"/>
        </w:numPr>
        <w:spacing w:after="120"/>
        <w:rPr>
          <w:rFonts w:asciiTheme="minorHAnsi" w:hAnsiTheme="minorHAnsi" w:cstheme="minorHAnsi"/>
        </w:rPr>
      </w:pPr>
      <w:r w:rsidRPr="006F20C2">
        <w:rPr>
          <w:rFonts w:asciiTheme="minorHAnsi" w:hAnsiTheme="minorHAnsi" w:cstheme="minorHAnsi"/>
        </w:rPr>
        <w:t>Are there any unsatisfied judgments or liens against the Firm or any of the Principals?</w:t>
      </w:r>
    </w:p>
    <w:p w14:paraId="1ABB5101" w14:textId="77777777" w:rsidR="007E0E05" w:rsidRPr="006F20C2" w:rsidRDefault="007E0E05" w:rsidP="007E0E05">
      <w:pPr>
        <w:rPr>
          <w:rFonts w:asciiTheme="minorHAnsi" w:hAnsiTheme="minorHAnsi" w:cstheme="minorHAnsi"/>
          <w:snapToGrid w:val="0"/>
          <w:color w:val="000000"/>
        </w:rPr>
        <w:sectPr w:rsidR="007E0E05" w:rsidRPr="006F20C2">
          <w:type w:val="continuous"/>
          <w:pgSz w:w="12240" w:h="15840" w:code="1"/>
          <w:pgMar w:top="1440" w:right="1440" w:bottom="1440" w:left="1440" w:header="720" w:footer="720" w:gutter="0"/>
          <w:cols w:num="2" w:space="432" w:equalWidth="0">
            <w:col w:w="6768" w:space="432"/>
            <w:col w:w="2160"/>
          </w:cols>
        </w:sectPr>
      </w:pPr>
      <w:r w:rsidRPr="006F20C2">
        <w:rPr>
          <w:rFonts w:asciiTheme="minorHAnsi" w:hAnsiTheme="minorHAnsi" w:cstheme="minorHAnsi"/>
        </w:rPr>
        <w:br w:type="column"/>
      </w:r>
      <w:sdt>
        <w:sdtPr>
          <w:rPr>
            <w:rFonts w:asciiTheme="minorHAnsi" w:hAnsiTheme="minorHAnsi" w:cstheme="minorHAnsi"/>
            <w:snapToGrid w:val="0"/>
            <w:color w:val="000000"/>
          </w:rPr>
          <w:id w:val="230899432"/>
          <w14:checkbox>
            <w14:checked w14:val="0"/>
            <w14:checkedState w14:val="2612" w14:font="MS Gothic"/>
            <w14:uncheckedState w14:val="2610" w14:font="MS Gothic"/>
          </w14:checkbox>
        </w:sdtPr>
        <w:sdtEndPr/>
        <w:sdtContent>
          <w:r>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 xml:space="preserve">   Yes   </w:t>
      </w:r>
      <w:sdt>
        <w:sdtPr>
          <w:rPr>
            <w:rFonts w:asciiTheme="minorHAnsi" w:hAnsiTheme="minorHAnsi" w:cstheme="minorHAnsi"/>
            <w:snapToGrid w:val="0"/>
            <w:color w:val="000000"/>
          </w:rPr>
          <w:id w:val="-1712340902"/>
          <w14:checkbox>
            <w14:checked w14:val="0"/>
            <w14:checkedState w14:val="2612" w14:font="MS Gothic"/>
            <w14:uncheckedState w14:val="2610" w14:font="MS Gothic"/>
          </w14:checkbox>
        </w:sdtPr>
        <w:sdtEndPr/>
        <w:sdtContent>
          <w:r>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No</w:t>
      </w:r>
    </w:p>
    <w:p w14:paraId="1F1F4185" w14:textId="77777777" w:rsidR="007E0E05" w:rsidRPr="006F20C2" w:rsidRDefault="007E0E05" w:rsidP="007E0E05">
      <w:pPr>
        <w:numPr>
          <w:ilvl w:val="1"/>
          <w:numId w:val="76"/>
        </w:numPr>
        <w:spacing w:after="240"/>
        <w:rPr>
          <w:rFonts w:asciiTheme="minorHAnsi" w:hAnsiTheme="minorHAnsi" w:cstheme="minorHAnsi"/>
        </w:rPr>
      </w:pPr>
      <w:r w:rsidRPr="006F20C2">
        <w:rPr>
          <w:rFonts w:asciiTheme="minorHAnsi" w:hAnsiTheme="minorHAnsi" w:cstheme="minorHAnsi"/>
        </w:rPr>
        <w:t>Has the Firm or any of the Principals been a party to any litigation within the last five years?</w:t>
      </w:r>
    </w:p>
    <w:p w14:paraId="0D2160F6" w14:textId="78D785F5" w:rsidR="007E0E05" w:rsidRDefault="007E0E05" w:rsidP="007E0E05">
      <w:pPr>
        <w:rPr>
          <w:rFonts w:asciiTheme="minorHAnsi" w:hAnsiTheme="minorHAnsi" w:cstheme="minorHAnsi"/>
          <w:snapToGrid w:val="0"/>
          <w:color w:val="000000"/>
        </w:rPr>
      </w:pPr>
      <w:r w:rsidRPr="006F20C2">
        <w:rPr>
          <w:rFonts w:asciiTheme="minorHAnsi" w:hAnsiTheme="minorHAnsi" w:cstheme="minorHAnsi"/>
        </w:rPr>
        <w:br w:type="column"/>
      </w:r>
      <w:sdt>
        <w:sdtPr>
          <w:rPr>
            <w:rFonts w:asciiTheme="minorHAnsi" w:hAnsiTheme="minorHAnsi" w:cstheme="minorHAnsi"/>
            <w:snapToGrid w:val="0"/>
            <w:color w:val="000000"/>
          </w:rPr>
          <w:id w:val="-1660145999"/>
          <w14:checkbox>
            <w14:checked w14:val="0"/>
            <w14:checkedState w14:val="2612" w14:font="MS Gothic"/>
            <w14:uncheckedState w14:val="2610" w14:font="MS Gothic"/>
          </w14:checkbox>
        </w:sdtPr>
        <w:sdtEndPr/>
        <w:sdtContent>
          <w:r>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 xml:space="preserve">   Yes   </w:t>
      </w:r>
      <w:sdt>
        <w:sdtPr>
          <w:rPr>
            <w:rFonts w:asciiTheme="minorHAnsi" w:hAnsiTheme="minorHAnsi" w:cstheme="minorHAnsi"/>
            <w:snapToGrid w:val="0"/>
            <w:color w:val="000000"/>
          </w:rPr>
          <w:id w:val="-1715737585"/>
          <w14:checkbox>
            <w14:checked w14:val="0"/>
            <w14:checkedState w14:val="2612" w14:font="MS Gothic"/>
            <w14:uncheckedState w14:val="2610" w14:font="MS Gothic"/>
          </w14:checkbox>
        </w:sdtPr>
        <w:sdtEndPr/>
        <w:sdtContent>
          <w:r>
            <w:rPr>
              <w:rFonts w:ascii="MS Gothic" w:eastAsia="MS Gothic" w:hAnsi="MS Gothic" w:cstheme="minorHAnsi" w:hint="eastAsia"/>
              <w:snapToGrid w:val="0"/>
              <w:color w:val="000000"/>
            </w:rPr>
            <w:t>☐</w:t>
          </w:r>
        </w:sdtContent>
      </w:sdt>
      <w:r w:rsidRPr="006F20C2">
        <w:rPr>
          <w:rFonts w:asciiTheme="minorHAnsi" w:hAnsiTheme="minorHAnsi" w:cstheme="minorHAnsi"/>
          <w:snapToGrid w:val="0"/>
          <w:color w:val="000000"/>
        </w:rPr>
        <w:t>N</w:t>
      </w:r>
      <w:r>
        <w:rPr>
          <w:rFonts w:asciiTheme="minorHAnsi" w:hAnsiTheme="minorHAnsi" w:cstheme="minorHAnsi"/>
          <w:snapToGrid w:val="0"/>
          <w:color w:val="000000"/>
        </w:rPr>
        <w:t>o</w:t>
      </w:r>
    </w:p>
    <w:p w14:paraId="17846081" w14:textId="77777777" w:rsidR="007E0E05" w:rsidRPr="006F20C2" w:rsidRDefault="007E0E05" w:rsidP="007E0E05">
      <w:pPr>
        <w:rPr>
          <w:rFonts w:asciiTheme="minorHAnsi" w:hAnsiTheme="minorHAnsi" w:cstheme="minorHAnsi"/>
        </w:rPr>
        <w:sectPr w:rsidR="007E0E05" w:rsidRPr="006F20C2">
          <w:type w:val="continuous"/>
          <w:pgSz w:w="12240" w:h="15840" w:code="1"/>
          <w:pgMar w:top="1440" w:right="1440" w:bottom="1440" w:left="1440" w:header="720" w:footer="720" w:gutter="0"/>
          <w:cols w:num="2" w:space="432" w:equalWidth="0">
            <w:col w:w="6768" w:space="432"/>
            <w:col w:w="2160"/>
          </w:cols>
        </w:sectPr>
      </w:pPr>
    </w:p>
    <w:p w14:paraId="4C76FDFE" w14:textId="77777777" w:rsidR="007E0E05" w:rsidRPr="006F20C2" w:rsidRDefault="007E0E05" w:rsidP="007E0E05">
      <w:pPr>
        <w:pStyle w:val="BodyTextIndent"/>
        <w:ind w:firstLine="0"/>
        <w:rPr>
          <w:rFonts w:asciiTheme="minorHAnsi" w:hAnsiTheme="minorHAnsi" w:cstheme="minorHAnsi"/>
        </w:rPr>
      </w:pPr>
      <w:r w:rsidRPr="006F20C2">
        <w:rPr>
          <w:rFonts w:asciiTheme="minorHAnsi" w:hAnsiTheme="minorHAnsi" w:cstheme="minorHAnsi"/>
        </w:rPr>
        <w:lastRenderedPageBreak/>
        <w:t>If the answer to any of the questions in paragraph 5 is yes, give details. Use additional sheets if necessary.</w:t>
      </w:r>
    </w:p>
    <w:p w14:paraId="0BFADDE8" w14:textId="77777777" w:rsidR="007E0E05" w:rsidRPr="006F20C2" w:rsidRDefault="007E0E05" w:rsidP="007E0E05">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321FBE96" w14:textId="77777777" w:rsidR="007E0E05" w:rsidRPr="006F20C2" w:rsidRDefault="007E0E05" w:rsidP="007E0E05">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06DF47E7" w14:textId="77777777" w:rsidR="007E0E05" w:rsidRPr="006F20C2" w:rsidRDefault="007E0E05" w:rsidP="007E0E05">
      <w:pPr>
        <w:tabs>
          <w:tab w:val="left" w:pos="9360"/>
        </w:tabs>
        <w:ind w:left="360"/>
        <w:rPr>
          <w:rFonts w:asciiTheme="minorHAnsi" w:hAnsiTheme="minorHAnsi" w:cstheme="minorHAnsi"/>
        </w:rPr>
      </w:pPr>
      <w:r w:rsidRPr="006F20C2">
        <w:rPr>
          <w:rFonts w:asciiTheme="minorHAnsi" w:hAnsiTheme="minorHAnsi" w:cstheme="minorHAnsi"/>
          <w:u w:val="single"/>
        </w:rPr>
        <w:tab/>
      </w:r>
    </w:p>
    <w:p w14:paraId="3ED6205E" w14:textId="77777777" w:rsidR="007E0E05" w:rsidRPr="006F20C2" w:rsidRDefault="007E0E05" w:rsidP="007E0E05">
      <w:pPr>
        <w:tabs>
          <w:tab w:val="left" w:pos="9360"/>
        </w:tabs>
        <w:ind w:left="360"/>
        <w:rPr>
          <w:rFonts w:asciiTheme="minorHAnsi" w:hAnsiTheme="minorHAnsi" w:cstheme="minorHAnsi"/>
        </w:rPr>
      </w:pPr>
    </w:p>
    <w:p w14:paraId="37A47983" w14:textId="77777777" w:rsidR="007E0E05" w:rsidRPr="006F20C2" w:rsidRDefault="007E0E05" w:rsidP="007E0E05">
      <w:pPr>
        <w:pStyle w:val="Header"/>
        <w:numPr>
          <w:ilvl w:val="0"/>
          <w:numId w:val="76"/>
        </w:numPr>
        <w:tabs>
          <w:tab w:val="clear" w:pos="4320"/>
          <w:tab w:val="clear" w:pos="8640"/>
        </w:tabs>
        <w:rPr>
          <w:rFonts w:asciiTheme="minorHAnsi" w:hAnsiTheme="minorHAnsi" w:cstheme="minorHAnsi"/>
        </w:rPr>
      </w:pPr>
      <w:r w:rsidRPr="006F20C2">
        <w:rPr>
          <w:rFonts w:asciiTheme="minorHAnsi" w:hAnsiTheme="minorHAnsi" w:cstheme="minorHAnsi"/>
        </w:rPr>
        <w:t>Has the Firm, or any of the Principals, ever been convicted of a crime? If yes, give details including the name of the entity or person, when and where convicted, and the crime or offense involved.</w:t>
      </w:r>
    </w:p>
    <w:p w14:paraId="3BD65561" w14:textId="77777777" w:rsidR="007E0E05" w:rsidRPr="006F20C2" w:rsidRDefault="007E0E05" w:rsidP="007E0E05">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28964C52" w14:textId="77777777" w:rsidR="007E0E05" w:rsidRPr="006F20C2" w:rsidRDefault="007E0E05" w:rsidP="007E0E05">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28FAB6B7" w14:textId="77777777" w:rsidR="007E0E05" w:rsidRPr="006F20C2" w:rsidRDefault="007E0E05" w:rsidP="007E0E05">
      <w:pPr>
        <w:tabs>
          <w:tab w:val="left" w:pos="9360"/>
        </w:tabs>
        <w:ind w:left="360"/>
        <w:rPr>
          <w:rFonts w:asciiTheme="minorHAnsi" w:hAnsiTheme="minorHAnsi" w:cstheme="minorHAnsi"/>
        </w:rPr>
      </w:pPr>
      <w:r w:rsidRPr="006F20C2">
        <w:rPr>
          <w:rFonts w:asciiTheme="minorHAnsi" w:hAnsiTheme="minorHAnsi" w:cstheme="minorHAnsi"/>
          <w:u w:val="single"/>
        </w:rPr>
        <w:tab/>
      </w:r>
    </w:p>
    <w:p w14:paraId="3540448D" w14:textId="77777777" w:rsidR="007E0E05" w:rsidRPr="006F20C2" w:rsidRDefault="007E0E05" w:rsidP="007E0E05">
      <w:pPr>
        <w:pStyle w:val="Header"/>
        <w:tabs>
          <w:tab w:val="clear" w:pos="4320"/>
          <w:tab w:val="clear" w:pos="8640"/>
        </w:tabs>
        <w:rPr>
          <w:rFonts w:asciiTheme="minorHAnsi" w:hAnsiTheme="minorHAnsi" w:cstheme="minorHAnsi"/>
        </w:rPr>
      </w:pPr>
    </w:p>
    <w:p w14:paraId="7D92A64B" w14:textId="77777777" w:rsidR="007E0E05" w:rsidRPr="006F20C2" w:rsidRDefault="007E0E05" w:rsidP="007E0E05">
      <w:pPr>
        <w:pStyle w:val="Header"/>
        <w:numPr>
          <w:ilvl w:val="0"/>
          <w:numId w:val="76"/>
        </w:numPr>
        <w:tabs>
          <w:tab w:val="clear" w:pos="4320"/>
          <w:tab w:val="clear" w:pos="8640"/>
        </w:tabs>
        <w:rPr>
          <w:rFonts w:asciiTheme="minorHAnsi" w:hAnsiTheme="minorHAnsi" w:cstheme="minorHAnsi"/>
        </w:rPr>
      </w:pPr>
      <w:r w:rsidRPr="006F20C2">
        <w:rPr>
          <w:rFonts w:asciiTheme="minorHAnsi" w:hAnsiTheme="minorHAnsi" w:cstheme="minorHAnsi"/>
        </w:rPr>
        <w:t>Can the Firm obtain 100% payment and performance bonds for constructing the subject development?</w:t>
      </w:r>
    </w:p>
    <w:p w14:paraId="7E02799D" w14:textId="77777777" w:rsidR="007E0E05" w:rsidRPr="006F20C2" w:rsidRDefault="007E0E05" w:rsidP="007E0E05">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40006B4E" w14:textId="77777777" w:rsidR="007E0E05" w:rsidRPr="006F20C2" w:rsidRDefault="007E0E05" w:rsidP="007E0E05">
      <w:pPr>
        <w:tabs>
          <w:tab w:val="left" w:pos="9360"/>
        </w:tabs>
        <w:ind w:left="360"/>
        <w:rPr>
          <w:rFonts w:asciiTheme="minorHAnsi" w:hAnsiTheme="minorHAnsi" w:cstheme="minorHAnsi"/>
          <w:u w:val="single"/>
        </w:rPr>
      </w:pPr>
      <w:r w:rsidRPr="006F20C2">
        <w:rPr>
          <w:rFonts w:asciiTheme="minorHAnsi" w:hAnsiTheme="minorHAnsi" w:cstheme="minorHAnsi"/>
          <w:u w:val="single"/>
        </w:rPr>
        <w:tab/>
      </w:r>
    </w:p>
    <w:p w14:paraId="6B215F22" w14:textId="77777777" w:rsidR="007E0E05" w:rsidRPr="006F20C2" w:rsidRDefault="007E0E05" w:rsidP="007E0E05">
      <w:pPr>
        <w:tabs>
          <w:tab w:val="left" w:pos="9360"/>
        </w:tabs>
        <w:ind w:left="360"/>
        <w:rPr>
          <w:rFonts w:asciiTheme="minorHAnsi" w:hAnsiTheme="minorHAnsi" w:cstheme="minorHAnsi"/>
        </w:rPr>
      </w:pPr>
      <w:r w:rsidRPr="006F20C2">
        <w:rPr>
          <w:rFonts w:asciiTheme="minorHAnsi" w:hAnsiTheme="minorHAnsi" w:cstheme="minorHAnsi"/>
          <w:u w:val="single"/>
        </w:rPr>
        <w:tab/>
      </w:r>
    </w:p>
    <w:p w14:paraId="7A4B8659" w14:textId="77777777" w:rsidR="004C702C" w:rsidRPr="00F43BB1" w:rsidRDefault="004C702C" w:rsidP="003B088E">
      <w:pPr>
        <w:rPr>
          <w:rFonts w:asciiTheme="minorHAnsi" w:hAnsiTheme="minorHAnsi" w:cstheme="minorHAnsi"/>
        </w:rPr>
      </w:pPr>
    </w:p>
    <w:p w14:paraId="3E6DECDC" w14:textId="77777777" w:rsidR="003B088E" w:rsidRPr="00F43BB1" w:rsidRDefault="003B088E" w:rsidP="003B088E">
      <w:pPr>
        <w:pBdr>
          <w:bottom w:val="single" w:sz="4" w:space="1" w:color="auto"/>
        </w:pBdr>
        <w:rPr>
          <w:rFonts w:asciiTheme="minorHAnsi" w:hAnsiTheme="minorHAnsi" w:cstheme="minorHAnsi"/>
          <w:b/>
        </w:rPr>
      </w:pPr>
      <w:r w:rsidRPr="00F43BB1">
        <w:rPr>
          <w:rFonts w:asciiTheme="minorHAnsi" w:hAnsiTheme="minorHAnsi" w:cstheme="minorHAnsi"/>
          <w:b/>
        </w:rPr>
        <w:t>CERTIFICATION</w:t>
      </w:r>
    </w:p>
    <w:p w14:paraId="1A247663" w14:textId="77777777" w:rsidR="003B088E" w:rsidRPr="00F43BB1" w:rsidRDefault="003B088E" w:rsidP="003B088E">
      <w:pPr>
        <w:spacing w:after="240"/>
        <w:rPr>
          <w:rFonts w:asciiTheme="minorHAnsi" w:hAnsiTheme="minorHAnsi" w:cstheme="minorHAnsi"/>
        </w:rPr>
      </w:pPr>
    </w:p>
    <w:p w14:paraId="03DE6BDE" w14:textId="77777777" w:rsidR="003B088E" w:rsidRPr="00F43BB1" w:rsidRDefault="003B088E" w:rsidP="003B088E">
      <w:pPr>
        <w:spacing w:after="240"/>
        <w:rPr>
          <w:rFonts w:asciiTheme="minorHAnsi" w:hAnsiTheme="minorHAnsi" w:cstheme="minorHAnsi"/>
        </w:rPr>
      </w:pPr>
      <w:r w:rsidRPr="00F43BB1">
        <w:rPr>
          <w:rFonts w:asciiTheme="minorHAnsi" w:hAnsiTheme="minorHAnsi" w:cstheme="minorHAnsi"/>
        </w:rPr>
        <w:t>The undersigned hereby certifies that the information set forth in this certificate, and in any attachments in support thereof, is true correct and complete to the best of his or her knowledge and belief.</w:t>
      </w:r>
    </w:p>
    <w:p w14:paraId="06DCC419" w14:textId="77777777" w:rsidR="003B088E" w:rsidRPr="00F43BB1" w:rsidRDefault="003B088E" w:rsidP="003B088E">
      <w:pPr>
        <w:rPr>
          <w:rFonts w:asciiTheme="minorHAnsi" w:hAnsiTheme="minorHAnsi" w:cstheme="minorHAnsi"/>
        </w:rPr>
      </w:pPr>
      <w:r w:rsidRPr="00F43BB1">
        <w:rPr>
          <w:rFonts w:asciiTheme="minorHAnsi" w:hAnsiTheme="minorHAnsi" w:cstheme="minorHAnsi"/>
          <w:b/>
          <w:i/>
        </w:rPr>
        <w:t>NOTICE:</w:t>
      </w:r>
      <w:r w:rsidRPr="00F43BB1">
        <w:rPr>
          <w:rFonts w:asciiTheme="minorHAnsi" w:hAnsiTheme="minorHAnsi" w:cstheme="minorHAnsi"/>
          <w:i/>
        </w:rPr>
        <w:t xml:space="preserve"> Section 2-207, Article 83B, Annotated Code of Maryland provides in part: A person who knowingly makes or causes false statements for the purpose of influencing the action of the Administration “…is subject to a fine not exceeding $50,000 or imprisonment not exceeding five years, or both.”</w:t>
      </w:r>
    </w:p>
    <w:p w14:paraId="5E5B9925" w14:textId="77777777" w:rsidR="003B088E" w:rsidRPr="00F43BB1" w:rsidRDefault="003B088E" w:rsidP="003B088E">
      <w:pPr>
        <w:rPr>
          <w:rFonts w:asciiTheme="minorHAnsi" w:hAnsiTheme="minorHAnsi" w:cstheme="minorHAnsi"/>
        </w:rPr>
      </w:pPr>
    </w:p>
    <w:p w14:paraId="7B0F04C4" w14:textId="77777777" w:rsidR="003B088E" w:rsidRPr="00F43BB1" w:rsidRDefault="003B088E" w:rsidP="003B088E">
      <w:pPr>
        <w:rPr>
          <w:rFonts w:asciiTheme="minorHAnsi" w:hAnsiTheme="minorHAnsi" w:cstheme="minorHAnsi"/>
        </w:rPr>
      </w:pPr>
      <w:r w:rsidRPr="00F43BB1">
        <w:rPr>
          <w:rFonts w:asciiTheme="minorHAnsi" w:hAnsiTheme="minorHAnsi" w:cstheme="minorHAnsi"/>
        </w:rPr>
        <w:t xml:space="preserve">IN WITNESS WHEREOF, the General Contractor has caused this certificate to be duly executed in its name on this </w:t>
      </w:r>
      <w:r w:rsidRPr="00F43BB1">
        <w:rPr>
          <w:rFonts w:asciiTheme="minorHAnsi" w:hAnsiTheme="minorHAnsi" w:cstheme="minorHAnsi"/>
          <w:u w:val="single"/>
        </w:rPr>
        <w:tab/>
      </w:r>
      <w:r w:rsidRPr="00F43BB1">
        <w:rPr>
          <w:rFonts w:asciiTheme="minorHAnsi" w:hAnsiTheme="minorHAnsi" w:cstheme="minorHAnsi"/>
          <w:u w:val="single"/>
        </w:rPr>
        <w:tab/>
      </w:r>
      <w:r w:rsidRPr="00F43BB1">
        <w:rPr>
          <w:rFonts w:asciiTheme="minorHAnsi" w:hAnsiTheme="minorHAnsi" w:cstheme="minorHAnsi"/>
        </w:rPr>
        <w:t xml:space="preserve"> day of </w:t>
      </w:r>
      <w:r w:rsidRPr="00F43BB1">
        <w:rPr>
          <w:rFonts w:asciiTheme="minorHAnsi" w:hAnsiTheme="minorHAnsi" w:cstheme="minorHAnsi"/>
          <w:u w:val="single"/>
        </w:rPr>
        <w:tab/>
      </w:r>
      <w:r w:rsidRPr="00F43BB1">
        <w:rPr>
          <w:rFonts w:asciiTheme="minorHAnsi" w:hAnsiTheme="minorHAnsi" w:cstheme="minorHAnsi"/>
          <w:u w:val="single"/>
        </w:rPr>
        <w:tab/>
      </w:r>
      <w:r w:rsidRPr="00F43BB1">
        <w:rPr>
          <w:rFonts w:asciiTheme="minorHAnsi" w:hAnsiTheme="minorHAnsi" w:cstheme="minorHAnsi"/>
          <w:u w:val="single"/>
        </w:rPr>
        <w:tab/>
      </w:r>
      <w:r w:rsidRPr="00F43BB1">
        <w:rPr>
          <w:rFonts w:asciiTheme="minorHAnsi" w:hAnsiTheme="minorHAnsi" w:cstheme="minorHAnsi"/>
          <w:u w:val="single"/>
        </w:rPr>
        <w:tab/>
      </w:r>
      <w:r w:rsidRPr="00F43BB1">
        <w:rPr>
          <w:rFonts w:asciiTheme="minorHAnsi" w:hAnsiTheme="minorHAnsi" w:cstheme="minorHAnsi"/>
        </w:rPr>
        <w:t xml:space="preserve">, </w:t>
      </w:r>
      <w:r w:rsidRPr="00F43BB1">
        <w:rPr>
          <w:rFonts w:asciiTheme="minorHAnsi" w:hAnsiTheme="minorHAnsi" w:cstheme="minorHAnsi"/>
          <w:u w:val="single"/>
        </w:rPr>
        <w:tab/>
      </w:r>
      <w:r w:rsidRPr="00F43BB1">
        <w:rPr>
          <w:rFonts w:asciiTheme="minorHAnsi" w:hAnsiTheme="minorHAnsi" w:cstheme="minorHAnsi"/>
        </w:rPr>
        <w:t>.</w:t>
      </w:r>
    </w:p>
    <w:p w14:paraId="0A36DBBA" w14:textId="77777777" w:rsidR="003B088E" w:rsidRPr="00F43BB1" w:rsidRDefault="003B088E" w:rsidP="003B088E">
      <w:pPr>
        <w:tabs>
          <w:tab w:val="right" w:pos="5040"/>
        </w:tabs>
        <w:rPr>
          <w:rFonts w:asciiTheme="minorHAnsi" w:hAnsiTheme="minorHAnsi" w:cstheme="minorHAnsi"/>
        </w:rPr>
      </w:pPr>
    </w:p>
    <w:p w14:paraId="75982018" w14:textId="77777777" w:rsidR="003B088E" w:rsidRPr="00F43BB1" w:rsidRDefault="003B088E" w:rsidP="003B088E">
      <w:pPr>
        <w:tabs>
          <w:tab w:val="right" w:pos="5040"/>
        </w:tabs>
        <w:rPr>
          <w:rFonts w:asciiTheme="minorHAnsi" w:hAnsiTheme="minorHAnsi" w:cstheme="minorHAnsi"/>
        </w:rPr>
      </w:pPr>
    </w:p>
    <w:p w14:paraId="68143B64" w14:textId="77777777" w:rsidR="003B088E" w:rsidRPr="00F43BB1" w:rsidRDefault="003B088E" w:rsidP="003B088E">
      <w:pPr>
        <w:tabs>
          <w:tab w:val="right" w:pos="5040"/>
          <w:tab w:val="right" w:pos="9360"/>
        </w:tabs>
        <w:rPr>
          <w:rFonts w:asciiTheme="minorHAnsi" w:hAnsiTheme="minorHAnsi" w:cstheme="minorHAnsi"/>
        </w:rPr>
      </w:pPr>
      <w:r w:rsidRPr="00F43BB1">
        <w:rPr>
          <w:rFonts w:asciiTheme="minorHAnsi" w:hAnsiTheme="minorHAnsi" w:cstheme="minorHAnsi"/>
        </w:rPr>
        <w:tab/>
      </w:r>
      <w:r w:rsidRPr="00F43BB1">
        <w:rPr>
          <w:rFonts w:asciiTheme="minorHAnsi" w:hAnsiTheme="minorHAnsi" w:cstheme="minorHAnsi"/>
          <w:u w:val="single"/>
        </w:rPr>
        <w:tab/>
      </w:r>
    </w:p>
    <w:p w14:paraId="6B376323" w14:textId="77777777" w:rsidR="003B088E" w:rsidRPr="00F43BB1" w:rsidRDefault="003B088E" w:rsidP="003B088E">
      <w:pPr>
        <w:pStyle w:val="Header"/>
        <w:tabs>
          <w:tab w:val="clear" w:pos="4320"/>
          <w:tab w:val="clear" w:pos="8640"/>
          <w:tab w:val="left" w:pos="5040"/>
          <w:tab w:val="right" w:pos="9360"/>
        </w:tabs>
        <w:rPr>
          <w:rFonts w:asciiTheme="minorHAnsi" w:hAnsiTheme="minorHAnsi" w:cstheme="minorHAnsi"/>
        </w:rPr>
      </w:pPr>
      <w:r w:rsidRPr="00F43BB1">
        <w:rPr>
          <w:rFonts w:asciiTheme="minorHAnsi" w:hAnsiTheme="minorHAnsi" w:cstheme="minorHAnsi"/>
        </w:rPr>
        <w:tab/>
        <w:t>NAME OF FIRM</w:t>
      </w:r>
    </w:p>
    <w:p w14:paraId="46E32090" w14:textId="77777777" w:rsidR="003B088E" w:rsidRPr="00F43BB1" w:rsidRDefault="003B088E" w:rsidP="003B088E">
      <w:pPr>
        <w:tabs>
          <w:tab w:val="left" w:pos="5040"/>
          <w:tab w:val="right" w:pos="9360"/>
        </w:tabs>
        <w:rPr>
          <w:rFonts w:asciiTheme="minorHAnsi" w:hAnsiTheme="minorHAnsi" w:cstheme="minorHAnsi"/>
        </w:rPr>
      </w:pPr>
    </w:p>
    <w:p w14:paraId="12650EE7" w14:textId="77777777" w:rsidR="003B088E" w:rsidRPr="00F43BB1" w:rsidRDefault="003B088E" w:rsidP="003B088E">
      <w:pPr>
        <w:tabs>
          <w:tab w:val="left" w:pos="5040"/>
          <w:tab w:val="right" w:pos="9360"/>
        </w:tabs>
        <w:rPr>
          <w:rFonts w:asciiTheme="minorHAnsi" w:hAnsiTheme="minorHAnsi" w:cstheme="minorHAnsi"/>
        </w:rPr>
      </w:pPr>
    </w:p>
    <w:p w14:paraId="49F97E8C" w14:textId="77777777" w:rsidR="003B088E" w:rsidRPr="00F43BB1" w:rsidRDefault="003B088E" w:rsidP="003B088E">
      <w:pPr>
        <w:tabs>
          <w:tab w:val="left" w:pos="5040"/>
          <w:tab w:val="right" w:pos="9360"/>
        </w:tabs>
        <w:rPr>
          <w:rFonts w:asciiTheme="minorHAnsi" w:hAnsiTheme="minorHAnsi" w:cstheme="minorHAnsi"/>
          <w:u w:val="single"/>
        </w:rPr>
      </w:pPr>
      <w:r w:rsidRPr="00F43BB1">
        <w:rPr>
          <w:rFonts w:asciiTheme="minorHAnsi" w:hAnsiTheme="minorHAnsi" w:cstheme="minorHAnsi"/>
        </w:rPr>
        <w:tab/>
        <w:t>By:</w:t>
      </w:r>
      <w:r w:rsidRPr="00F43BB1">
        <w:rPr>
          <w:rFonts w:asciiTheme="minorHAnsi" w:hAnsiTheme="minorHAnsi" w:cstheme="minorHAnsi"/>
          <w:u w:val="single"/>
        </w:rPr>
        <w:tab/>
      </w:r>
    </w:p>
    <w:p w14:paraId="03789768" w14:textId="77777777" w:rsidR="003B088E" w:rsidRPr="00F43BB1" w:rsidRDefault="003B088E" w:rsidP="003B088E">
      <w:pPr>
        <w:tabs>
          <w:tab w:val="left" w:pos="5040"/>
          <w:tab w:val="right" w:pos="9360"/>
        </w:tabs>
        <w:rPr>
          <w:rFonts w:asciiTheme="minorHAnsi" w:hAnsiTheme="minorHAnsi" w:cstheme="minorHAnsi"/>
          <w:u w:val="single"/>
        </w:rPr>
      </w:pPr>
    </w:p>
    <w:p w14:paraId="44551C64" w14:textId="77777777" w:rsidR="003B088E" w:rsidRPr="00F43BB1" w:rsidRDefault="003B088E" w:rsidP="003B088E">
      <w:pPr>
        <w:tabs>
          <w:tab w:val="left" w:pos="5040"/>
          <w:tab w:val="right" w:pos="9360"/>
        </w:tabs>
        <w:rPr>
          <w:rFonts w:asciiTheme="minorHAnsi" w:hAnsiTheme="minorHAnsi" w:cstheme="minorHAnsi"/>
        </w:rPr>
      </w:pPr>
    </w:p>
    <w:p w14:paraId="102EF73B" w14:textId="77777777" w:rsidR="003B088E" w:rsidRPr="00F43BB1" w:rsidRDefault="003B088E" w:rsidP="003B088E">
      <w:pPr>
        <w:tabs>
          <w:tab w:val="left" w:pos="5040"/>
          <w:tab w:val="right" w:pos="9360"/>
        </w:tabs>
        <w:rPr>
          <w:rFonts w:asciiTheme="minorHAnsi" w:hAnsiTheme="minorHAnsi" w:cstheme="minorHAnsi"/>
          <w:u w:val="single"/>
        </w:rPr>
      </w:pPr>
      <w:r w:rsidRPr="00F43BB1">
        <w:rPr>
          <w:rFonts w:asciiTheme="minorHAnsi" w:hAnsiTheme="minorHAnsi" w:cstheme="minorHAnsi"/>
        </w:rPr>
        <w:tab/>
        <w:t>Name:</w:t>
      </w:r>
      <w:r w:rsidRPr="00F43BB1">
        <w:rPr>
          <w:rFonts w:asciiTheme="minorHAnsi" w:hAnsiTheme="minorHAnsi" w:cstheme="minorHAnsi"/>
          <w:u w:val="single"/>
        </w:rPr>
        <w:tab/>
      </w:r>
    </w:p>
    <w:p w14:paraId="74CF502C" w14:textId="77777777" w:rsidR="003B088E" w:rsidRPr="00F43BB1" w:rsidRDefault="003B088E" w:rsidP="003B088E">
      <w:pPr>
        <w:tabs>
          <w:tab w:val="left" w:pos="5040"/>
          <w:tab w:val="right" w:pos="9360"/>
        </w:tabs>
        <w:rPr>
          <w:rFonts w:asciiTheme="minorHAnsi" w:hAnsiTheme="minorHAnsi" w:cstheme="minorHAnsi"/>
          <w:u w:val="single"/>
        </w:rPr>
      </w:pPr>
    </w:p>
    <w:p w14:paraId="50439B99" w14:textId="77777777" w:rsidR="003B088E" w:rsidRPr="00F43BB1" w:rsidRDefault="003B088E" w:rsidP="003B088E">
      <w:pPr>
        <w:tabs>
          <w:tab w:val="left" w:pos="5040"/>
          <w:tab w:val="right" w:pos="9360"/>
        </w:tabs>
        <w:rPr>
          <w:rFonts w:asciiTheme="minorHAnsi" w:hAnsiTheme="minorHAnsi" w:cstheme="minorHAnsi"/>
          <w:u w:val="single"/>
        </w:rPr>
      </w:pPr>
      <w:r w:rsidRPr="00F43BB1">
        <w:rPr>
          <w:rFonts w:asciiTheme="minorHAnsi" w:hAnsiTheme="minorHAnsi" w:cstheme="minorHAnsi"/>
        </w:rPr>
        <w:tab/>
        <w:t>Title:</w:t>
      </w:r>
      <w:r w:rsidRPr="00F43BB1">
        <w:rPr>
          <w:rFonts w:asciiTheme="minorHAnsi" w:hAnsiTheme="minorHAnsi" w:cstheme="minorHAnsi"/>
          <w:u w:val="single"/>
        </w:rPr>
        <w:tab/>
      </w:r>
    </w:p>
    <w:p w14:paraId="4CB520E9" w14:textId="65A9F89A" w:rsidR="003B088E" w:rsidRPr="007E0E05" w:rsidRDefault="003B088E" w:rsidP="007E0E05">
      <w:pPr>
        <w:pStyle w:val="Title"/>
        <w:rPr>
          <w:rFonts w:asciiTheme="minorHAnsi" w:hAnsiTheme="minorHAnsi" w:cstheme="minorHAnsi"/>
        </w:rPr>
      </w:pPr>
      <w:r w:rsidRPr="00F43BB1">
        <w:rPr>
          <w:rFonts w:asciiTheme="minorHAnsi" w:hAnsiTheme="minorHAnsi" w:cstheme="minorHAnsi"/>
        </w:rPr>
        <w:br w:type="page"/>
      </w:r>
      <w:r w:rsidRPr="00F43BB1">
        <w:rPr>
          <w:rFonts w:asciiTheme="minorHAnsi" w:hAnsiTheme="minorHAnsi" w:cstheme="minorHAnsi"/>
        </w:rPr>
        <w:lastRenderedPageBreak/>
        <w:t xml:space="preserve">EXHIBIT C: </w:t>
      </w:r>
      <w:r w:rsidR="00C15DE6" w:rsidRPr="00551F73">
        <w:rPr>
          <w:rFonts w:asciiTheme="minorHAnsi" w:hAnsiTheme="minorHAnsi" w:cstheme="minorHAnsi"/>
        </w:rPr>
        <w:t>AFFIRMATIVE FAIR HOUSING MARKETING PLAN GUIDELINES</w:t>
      </w:r>
      <w:ins w:id="2" w:author="Catherine Waterman" w:date="2025-01-24T10:55:00Z">
        <w:r w:rsidR="00183298">
          <w:rPr>
            <w:rFonts w:asciiTheme="minorHAnsi" w:hAnsiTheme="minorHAnsi" w:cstheme="minorHAnsi"/>
          </w:rPr>
          <w:t xml:space="preserve">, </w:t>
        </w:r>
      </w:ins>
      <w:r w:rsidR="00183298">
        <w:rPr>
          <w:rFonts w:asciiTheme="minorHAnsi" w:hAnsiTheme="minorHAnsi" w:cstheme="minorHAnsi"/>
        </w:rPr>
        <w:t>TENANT SELECTION PLAN,</w:t>
      </w:r>
      <w:r w:rsidR="00C15DE6" w:rsidRPr="00551F73">
        <w:rPr>
          <w:rFonts w:asciiTheme="minorHAnsi" w:hAnsiTheme="minorHAnsi" w:cstheme="minorHAnsi"/>
        </w:rPr>
        <w:t xml:space="preserve"> &amp; PROJECT MARKETING PLAN</w:t>
      </w:r>
    </w:p>
    <w:p w14:paraId="5BBC6CCD" w14:textId="77777777" w:rsidR="003B088E" w:rsidRPr="00F43BB1" w:rsidRDefault="003B088E" w:rsidP="003B088E">
      <w:pPr>
        <w:rPr>
          <w:rFonts w:asciiTheme="minorHAnsi" w:hAnsiTheme="minorHAnsi" w:cstheme="minorHAnsi"/>
        </w:rPr>
      </w:pPr>
    </w:p>
    <w:p w14:paraId="66A6CC5D" w14:textId="36F305F6" w:rsidR="003B088E" w:rsidRPr="00F43BB1" w:rsidRDefault="00403058" w:rsidP="003B088E">
      <w:pPr>
        <w:ind w:firstLine="720"/>
        <w:rPr>
          <w:rFonts w:asciiTheme="minorHAnsi" w:hAnsiTheme="minorHAnsi" w:cstheme="minorHAnsi"/>
        </w:rPr>
      </w:pPr>
      <w:r w:rsidRPr="00551F73">
        <w:rPr>
          <w:rFonts w:asciiTheme="minorHAnsi" w:hAnsiTheme="minorHAnsi" w:cstheme="minorHAnsi"/>
        </w:rPr>
        <w:t xml:space="preserve">All projects, regardless of funding, must complete and submit an Affirmative Fair Housing Marketing Plan on the prescribed </w:t>
      </w:r>
      <w:hyperlink r:id="rId17" w:history="1">
        <w:r w:rsidRPr="00CE70FB">
          <w:rPr>
            <w:rStyle w:val="Hyperlink"/>
            <w:rFonts w:asciiTheme="minorHAnsi" w:hAnsiTheme="minorHAnsi" w:cstheme="minorHAnsi"/>
          </w:rPr>
          <w:t>Form HUD-935.2A</w:t>
        </w:r>
      </w:hyperlink>
      <w:r w:rsidRPr="00B15745">
        <w:rPr>
          <w:rFonts w:asciiTheme="minorHAnsi" w:hAnsiTheme="minorHAnsi" w:cstheme="minorHAnsi"/>
        </w:rPr>
        <w:t xml:space="preserve"> available online</w:t>
      </w:r>
      <w:r w:rsidR="003B088E" w:rsidRPr="00F43BB1">
        <w:rPr>
          <w:rFonts w:asciiTheme="minorHAnsi" w:hAnsiTheme="minorHAnsi" w:cstheme="minorHAnsi"/>
        </w:rPr>
        <w:t>. The DHCD Attachment to Form HUD-935-2A must be included. Approval of the Affirmative Fair Housing Marketing Plan is contingent on the following:</w:t>
      </w:r>
    </w:p>
    <w:p w14:paraId="27FAE819" w14:textId="77777777" w:rsidR="003B088E" w:rsidRPr="00F43BB1" w:rsidRDefault="003B088E" w:rsidP="003B088E">
      <w:pPr>
        <w:ind w:firstLine="720"/>
        <w:rPr>
          <w:rFonts w:asciiTheme="minorHAnsi" w:hAnsiTheme="minorHAnsi" w:cstheme="minorHAnsi"/>
        </w:rPr>
      </w:pPr>
    </w:p>
    <w:p w14:paraId="5FA6D887" w14:textId="77777777" w:rsidR="003B088E" w:rsidRPr="00F43BB1" w:rsidRDefault="003B088E" w:rsidP="003B088E">
      <w:pPr>
        <w:numPr>
          <w:ilvl w:val="0"/>
          <w:numId w:val="1"/>
        </w:numPr>
        <w:tabs>
          <w:tab w:val="clear" w:pos="720"/>
        </w:tabs>
        <w:ind w:left="1080"/>
        <w:rPr>
          <w:rFonts w:asciiTheme="minorHAnsi" w:hAnsiTheme="minorHAnsi" w:cstheme="minorHAnsi"/>
        </w:rPr>
      </w:pPr>
      <w:r w:rsidRPr="00F43BB1">
        <w:rPr>
          <w:rFonts w:asciiTheme="minorHAnsi" w:hAnsiTheme="minorHAnsi" w:cstheme="minorHAnsi"/>
        </w:rPr>
        <w:t>Completely following instructions of Form HUD-935.2A; and</w:t>
      </w:r>
    </w:p>
    <w:p w14:paraId="1ECD9DE5" w14:textId="77777777" w:rsidR="003B088E" w:rsidRDefault="003B088E" w:rsidP="003B088E">
      <w:pPr>
        <w:numPr>
          <w:ilvl w:val="0"/>
          <w:numId w:val="1"/>
        </w:numPr>
        <w:tabs>
          <w:tab w:val="clear" w:pos="720"/>
        </w:tabs>
        <w:ind w:left="1080"/>
        <w:rPr>
          <w:rFonts w:asciiTheme="minorHAnsi" w:hAnsiTheme="minorHAnsi" w:cstheme="minorHAnsi"/>
        </w:rPr>
      </w:pPr>
      <w:r w:rsidRPr="00F43BB1">
        <w:rPr>
          <w:rFonts w:asciiTheme="minorHAnsi" w:hAnsiTheme="minorHAnsi" w:cstheme="minorHAnsi"/>
        </w:rPr>
        <w:t xml:space="preserve">Ensuring that property management staff have been instructed in writing and orally on non-discrimination and fair housing policies as required by 24 CFR 200.620(c). </w:t>
      </w:r>
    </w:p>
    <w:p w14:paraId="28AB6BA7" w14:textId="77777777" w:rsidR="00C15DE6" w:rsidRPr="00F43BB1" w:rsidRDefault="00C15DE6" w:rsidP="00C15DE6">
      <w:pPr>
        <w:ind w:left="1080"/>
        <w:rPr>
          <w:rFonts w:asciiTheme="minorHAnsi" w:hAnsiTheme="minorHAnsi" w:cstheme="minorHAnsi"/>
        </w:rPr>
      </w:pPr>
    </w:p>
    <w:p w14:paraId="5E340654" w14:textId="77777777" w:rsidR="00183298" w:rsidRPr="0049244F" w:rsidRDefault="00183298" w:rsidP="00183298">
      <w:pPr>
        <w:ind w:firstLine="720"/>
        <w:rPr>
          <w:rFonts w:asciiTheme="minorHAnsi" w:hAnsiTheme="minorHAnsi" w:cstheme="minorHAnsi"/>
        </w:rPr>
      </w:pPr>
      <w:r w:rsidRPr="0049244F">
        <w:rPr>
          <w:rFonts w:asciiTheme="minorHAnsi" w:eastAsia="Arial" w:hAnsiTheme="minorHAnsi" w:cstheme="minorHAnsi"/>
          <w:color w:val="000000" w:themeColor="text1"/>
          <w:szCs w:val="24"/>
        </w:rPr>
        <w:t>In addition to implementing AFHMPs, projects must ensure that their tenant selection policies do not unjustifiably exclude people from housing opportunities in discriminatory ways. Projects must submit to DHCD for approval</w:t>
      </w:r>
      <w:r>
        <w:rPr>
          <w:rFonts w:asciiTheme="minorHAnsi" w:eastAsia="Arial" w:hAnsiTheme="minorHAnsi" w:cstheme="minorHAnsi"/>
          <w:color w:val="000000" w:themeColor="text1"/>
          <w:szCs w:val="24"/>
        </w:rPr>
        <w:t xml:space="preserve"> </w:t>
      </w:r>
      <w:r w:rsidRPr="0049244F">
        <w:rPr>
          <w:rFonts w:asciiTheme="minorHAnsi" w:eastAsia="Arial" w:hAnsiTheme="minorHAnsi" w:cstheme="minorHAnsi"/>
          <w:color w:val="000000" w:themeColor="text1"/>
          <w:szCs w:val="24"/>
        </w:rPr>
        <w:t>and post in their leasing office and website a Tenant Selection Plan that describes all criteria that will be used in the  decision-making process to screen and approve eligible applicants for tenancy.</w:t>
      </w:r>
    </w:p>
    <w:p w14:paraId="0CE39B10" w14:textId="77777777" w:rsidR="00183298" w:rsidRDefault="00183298" w:rsidP="00183298">
      <w:pPr>
        <w:rPr>
          <w:rFonts w:asciiTheme="minorHAnsi" w:eastAsia="Arial" w:hAnsiTheme="minorHAnsi" w:cstheme="minorHAnsi"/>
          <w:color w:val="000000" w:themeColor="text1"/>
          <w:szCs w:val="24"/>
        </w:rPr>
      </w:pPr>
    </w:p>
    <w:p w14:paraId="12C0606D" w14:textId="77777777" w:rsidR="00183298" w:rsidRPr="0049244F" w:rsidRDefault="00183298" w:rsidP="00183298">
      <w:pPr>
        <w:ind w:firstLine="720"/>
        <w:rPr>
          <w:rFonts w:asciiTheme="minorHAnsi" w:eastAsia="Arial" w:hAnsiTheme="minorHAnsi" w:cstheme="minorHAnsi"/>
          <w:color w:val="000000" w:themeColor="text1"/>
          <w:szCs w:val="24"/>
        </w:rPr>
      </w:pPr>
      <w:r w:rsidRPr="0049244F">
        <w:rPr>
          <w:rFonts w:asciiTheme="minorHAnsi" w:eastAsia="Arial" w:hAnsiTheme="minorHAnsi" w:cstheme="minorHAnsi"/>
          <w:color w:val="000000" w:themeColor="text1"/>
          <w:szCs w:val="24"/>
        </w:rPr>
        <w:t>The Tenant Selection Plan must use criteria that comply with the General Public Use requirement, the Fair Housing Act, and the threshold requirements of Section 3.3.2 Affirmative Fair Housing Marketing of the Multifamily Rental Financing Program Guide.  Records outside of the scope of the Tenant Selection Plan should not be considered. The Tenant Selection Plan must include, at a minimum, the following provisions:</w:t>
      </w:r>
    </w:p>
    <w:p w14:paraId="793FDE21" w14:textId="77777777" w:rsidR="00183298" w:rsidRPr="0049244F" w:rsidRDefault="00183298" w:rsidP="00183298">
      <w:pPr>
        <w:pStyle w:val="ListParagraph"/>
        <w:numPr>
          <w:ilvl w:val="0"/>
          <w:numId w:val="91"/>
        </w:numPr>
        <w:spacing w:before="220" w:after="220"/>
        <w:rPr>
          <w:rFonts w:asciiTheme="minorHAnsi" w:eastAsia="Arial" w:hAnsiTheme="minorHAnsi" w:cstheme="minorHAnsi"/>
          <w:szCs w:val="24"/>
        </w:rPr>
      </w:pPr>
      <w:r w:rsidRPr="0049244F">
        <w:rPr>
          <w:rFonts w:asciiTheme="minorHAnsi" w:eastAsia="Arial" w:hAnsiTheme="minorHAnsi" w:cstheme="minorHAnsi"/>
          <w:szCs w:val="24"/>
        </w:rPr>
        <w:t>Reasonable accommodation request process if the applicant has a disability;</w:t>
      </w:r>
    </w:p>
    <w:p w14:paraId="2239A275" w14:textId="77777777" w:rsidR="00183298" w:rsidRPr="0049244F" w:rsidRDefault="00183298" w:rsidP="00183298">
      <w:pPr>
        <w:pStyle w:val="ListParagraph"/>
        <w:numPr>
          <w:ilvl w:val="0"/>
          <w:numId w:val="91"/>
        </w:numPr>
        <w:spacing w:before="220" w:after="220"/>
        <w:rPr>
          <w:rFonts w:asciiTheme="minorHAnsi" w:eastAsia="Arial" w:hAnsiTheme="minorHAnsi" w:cstheme="minorHAnsi"/>
          <w:szCs w:val="24"/>
        </w:rPr>
      </w:pPr>
      <w:r w:rsidRPr="0049244F">
        <w:rPr>
          <w:rFonts w:asciiTheme="minorHAnsi" w:eastAsia="Arial" w:hAnsiTheme="minorHAnsi" w:cstheme="minorHAnsi"/>
          <w:szCs w:val="24"/>
        </w:rPr>
        <w:t>Description of how applications will be made available and accepted for processing;</w:t>
      </w:r>
    </w:p>
    <w:p w14:paraId="181A2FC2" w14:textId="77777777" w:rsidR="00183298" w:rsidRPr="0049244F" w:rsidRDefault="00183298" w:rsidP="00183298">
      <w:pPr>
        <w:pStyle w:val="ListParagraph"/>
        <w:numPr>
          <w:ilvl w:val="0"/>
          <w:numId w:val="91"/>
        </w:numPr>
        <w:spacing w:before="220" w:after="220"/>
        <w:rPr>
          <w:rFonts w:asciiTheme="minorHAnsi" w:eastAsia="Arial" w:hAnsiTheme="minorHAnsi" w:cstheme="minorHAnsi"/>
          <w:szCs w:val="24"/>
        </w:rPr>
      </w:pPr>
      <w:r w:rsidRPr="0049244F">
        <w:rPr>
          <w:rFonts w:asciiTheme="minorHAnsi" w:eastAsia="Arial" w:hAnsiTheme="minorHAnsi" w:cstheme="minorHAnsi"/>
          <w:szCs w:val="24"/>
        </w:rPr>
        <w:t>How the waiting list will be maintained if a waiting list is part of the plan;</w:t>
      </w:r>
    </w:p>
    <w:p w14:paraId="3FA6E35E" w14:textId="77777777" w:rsidR="00183298" w:rsidRPr="0049244F" w:rsidRDefault="00183298" w:rsidP="00183298">
      <w:pPr>
        <w:pStyle w:val="ListParagraph"/>
        <w:numPr>
          <w:ilvl w:val="0"/>
          <w:numId w:val="91"/>
        </w:numPr>
        <w:spacing w:before="220" w:after="220"/>
        <w:rPr>
          <w:rFonts w:asciiTheme="minorHAnsi" w:eastAsia="Arial" w:hAnsiTheme="minorHAnsi" w:cstheme="minorHAnsi"/>
          <w:color w:val="000000" w:themeColor="text1"/>
          <w:szCs w:val="24"/>
        </w:rPr>
      </w:pPr>
      <w:r w:rsidRPr="0049244F">
        <w:rPr>
          <w:rFonts w:asciiTheme="minorHAnsi" w:eastAsia="Arial" w:hAnsiTheme="minorHAnsi" w:cstheme="minorHAnsi"/>
          <w:color w:val="000000" w:themeColor="text1"/>
          <w:szCs w:val="24"/>
        </w:rPr>
        <w:t>Prohibition of  income and minimum credit score requirements for prospective tenants with Housing Choice Vouchers or similar rental assistance vouchers, including, but not limited to, VASH, Shelter Plus Care, Bridge Subsidy and Continuum of Care, or prospective tenants applying for units with project based vouchers;</w:t>
      </w:r>
    </w:p>
    <w:p w14:paraId="006D6857" w14:textId="77777777" w:rsidR="00183298" w:rsidRPr="0049244F" w:rsidRDefault="00183298" w:rsidP="00183298">
      <w:pPr>
        <w:pStyle w:val="ListParagraph"/>
        <w:numPr>
          <w:ilvl w:val="0"/>
          <w:numId w:val="91"/>
        </w:numPr>
        <w:spacing w:before="220" w:after="220"/>
        <w:rPr>
          <w:rFonts w:asciiTheme="minorHAnsi" w:eastAsia="Arial" w:hAnsiTheme="minorHAnsi" w:cstheme="minorHAnsi"/>
          <w:color w:val="000000" w:themeColor="text1"/>
          <w:szCs w:val="24"/>
        </w:rPr>
      </w:pPr>
      <w:r w:rsidRPr="0049244F">
        <w:rPr>
          <w:rFonts w:asciiTheme="minorHAnsi" w:eastAsia="Arial" w:hAnsiTheme="minorHAnsi" w:cstheme="minorHAnsi"/>
          <w:color w:val="000000" w:themeColor="text1"/>
          <w:szCs w:val="24"/>
        </w:rPr>
        <w:t>Credit history, eviction history, and criminal record screening policies must be in accordance with the requirements listed in the memo dated August 5, 2024 posted on the DHCD website;</w:t>
      </w:r>
    </w:p>
    <w:p w14:paraId="00488742" w14:textId="77777777" w:rsidR="00183298" w:rsidRPr="00C15DE6" w:rsidRDefault="00183298" w:rsidP="00183298">
      <w:pPr>
        <w:pStyle w:val="ListParagraph"/>
        <w:numPr>
          <w:ilvl w:val="0"/>
          <w:numId w:val="91"/>
        </w:numPr>
        <w:spacing w:before="220" w:after="220"/>
        <w:rPr>
          <w:rFonts w:asciiTheme="minorHAnsi" w:eastAsia="Arial" w:hAnsiTheme="minorHAnsi" w:cstheme="minorHAnsi"/>
          <w:color w:val="000000" w:themeColor="text1"/>
          <w:szCs w:val="24"/>
        </w:rPr>
      </w:pPr>
      <w:r w:rsidRPr="0049244F">
        <w:rPr>
          <w:rFonts w:asciiTheme="minorHAnsi" w:eastAsia="Arial" w:hAnsiTheme="minorHAnsi" w:cstheme="minorHAnsi"/>
          <w:color w:val="000000" w:themeColor="text1"/>
          <w:szCs w:val="24"/>
        </w:rPr>
        <w:t xml:space="preserve">Denial notification process that includes in writing, via mail or email, all reasons for the denial, including the specific standard(s) that the applicant did not meet. If an applicant fails multiple screening criteria, all of those criteria should be included in the denial letter. All records relied on should be attached, including any screening reports. Letters should also include instructions on how to submit an appeal within 14 days of receiving a denial letter, if a record is inaccurate, incomplete, or irrelevant; </w:t>
      </w:r>
      <w:r w:rsidRPr="0049244F">
        <w:rPr>
          <w:rFonts w:asciiTheme="minorHAnsi" w:eastAsia="Arial" w:hAnsiTheme="minorHAnsi" w:cstheme="minorHAnsi"/>
          <w:color w:val="000000" w:themeColor="text1"/>
          <w:szCs w:val="24"/>
        </w:rPr>
        <w:lastRenderedPageBreak/>
        <w:t>mitigating circumstances exist; or a reasonable accommodation for a disability is needed.</w:t>
      </w:r>
    </w:p>
    <w:p w14:paraId="1548E981" w14:textId="77777777" w:rsidR="003B088E" w:rsidRPr="00F43BB1" w:rsidRDefault="003B088E" w:rsidP="003B088E">
      <w:pPr>
        <w:ind w:firstLine="720"/>
        <w:rPr>
          <w:rFonts w:asciiTheme="minorHAnsi" w:hAnsiTheme="minorHAnsi" w:cstheme="minorHAnsi"/>
        </w:rPr>
      </w:pPr>
      <w:r w:rsidRPr="00F43BB1">
        <w:rPr>
          <w:rFonts w:asciiTheme="minorHAnsi" w:hAnsiTheme="minorHAnsi" w:cstheme="minorHAnsi"/>
        </w:rPr>
        <w:t>A draft of the plan outlining the administrative and maintenance procedures for the development, proposed marketing plan for the units, and plan to provide services for the tenants should be developed. The plan should also include copies of the proposed form of lease. The Department will use the management and marketing plan to evaluate the reasonableness of the proposed operating expenses, rent-up schedule, marketing costs, compliance with Affirmative Fair Housing rules, and representations made in the application for funding. Issues that must be addressed in the management and marketing plan include the following:</w:t>
      </w:r>
    </w:p>
    <w:p w14:paraId="2932AA0B" w14:textId="77777777" w:rsidR="003B088E" w:rsidRPr="00F43BB1" w:rsidRDefault="003B088E" w:rsidP="003B088E">
      <w:pPr>
        <w:numPr>
          <w:ilvl w:val="12"/>
          <w:numId w:val="0"/>
        </w:numPr>
        <w:ind w:firstLine="720"/>
        <w:rPr>
          <w:rFonts w:asciiTheme="minorHAnsi" w:hAnsiTheme="minorHAnsi" w:cstheme="minorHAnsi"/>
        </w:rPr>
      </w:pPr>
    </w:p>
    <w:p w14:paraId="17B239F8" w14:textId="77777777" w:rsidR="003B088E" w:rsidRPr="00F43BB1" w:rsidRDefault="003B088E" w:rsidP="003B088E">
      <w:pPr>
        <w:numPr>
          <w:ilvl w:val="0"/>
          <w:numId w:val="4"/>
        </w:numPr>
        <w:rPr>
          <w:rFonts w:asciiTheme="minorHAnsi" w:hAnsiTheme="minorHAnsi" w:cstheme="minorHAnsi"/>
        </w:rPr>
      </w:pPr>
      <w:r w:rsidRPr="00F43BB1">
        <w:rPr>
          <w:rFonts w:asciiTheme="minorHAnsi" w:hAnsiTheme="minorHAnsi" w:cstheme="minorHAnsi"/>
        </w:rPr>
        <w:t>Roles and responsibilities of the owner and the management agent</w:t>
      </w:r>
    </w:p>
    <w:p w14:paraId="2B66ADFF" w14:textId="77777777" w:rsidR="003B088E" w:rsidRPr="00F43BB1" w:rsidRDefault="003B088E" w:rsidP="003B088E">
      <w:pPr>
        <w:numPr>
          <w:ilvl w:val="0"/>
          <w:numId w:val="4"/>
        </w:numPr>
        <w:rPr>
          <w:rFonts w:asciiTheme="minorHAnsi" w:hAnsiTheme="minorHAnsi" w:cstheme="minorHAnsi"/>
        </w:rPr>
      </w:pPr>
      <w:r w:rsidRPr="00F43BB1">
        <w:rPr>
          <w:rFonts w:asciiTheme="minorHAnsi" w:hAnsiTheme="minorHAnsi" w:cstheme="minorHAnsi"/>
        </w:rPr>
        <w:t>Staffing for the project including duties and responsibilities for each position</w:t>
      </w:r>
    </w:p>
    <w:p w14:paraId="1D2DCD61" w14:textId="77777777" w:rsidR="003B088E" w:rsidRPr="00F43BB1" w:rsidRDefault="003B088E" w:rsidP="003B088E">
      <w:pPr>
        <w:numPr>
          <w:ilvl w:val="0"/>
          <w:numId w:val="4"/>
        </w:numPr>
        <w:rPr>
          <w:rFonts w:asciiTheme="minorHAnsi" w:hAnsiTheme="minorHAnsi" w:cstheme="minorHAnsi"/>
        </w:rPr>
      </w:pPr>
      <w:r w:rsidRPr="00F43BB1">
        <w:rPr>
          <w:rFonts w:asciiTheme="minorHAnsi" w:hAnsiTheme="minorHAnsi" w:cstheme="minorHAnsi"/>
        </w:rPr>
        <w:t>Marketing and tenant selection procedures</w:t>
      </w:r>
    </w:p>
    <w:p w14:paraId="012CCF7E" w14:textId="77777777" w:rsidR="003B088E" w:rsidRPr="00F43BB1" w:rsidRDefault="003B088E" w:rsidP="003B088E">
      <w:pPr>
        <w:numPr>
          <w:ilvl w:val="0"/>
          <w:numId w:val="4"/>
        </w:numPr>
        <w:rPr>
          <w:rFonts w:asciiTheme="minorHAnsi" w:hAnsiTheme="minorHAnsi" w:cstheme="minorHAnsi"/>
        </w:rPr>
      </w:pPr>
      <w:r w:rsidRPr="00F43BB1">
        <w:rPr>
          <w:rFonts w:asciiTheme="minorHAnsi" w:hAnsiTheme="minorHAnsi" w:cstheme="minorHAnsi"/>
        </w:rPr>
        <w:t>Procedures for determining tenant eligibility, initial certification of tenant income and re-certification of tenant income</w:t>
      </w:r>
    </w:p>
    <w:p w14:paraId="2F20D2AA" w14:textId="77777777" w:rsidR="003B088E" w:rsidRPr="00F43BB1" w:rsidRDefault="003B088E" w:rsidP="003B088E">
      <w:pPr>
        <w:numPr>
          <w:ilvl w:val="0"/>
          <w:numId w:val="4"/>
        </w:numPr>
        <w:rPr>
          <w:rFonts w:asciiTheme="minorHAnsi" w:hAnsiTheme="minorHAnsi" w:cstheme="minorHAnsi"/>
        </w:rPr>
      </w:pPr>
      <w:r w:rsidRPr="00F43BB1">
        <w:rPr>
          <w:rFonts w:asciiTheme="minorHAnsi" w:hAnsiTheme="minorHAnsi" w:cstheme="minorHAnsi"/>
        </w:rPr>
        <w:t>Rent structure, security deposits and other charges to tenants</w:t>
      </w:r>
    </w:p>
    <w:p w14:paraId="193E9EF3" w14:textId="77777777" w:rsidR="003B088E" w:rsidRPr="00F43BB1" w:rsidRDefault="003B088E" w:rsidP="003B088E">
      <w:pPr>
        <w:numPr>
          <w:ilvl w:val="0"/>
          <w:numId w:val="4"/>
        </w:numPr>
        <w:rPr>
          <w:rFonts w:asciiTheme="minorHAnsi" w:hAnsiTheme="minorHAnsi" w:cstheme="minorHAnsi"/>
        </w:rPr>
      </w:pPr>
      <w:r w:rsidRPr="00F43BB1">
        <w:rPr>
          <w:rFonts w:asciiTheme="minorHAnsi" w:hAnsiTheme="minorHAnsi" w:cstheme="minorHAnsi"/>
        </w:rPr>
        <w:t>Maintenance procedures</w:t>
      </w:r>
    </w:p>
    <w:p w14:paraId="1264916E" w14:textId="77777777" w:rsidR="003B088E" w:rsidRPr="00F43BB1" w:rsidRDefault="003B088E" w:rsidP="003B088E">
      <w:pPr>
        <w:numPr>
          <w:ilvl w:val="0"/>
          <w:numId w:val="4"/>
        </w:numPr>
        <w:rPr>
          <w:rFonts w:asciiTheme="minorHAnsi" w:hAnsiTheme="minorHAnsi" w:cstheme="minorHAnsi"/>
        </w:rPr>
      </w:pPr>
      <w:r w:rsidRPr="00F43BB1">
        <w:rPr>
          <w:rFonts w:asciiTheme="minorHAnsi" w:hAnsiTheme="minorHAnsi" w:cstheme="minorHAnsi"/>
        </w:rPr>
        <w:t>Policies and procedures for collecting rent and other charges</w:t>
      </w:r>
    </w:p>
    <w:p w14:paraId="372BED2F" w14:textId="77777777" w:rsidR="003B088E" w:rsidRPr="00F43BB1" w:rsidRDefault="003B088E" w:rsidP="003B088E">
      <w:pPr>
        <w:numPr>
          <w:ilvl w:val="0"/>
          <w:numId w:val="4"/>
        </w:numPr>
        <w:rPr>
          <w:rFonts w:asciiTheme="minorHAnsi" w:hAnsiTheme="minorHAnsi" w:cstheme="minorHAnsi"/>
        </w:rPr>
      </w:pPr>
      <w:r w:rsidRPr="00F43BB1">
        <w:rPr>
          <w:rFonts w:asciiTheme="minorHAnsi" w:hAnsiTheme="minorHAnsi" w:cstheme="minorHAnsi"/>
        </w:rPr>
        <w:t>Schedule and procedures for preparing and submitting periodic reports to the Department</w:t>
      </w:r>
    </w:p>
    <w:p w14:paraId="2B36F975" w14:textId="77777777" w:rsidR="003B088E" w:rsidRPr="00F43BB1" w:rsidRDefault="003B088E" w:rsidP="003B088E">
      <w:pPr>
        <w:numPr>
          <w:ilvl w:val="0"/>
          <w:numId w:val="4"/>
        </w:numPr>
        <w:rPr>
          <w:rFonts w:asciiTheme="minorHAnsi" w:hAnsiTheme="minorHAnsi" w:cstheme="minorHAnsi"/>
        </w:rPr>
      </w:pPr>
      <w:r w:rsidRPr="00F43BB1">
        <w:rPr>
          <w:rFonts w:asciiTheme="minorHAnsi" w:hAnsiTheme="minorHAnsi" w:cstheme="minorHAnsi"/>
        </w:rPr>
        <w:t>Administrative procedures and processes</w:t>
      </w:r>
    </w:p>
    <w:p w14:paraId="770CC369" w14:textId="77777777" w:rsidR="003B088E" w:rsidRPr="00F43BB1" w:rsidRDefault="003B088E" w:rsidP="003B088E">
      <w:pPr>
        <w:rPr>
          <w:rFonts w:asciiTheme="minorHAnsi" w:hAnsiTheme="minorHAnsi" w:cstheme="minorHAnsi"/>
        </w:rPr>
      </w:pPr>
    </w:p>
    <w:p w14:paraId="3FB17F0B" w14:textId="77777777" w:rsidR="003B088E" w:rsidRPr="00F43BB1" w:rsidRDefault="003B088E" w:rsidP="003B088E">
      <w:pPr>
        <w:pBdr>
          <w:bottom w:val="single" w:sz="4" w:space="1" w:color="auto"/>
        </w:pBdr>
        <w:rPr>
          <w:rFonts w:asciiTheme="minorHAnsi" w:hAnsiTheme="minorHAnsi" w:cstheme="minorHAnsi"/>
        </w:rPr>
      </w:pPr>
      <w:r w:rsidRPr="00F43BB1">
        <w:rPr>
          <w:rFonts w:asciiTheme="minorHAnsi" w:hAnsiTheme="minorHAnsi" w:cstheme="minorHAnsi"/>
          <w:b/>
        </w:rPr>
        <w:t>ATTACHMENTS</w:t>
      </w:r>
    </w:p>
    <w:p w14:paraId="1763920E" w14:textId="77777777" w:rsidR="003B088E" w:rsidRPr="00F43BB1" w:rsidRDefault="003B088E" w:rsidP="003B088E">
      <w:pPr>
        <w:ind w:firstLine="720"/>
        <w:rPr>
          <w:rFonts w:asciiTheme="minorHAnsi" w:hAnsiTheme="minorHAnsi" w:cstheme="minorHAnsi"/>
        </w:rPr>
      </w:pPr>
    </w:p>
    <w:p w14:paraId="77A920E2" w14:textId="04E862FE" w:rsidR="00403058" w:rsidRPr="00551F73" w:rsidRDefault="00403058" w:rsidP="00403058">
      <w:pPr>
        <w:numPr>
          <w:ilvl w:val="0"/>
          <w:numId w:val="6"/>
        </w:numPr>
        <w:tabs>
          <w:tab w:val="clear" w:pos="1080"/>
          <w:tab w:val="num" w:pos="720"/>
        </w:tabs>
        <w:ind w:left="720" w:hanging="720"/>
        <w:rPr>
          <w:rFonts w:asciiTheme="minorHAnsi" w:hAnsiTheme="minorHAnsi" w:cstheme="minorHAnsi"/>
          <w:szCs w:val="24"/>
        </w:rPr>
      </w:pPr>
      <w:r w:rsidRPr="00551F73">
        <w:rPr>
          <w:rFonts w:asciiTheme="minorHAnsi" w:hAnsiTheme="minorHAnsi" w:cstheme="minorHAnsi"/>
          <w:szCs w:val="24"/>
        </w:rPr>
        <w:t xml:space="preserve">Affirmative Fair Housing Marketing Plan on the prescribed </w:t>
      </w:r>
      <w:hyperlink r:id="rId18" w:history="1">
        <w:r w:rsidRPr="00CE70FB">
          <w:rPr>
            <w:rStyle w:val="Hyperlink"/>
            <w:rFonts w:asciiTheme="minorHAnsi" w:hAnsiTheme="minorHAnsi" w:cstheme="minorHAnsi"/>
          </w:rPr>
          <w:t>Form HUD-935.2A</w:t>
        </w:r>
      </w:hyperlink>
      <w:r w:rsidRPr="00B15745">
        <w:rPr>
          <w:rFonts w:asciiTheme="minorHAnsi" w:hAnsiTheme="minorHAnsi" w:cstheme="minorHAnsi"/>
        </w:rPr>
        <w:t xml:space="preserve"> available online</w:t>
      </w:r>
      <w:r w:rsidRPr="00403058">
        <w:rPr>
          <w:rStyle w:val="Hyperlink"/>
          <w:rFonts w:asciiTheme="minorHAnsi" w:hAnsiTheme="minorHAnsi" w:cstheme="minorHAnsi"/>
          <w:u w:val="none"/>
        </w:rPr>
        <w:t xml:space="preserve"> </w:t>
      </w:r>
      <w:r w:rsidRPr="00E22C2B">
        <w:rPr>
          <w:rFonts w:asciiTheme="minorHAnsi" w:hAnsiTheme="minorHAnsi" w:cstheme="minorHAnsi"/>
          <w:szCs w:val="24"/>
        </w:rPr>
        <w:t>(instructions included on form)</w:t>
      </w:r>
      <w:r>
        <w:rPr>
          <w:rFonts w:asciiTheme="minorHAnsi" w:hAnsiTheme="minorHAnsi" w:cstheme="minorHAnsi"/>
          <w:szCs w:val="24"/>
        </w:rPr>
        <w:t>;</w:t>
      </w:r>
    </w:p>
    <w:p w14:paraId="7054BD63" w14:textId="77777777" w:rsidR="003B088E" w:rsidRDefault="003B088E" w:rsidP="003B088E">
      <w:pPr>
        <w:numPr>
          <w:ilvl w:val="0"/>
          <w:numId w:val="6"/>
        </w:numPr>
        <w:tabs>
          <w:tab w:val="clear" w:pos="1080"/>
        </w:tabs>
        <w:ind w:left="720" w:hanging="720"/>
        <w:rPr>
          <w:rFonts w:asciiTheme="minorHAnsi" w:hAnsiTheme="minorHAnsi" w:cstheme="minorHAnsi"/>
          <w:szCs w:val="24"/>
        </w:rPr>
      </w:pPr>
      <w:r w:rsidRPr="00F43BB1">
        <w:rPr>
          <w:rFonts w:asciiTheme="minorHAnsi" w:hAnsiTheme="minorHAnsi" w:cstheme="minorHAnsi"/>
          <w:szCs w:val="24"/>
        </w:rPr>
        <w:t>DHCD Attachment to Form HUD-935-2A (attached);</w:t>
      </w:r>
    </w:p>
    <w:p w14:paraId="098135EC" w14:textId="77777777" w:rsidR="00183298" w:rsidRPr="00F43BB1" w:rsidRDefault="00183298" w:rsidP="00183298">
      <w:pPr>
        <w:numPr>
          <w:ilvl w:val="0"/>
          <w:numId w:val="6"/>
        </w:numPr>
        <w:tabs>
          <w:tab w:val="clear" w:pos="1080"/>
        </w:tabs>
        <w:ind w:left="720" w:hanging="720"/>
        <w:rPr>
          <w:rFonts w:asciiTheme="minorHAnsi" w:hAnsiTheme="minorHAnsi" w:cstheme="minorHAnsi"/>
          <w:szCs w:val="24"/>
        </w:rPr>
      </w:pPr>
      <w:r>
        <w:rPr>
          <w:rFonts w:asciiTheme="minorHAnsi" w:hAnsiTheme="minorHAnsi" w:cstheme="minorHAnsi"/>
          <w:szCs w:val="24"/>
        </w:rPr>
        <w:t>Tenant Selection Plan</w:t>
      </w:r>
    </w:p>
    <w:p w14:paraId="7DF26C5B" w14:textId="77777777" w:rsidR="003B088E" w:rsidRPr="00F43BB1" w:rsidRDefault="003B088E" w:rsidP="003B088E">
      <w:pPr>
        <w:numPr>
          <w:ilvl w:val="0"/>
          <w:numId w:val="6"/>
        </w:numPr>
        <w:tabs>
          <w:tab w:val="clear" w:pos="1080"/>
        </w:tabs>
        <w:ind w:left="720" w:hanging="720"/>
        <w:rPr>
          <w:rFonts w:asciiTheme="minorHAnsi" w:hAnsiTheme="minorHAnsi" w:cstheme="minorHAnsi"/>
        </w:rPr>
      </w:pPr>
      <w:r w:rsidRPr="00F43BB1">
        <w:rPr>
          <w:rFonts w:asciiTheme="minorHAnsi" w:hAnsiTheme="minorHAnsi" w:cstheme="minorHAnsi"/>
        </w:rPr>
        <w:t>Draft Management and Marketing Plan (attached);</w:t>
      </w:r>
    </w:p>
    <w:p w14:paraId="5833E6C1" w14:textId="77777777" w:rsidR="003B088E" w:rsidRPr="00F43BB1" w:rsidRDefault="003B088E" w:rsidP="003B088E">
      <w:pPr>
        <w:numPr>
          <w:ilvl w:val="0"/>
          <w:numId w:val="6"/>
        </w:numPr>
        <w:tabs>
          <w:tab w:val="clear" w:pos="1080"/>
        </w:tabs>
        <w:ind w:left="720" w:hanging="720"/>
        <w:rPr>
          <w:rFonts w:asciiTheme="minorHAnsi" w:hAnsiTheme="minorHAnsi" w:cstheme="minorHAnsi"/>
        </w:rPr>
      </w:pPr>
      <w:r w:rsidRPr="00F43BB1">
        <w:rPr>
          <w:rFonts w:asciiTheme="minorHAnsi" w:hAnsiTheme="minorHAnsi" w:cstheme="minorHAnsi"/>
        </w:rPr>
        <w:t>Form of Proposed Lease;</w:t>
      </w:r>
    </w:p>
    <w:p w14:paraId="5A285227" w14:textId="77777777" w:rsidR="003B088E" w:rsidRPr="00F43BB1" w:rsidRDefault="003B088E" w:rsidP="003B088E">
      <w:pPr>
        <w:numPr>
          <w:ilvl w:val="0"/>
          <w:numId w:val="6"/>
        </w:numPr>
        <w:tabs>
          <w:tab w:val="clear" w:pos="1080"/>
        </w:tabs>
        <w:ind w:left="720" w:hanging="720"/>
        <w:rPr>
          <w:rFonts w:asciiTheme="minorHAnsi" w:hAnsiTheme="minorHAnsi" w:cstheme="minorHAnsi"/>
        </w:rPr>
      </w:pPr>
      <w:r w:rsidRPr="00F43BB1">
        <w:rPr>
          <w:rFonts w:asciiTheme="minorHAnsi" w:hAnsiTheme="minorHAnsi" w:cstheme="minorHAnsi"/>
        </w:rPr>
        <w:t>Forms for Work Orders and Inspections;</w:t>
      </w:r>
    </w:p>
    <w:p w14:paraId="57E48C6A" w14:textId="77777777" w:rsidR="003B088E" w:rsidRPr="00F43BB1" w:rsidRDefault="003B088E" w:rsidP="003B088E">
      <w:pPr>
        <w:numPr>
          <w:ilvl w:val="0"/>
          <w:numId w:val="6"/>
        </w:numPr>
        <w:tabs>
          <w:tab w:val="clear" w:pos="1080"/>
        </w:tabs>
        <w:ind w:left="720" w:hanging="720"/>
        <w:rPr>
          <w:rFonts w:asciiTheme="minorHAnsi" w:hAnsiTheme="minorHAnsi" w:cstheme="minorHAnsi"/>
        </w:rPr>
      </w:pPr>
      <w:r w:rsidRPr="00F43BB1">
        <w:rPr>
          <w:rFonts w:asciiTheme="minorHAnsi" w:hAnsiTheme="minorHAnsi" w:cstheme="minorHAnsi"/>
        </w:rPr>
        <w:t>Sample Management Materials; and</w:t>
      </w:r>
    </w:p>
    <w:p w14:paraId="75EBAE13" w14:textId="77777777" w:rsidR="003B088E" w:rsidRPr="00F43BB1" w:rsidRDefault="003B088E" w:rsidP="003B088E">
      <w:pPr>
        <w:numPr>
          <w:ilvl w:val="0"/>
          <w:numId w:val="6"/>
        </w:numPr>
        <w:tabs>
          <w:tab w:val="clear" w:pos="1080"/>
        </w:tabs>
        <w:ind w:left="720" w:hanging="720"/>
        <w:rPr>
          <w:rFonts w:asciiTheme="minorHAnsi" w:hAnsiTheme="minorHAnsi" w:cstheme="minorHAnsi"/>
        </w:rPr>
      </w:pPr>
      <w:r w:rsidRPr="00F43BB1">
        <w:rPr>
          <w:rFonts w:asciiTheme="minorHAnsi" w:hAnsiTheme="minorHAnsi" w:cstheme="minorHAnsi"/>
        </w:rPr>
        <w:t>Sample Marketing Materials.</w:t>
      </w:r>
    </w:p>
    <w:p w14:paraId="6D81FA7F" w14:textId="5BDCE6A1" w:rsidR="003B088E" w:rsidRPr="00F43BB1" w:rsidRDefault="003B088E" w:rsidP="003B088E">
      <w:pPr>
        <w:numPr>
          <w:ilvl w:val="0"/>
          <w:numId w:val="6"/>
        </w:numPr>
        <w:tabs>
          <w:tab w:val="clear" w:pos="1080"/>
        </w:tabs>
        <w:ind w:left="720" w:hanging="720"/>
        <w:rPr>
          <w:rFonts w:asciiTheme="minorHAnsi" w:hAnsiTheme="minorHAnsi" w:cstheme="minorHAnsi"/>
          <w:szCs w:val="24"/>
        </w:rPr>
      </w:pPr>
      <w:r w:rsidRPr="00F43BB1">
        <w:rPr>
          <w:rFonts w:asciiTheme="minorHAnsi" w:hAnsiTheme="minorHAnsi" w:cstheme="minorHAnsi"/>
          <w:szCs w:val="24"/>
        </w:rPr>
        <w:t xml:space="preserve">Printout of project listing on </w:t>
      </w:r>
      <w:hyperlink r:id="rId19" w:history="1">
        <w:r w:rsidRPr="00403058">
          <w:rPr>
            <w:rStyle w:val="Hyperlink"/>
            <w:rFonts w:asciiTheme="minorHAnsi" w:hAnsiTheme="minorHAnsi" w:cstheme="minorHAnsi"/>
            <w:szCs w:val="24"/>
          </w:rPr>
          <w:t>mdhousingsearch.or</w:t>
        </w:r>
        <w:r w:rsidR="00403058" w:rsidRPr="00403058">
          <w:rPr>
            <w:rStyle w:val="Hyperlink"/>
            <w:rFonts w:asciiTheme="minorHAnsi" w:hAnsiTheme="minorHAnsi" w:cstheme="minorHAnsi"/>
            <w:szCs w:val="24"/>
          </w:rPr>
          <w:t xml:space="preserve">g </w:t>
        </w:r>
      </w:hyperlink>
      <w:r w:rsidR="00403058">
        <w:rPr>
          <w:rFonts w:asciiTheme="minorHAnsi" w:hAnsiTheme="minorHAnsi" w:cstheme="minorHAnsi"/>
          <w:szCs w:val="24"/>
        </w:rPr>
        <w:t xml:space="preserve"> </w:t>
      </w:r>
    </w:p>
    <w:p w14:paraId="2E73D40C" w14:textId="77777777" w:rsidR="00914191" w:rsidRPr="00F43BB1" w:rsidRDefault="00EA2D3E" w:rsidP="003B088E">
      <w:pPr>
        <w:numPr>
          <w:ilvl w:val="0"/>
          <w:numId w:val="6"/>
        </w:numPr>
        <w:tabs>
          <w:tab w:val="clear" w:pos="1080"/>
        </w:tabs>
        <w:ind w:left="720" w:hanging="720"/>
        <w:rPr>
          <w:rFonts w:asciiTheme="minorHAnsi" w:hAnsiTheme="minorHAnsi" w:cstheme="minorHAnsi"/>
          <w:szCs w:val="24"/>
        </w:rPr>
      </w:pPr>
      <w:r w:rsidRPr="00F43BB1">
        <w:rPr>
          <w:rFonts w:asciiTheme="minorHAnsi" w:hAnsiTheme="minorHAnsi" w:cstheme="minorHAnsi"/>
          <w:szCs w:val="24"/>
        </w:rPr>
        <w:t xml:space="preserve">Executed </w:t>
      </w:r>
      <w:r w:rsidR="00914191" w:rsidRPr="00F43BB1">
        <w:rPr>
          <w:rFonts w:asciiTheme="minorHAnsi" w:hAnsiTheme="minorHAnsi" w:cstheme="minorHAnsi"/>
          <w:szCs w:val="24"/>
        </w:rPr>
        <w:t>Contract or Memorandum of Understanding to p</w:t>
      </w:r>
      <w:r w:rsidR="00914191" w:rsidRPr="00F43BB1">
        <w:rPr>
          <w:rFonts w:asciiTheme="minorHAnsi" w:hAnsiTheme="minorHAnsi" w:cstheme="minorHAnsi"/>
        </w:rPr>
        <w:t>rovide notice of unit availability and accept referrals from public housing authorities, voucher administrators, or mobility counseling programs operating in the regional market area</w:t>
      </w:r>
    </w:p>
    <w:p w14:paraId="2C9A9838" w14:textId="77777777" w:rsidR="003B088E" w:rsidRPr="00F43BB1" w:rsidRDefault="003B088E" w:rsidP="003B088E">
      <w:pPr>
        <w:pStyle w:val="NoSpacing"/>
        <w:jc w:val="center"/>
        <w:rPr>
          <w:rFonts w:asciiTheme="minorHAnsi" w:hAnsiTheme="minorHAnsi" w:cstheme="minorHAnsi"/>
          <w:b/>
          <w:i/>
          <w:caps/>
          <w:sz w:val="28"/>
          <w:szCs w:val="24"/>
        </w:rPr>
      </w:pPr>
      <w:r w:rsidRPr="00F43BB1">
        <w:rPr>
          <w:rFonts w:asciiTheme="minorHAnsi" w:hAnsiTheme="minorHAnsi" w:cstheme="minorHAnsi"/>
          <w:b/>
        </w:rPr>
        <w:br w:type="page"/>
      </w:r>
      <w:r w:rsidRPr="00F43BB1">
        <w:rPr>
          <w:rFonts w:asciiTheme="minorHAnsi" w:hAnsiTheme="minorHAnsi" w:cstheme="minorHAnsi"/>
          <w:b/>
          <w:i/>
          <w:caps/>
          <w:sz w:val="28"/>
          <w:szCs w:val="24"/>
        </w:rPr>
        <w:lastRenderedPageBreak/>
        <w:t>AFFIRMATIVE FAIR HOUSING MARKETING PLAN</w:t>
      </w:r>
    </w:p>
    <w:p w14:paraId="41CE573D" w14:textId="77777777" w:rsidR="003B088E" w:rsidRPr="00F43BB1" w:rsidRDefault="003B088E" w:rsidP="003B088E">
      <w:pPr>
        <w:jc w:val="center"/>
        <w:rPr>
          <w:rFonts w:asciiTheme="minorHAnsi" w:hAnsiTheme="minorHAnsi" w:cstheme="minorHAnsi"/>
          <w:b/>
          <w:i/>
          <w:caps/>
          <w:sz w:val="28"/>
          <w:szCs w:val="24"/>
        </w:rPr>
      </w:pPr>
      <w:r w:rsidRPr="00F43BB1">
        <w:rPr>
          <w:rFonts w:asciiTheme="minorHAnsi" w:hAnsiTheme="minorHAnsi" w:cstheme="minorHAnsi"/>
          <w:b/>
          <w:i/>
          <w:caps/>
          <w:sz w:val="28"/>
          <w:szCs w:val="24"/>
        </w:rPr>
        <w:t>Additional Guidance</w:t>
      </w:r>
    </w:p>
    <w:p w14:paraId="23F59029" w14:textId="77777777" w:rsidR="003B088E" w:rsidRPr="00F43BB1" w:rsidRDefault="003B088E" w:rsidP="003B088E">
      <w:pPr>
        <w:jc w:val="center"/>
        <w:rPr>
          <w:rFonts w:asciiTheme="minorHAnsi" w:hAnsiTheme="minorHAnsi" w:cstheme="minorHAnsi"/>
          <w:b/>
          <w:szCs w:val="24"/>
          <w:u w:val="single"/>
        </w:rPr>
      </w:pPr>
    </w:p>
    <w:p w14:paraId="1EA835EF" w14:textId="77777777" w:rsidR="003B088E" w:rsidRPr="00F43BB1" w:rsidRDefault="003B088E" w:rsidP="003B088E">
      <w:pPr>
        <w:rPr>
          <w:rFonts w:asciiTheme="minorHAnsi" w:hAnsiTheme="minorHAnsi" w:cstheme="minorHAnsi"/>
          <w:szCs w:val="24"/>
        </w:rPr>
      </w:pPr>
      <w:r w:rsidRPr="00F43BB1">
        <w:rPr>
          <w:rFonts w:asciiTheme="minorHAnsi" w:hAnsiTheme="minorHAnsi" w:cstheme="minorHAnsi"/>
          <w:szCs w:val="24"/>
        </w:rPr>
        <w:t xml:space="preserve">The purpose of the Affirmative Fair Housing Marketing Plan (AFHMP) is to help owners offer equal housing opportunities regardless of race, color, national origin, religion, sex, familial status, or disability.  The AFHMP is a marketing strategy designed specifically to target potential applicants who are least likely to apply for the proposed housing and the marketing activities outlined in the plan focus on making those least likely to apply aware of an available affordable housing opportunity.  </w:t>
      </w:r>
    </w:p>
    <w:p w14:paraId="3629DEC7" w14:textId="77777777" w:rsidR="003B088E" w:rsidRPr="00F43BB1" w:rsidRDefault="003B088E" w:rsidP="003B088E">
      <w:pPr>
        <w:rPr>
          <w:rFonts w:asciiTheme="minorHAnsi" w:hAnsiTheme="minorHAnsi" w:cstheme="minorHAnsi"/>
          <w:szCs w:val="24"/>
        </w:rPr>
      </w:pPr>
      <w:r w:rsidRPr="00F43BB1">
        <w:rPr>
          <w:rFonts w:asciiTheme="minorHAnsi" w:hAnsiTheme="minorHAnsi" w:cstheme="minorHAnsi"/>
          <w:szCs w:val="24"/>
        </w:rPr>
        <w:t xml:space="preserve">The AFHMP outlines the plan the owner has to diversify the tenant/beneficiary population of </w:t>
      </w:r>
      <w:r w:rsidR="003C6005" w:rsidRPr="00F43BB1">
        <w:rPr>
          <w:rFonts w:asciiTheme="minorHAnsi" w:hAnsiTheme="minorHAnsi" w:cstheme="minorHAnsi"/>
          <w:szCs w:val="24"/>
        </w:rPr>
        <w:t>a</w:t>
      </w:r>
      <w:r w:rsidRPr="00F43BB1">
        <w:rPr>
          <w:rFonts w:asciiTheme="minorHAnsi" w:hAnsiTheme="minorHAnsi" w:cstheme="minorHAnsi"/>
          <w:szCs w:val="24"/>
        </w:rPr>
        <w:t xml:space="preserve"> HUD</w:t>
      </w:r>
      <w:r w:rsidR="003C6005">
        <w:rPr>
          <w:rFonts w:asciiTheme="minorHAnsi" w:hAnsiTheme="minorHAnsi" w:cstheme="minorHAnsi"/>
          <w:szCs w:val="24"/>
        </w:rPr>
        <w:t>-</w:t>
      </w:r>
      <w:r w:rsidRPr="00F43BB1">
        <w:rPr>
          <w:rFonts w:asciiTheme="minorHAnsi" w:hAnsiTheme="minorHAnsi" w:cstheme="minorHAnsi"/>
          <w:szCs w:val="24"/>
        </w:rPr>
        <w:t xml:space="preserve">assisted project and the plan is required by HUD regulations (24 CFR sections 200.600 – 200.625).  Applicants/owners/developers should complete HUD form 935.2A (Affirmative Fair Housing Marketing Plan (AFHMP) – Multifamily Housing) to satisfy this requirement.  Provided below is additional guidance for completing the form and the necessary attachments.  </w:t>
      </w:r>
    </w:p>
    <w:p w14:paraId="7F5440AC" w14:textId="77777777" w:rsidR="003B088E" w:rsidRPr="00F43BB1" w:rsidRDefault="003B088E" w:rsidP="003B088E">
      <w:pPr>
        <w:tabs>
          <w:tab w:val="left" w:pos="6150"/>
        </w:tabs>
        <w:rPr>
          <w:rFonts w:asciiTheme="minorHAnsi" w:hAnsiTheme="minorHAnsi" w:cstheme="minorHAnsi"/>
          <w:szCs w:val="24"/>
        </w:rPr>
      </w:pPr>
      <w:r w:rsidRPr="00F43BB1">
        <w:rPr>
          <w:rFonts w:asciiTheme="minorHAnsi" w:hAnsiTheme="minorHAnsi" w:cstheme="minorHAnsi"/>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6411"/>
      </w:tblGrid>
      <w:tr w:rsidR="003B088E" w:rsidRPr="003077C7" w14:paraId="7C9146E3" w14:textId="77777777" w:rsidTr="00403058">
        <w:tc>
          <w:tcPr>
            <w:tcW w:w="2471" w:type="dxa"/>
          </w:tcPr>
          <w:p w14:paraId="5E41F228" w14:textId="77777777" w:rsidR="003B088E" w:rsidRPr="00F43BB1" w:rsidRDefault="003B088E" w:rsidP="003B088E">
            <w:pPr>
              <w:rPr>
                <w:rFonts w:asciiTheme="minorHAnsi" w:eastAsia="Calibri" w:hAnsiTheme="minorHAnsi" w:cstheme="minorHAnsi"/>
                <w:b/>
                <w:szCs w:val="24"/>
                <w:u w:val="single"/>
              </w:rPr>
            </w:pPr>
          </w:p>
        </w:tc>
        <w:tc>
          <w:tcPr>
            <w:tcW w:w="6411" w:type="dxa"/>
          </w:tcPr>
          <w:p w14:paraId="22F3C31F" w14:textId="77777777" w:rsidR="003B088E" w:rsidRPr="00F43BB1" w:rsidRDefault="003B088E" w:rsidP="003B088E">
            <w:pPr>
              <w:rPr>
                <w:rFonts w:asciiTheme="minorHAnsi" w:eastAsia="Calibri" w:hAnsiTheme="minorHAnsi" w:cstheme="minorHAnsi"/>
                <w:b/>
                <w:szCs w:val="24"/>
                <w:u w:val="single"/>
              </w:rPr>
            </w:pPr>
            <w:r w:rsidRPr="00F43BB1">
              <w:rPr>
                <w:rFonts w:asciiTheme="minorHAnsi" w:eastAsia="Calibri" w:hAnsiTheme="minorHAnsi" w:cstheme="minorHAnsi"/>
                <w:b/>
                <w:szCs w:val="24"/>
                <w:u w:val="single"/>
              </w:rPr>
              <w:t>Additional Guidance</w:t>
            </w:r>
          </w:p>
        </w:tc>
      </w:tr>
      <w:tr w:rsidR="003B088E" w:rsidRPr="003077C7" w14:paraId="623580E4" w14:textId="77777777" w:rsidTr="00403058">
        <w:tc>
          <w:tcPr>
            <w:tcW w:w="2471" w:type="dxa"/>
          </w:tcPr>
          <w:p w14:paraId="6C596F5E" w14:textId="77777777" w:rsidR="003B088E" w:rsidRPr="004D5EE0" w:rsidRDefault="003B088E" w:rsidP="003B088E">
            <w:pPr>
              <w:rPr>
                <w:rFonts w:asciiTheme="minorHAnsi" w:eastAsia="Calibri" w:hAnsiTheme="minorHAnsi" w:cstheme="minorHAnsi"/>
                <w:b/>
                <w:szCs w:val="24"/>
              </w:rPr>
            </w:pPr>
            <w:r w:rsidRPr="004D5EE0">
              <w:rPr>
                <w:rFonts w:asciiTheme="minorHAnsi" w:eastAsia="Calibri" w:hAnsiTheme="minorHAnsi" w:cstheme="minorHAnsi"/>
                <w:b/>
                <w:szCs w:val="24"/>
              </w:rPr>
              <w:t>General:</w:t>
            </w:r>
          </w:p>
        </w:tc>
        <w:tc>
          <w:tcPr>
            <w:tcW w:w="6411" w:type="dxa"/>
          </w:tcPr>
          <w:p w14:paraId="3E12618F" w14:textId="77777777" w:rsidR="003B088E" w:rsidRPr="004D5EE0" w:rsidRDefault="003B088E" w:rsidP="003B088E">
            <w:pPr>
              <w:rPr>
                <w:rFonts w:asciiTheme="minorHAnsi" w:eastAsia="Calibri" w:hAnsiTheme="minorHAnsi" w:cstheme="minorHAnsi"/>
                <w:szCs w:val="24"/>
              </w:rPr>
            </w:pPr>
          </w:p>
        </w:tc>
      </w:tr>
      <w:tr w:rsidR="003B088E" w:rsidRPr="003077C7" w14:paraId="4FF45900" w14:textId="77777777" w:rsidTr="00403058">
        <w:tc>
          <w:tcPr>
            <w:tcW w:w="2471" w:type="dxa"/>
          </w:tcPr>
          <w:p w14:paraId="399E91C8" w14:textId="77777777" w:rsidR="003B088E" w:rsidRPr="004D5EE0" w:rsidRDefault="003B088E" w:rsidP="003B088E">
            <w:pPr>
              <w:rPr>
                <w:rFonts w:asciiTheme="minorHAnsi" w:eastAsia="Calibri" w:hAnsiTheme="minorHAnsi" w:cstheme="minorHAnsi"/>
                <w:szCs w:val="24"/>
              </w:rPr>
            </w:pPr>
            <w:r w:rsidRPr="004D5EE0">
              <w:rPr>
                <w:rFonts w:asciiTheme="minorHAnsi" w:eastAsia="Calibri" w:hAnsiTheme="minorHAnsi" w:cstheme="minorHAnsi"/>
                <w:szCs w:val="24"/>
              </w:rPr>
              <w:t>Use the most current form available</w:t>
            </w:r>
          </w:p>
        </w:tc>
        <w:tc>
          <w:tcPr>
            <w:tcW w:w="6411" w:type="dxa"/>
          </w:tcPr>
          <w:p w14:paraId="134B6F2A" w14:textId="22AC8BAE" w:rsidR="003B088E" w:rsidRPr="004D5EE0" w:rsidRDefault="00403058" w:rsidP="003B088E">
            <w:pPr>
              <w:rPr>
                <w:rFonts w:asciiTheme="minorHAnsi" w:eastAsia="Calibri" w:hAnsiTheme="minorHAnsi" w:cstheme="minorHAnsi"/>
                <w:szCs w:val="24"/>
              </w:rPr>
            </w:pPr>
            <w:r>
              <w:rPr>
                <w:rFonts w:asciiTheme="minorHAnsi" w:hAnsiTheme="minorHAnsi" w:cstheme="minorHAnsi"/>
              </w:rPr>
              <w:t>Use</w:t>
            </w:r>
            <w:r w:rsidRPr="00B15745">
              <w:rPr>
                <w:rFonts w:asciiTheme="minorHAnsi" w:hAnsiTheme="minorHAnsi" w:cstheme="minorHAnsi"/>
              </w:rPr>
              <w:t xml:space="preserve"> </w:t>
            </w:r>
            <w:hyperlink r:id="rId20" w:history="1">
              <w:r w:rsidRPr="00CE70FB">
                <w:rPr>
                  <w:rStyle w:val="Hyperlink"/>
                  <w:rFonts w:asciiTheme="minorHAnsi" w:hAnsiTheme="minorHAnsi" w:cstheme="minorHAnsi"/>
                </w:rPr>
                <w:t>Form HUD-935.2A</w:t>
              </w:r>
            </w:hyperlink>
            <w:r w:rsidRPr="00B15745">
              <w:rPr>
                <w:rFonts w:asciiTheme="minorHAnsi" w:hAnsiTheme="minorHAnsi" w:cstheme="minorHAnsi"/>
              </w:rPr>
              <w:t xml:space="preserve"> available online</w:t>
            </w:r>
            <w:r>
              <w:rPr>
                <w:rFonts w:asciiTheme="minorHAnsi" w:hAnsiTheme="minorHAnsi" w:cstheme="minorHAnsi"/>
              </w:rPr>
              <w:t xml:space="preserve">. </w:t>
            </w:r>
            <w:r w:rsidRPr="00551F73">
              <w:rPr>
                <w:rFonts w:asciiTheme="minorHAnsi" w:eastAsia="Calibri" w:hAnsiTheme="minorHAnsi" w:cstheme="minorHAnsi"/>
                <w:szCs w:val="24"/>
              </w:rPr>
              <w:t xml:space="preserve">It is recommended that this form is filled out on the computer.  Follow the instructions on the HUD form regarding Nuance (the official HUD software for the creation of HUD forms).  </w:t>
            </w:r>
          </w:p>
        </w:tc>
      </w:tr>
      <w:tr w:rsidR="00403058" w:rsidRPr="003077C7" w14:paraId="071BE9DA" w14:textId="77777777" w:rsidTr="00403058">
        <w:tc>
          <w:tcPr>
            <w:tcW w:w="2471" w:type="dxa"/>
          </w:tcPr>
          <w:p w14:paraId="6C073E6C" w14:textId="77777777" w:rsidR="00403058" w:rsidRPr="004D5EE0" w:rsidRDefault="00403058" w:rsidP="00403058">
            <w:pPr>
              <w:rPr>
                <w:rFonts w:asciiTheme="minorHAnsi" w:eastAsia="Calibri" w:hAnsiTheme="minorHAnsi" w:cstheme="minorHAnsi"/>
                <w:b/>
                <w:szCs w:val="24"/>
              </w:rPr>
            </w:pPr>
            <w:r w:rsidRPr="004D5EE0">
              <w:rPr>
                <w:rFonts w:asciiTheme="minorHAnsi" w:eastAsia="Calibri" w:hAnsiTheme="minorHAnsi" w:cstheme="minorHAnsi"/>
                <w:b/>
                <w:szCs w:val="24"/>
              </w:rPr>
              <w:t xml:space="preserve">Part 1:  Applicant/Respondent and Project Identification </w:t>
            </w:r>
          </w:p>
        </w:tc>
        <w:tc>
          <w:tcPr>
            <w:tcW w:w="6411" w:type="dxa"/>
          </w:tcPr>
          <w:p w14:paraId="60D0A129" w14:textId="77777777" w:rsidR="00403058" w:rsidRPr="00551F73" w:rsidRDefault="00403058" w:rsidP="00403058">
            <w:pPr>
              <w:pStyle w:val="ListParagraph"/>
              <w:numPr>
                <w:ilvl w:val="0"/>
                <w:numId w:val="78"/>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Answer all questions; do not leave any questions blank.  </w:t>
            </w:r>
          </w:p>
          <w:p w14:paraId="3EC37D62" w14:textId="77777777" w:rsidR="00403058" w:rsidRPr="00551F73" w:rsidRDefault="00403058" w:rsidP="00403058">
            <w:pPr>
              <w:pStyle w:val="ListParagraph"/>
              <w:numPr>
                <w:ilvl w:val="0"/>
                <w:numId w:val="78"/>
              </w:numPr>
              <w:spacing w:after="0" w:line="240" w:lineRule="auto"/>
              <w:jc w:val="left"/>
              <w:rPr>
                <w:rFonts w:asciiTheme="minorHAnsi" w:hAnsiTheme="minorHAnsi" w:cstheme="minorHAnsi"/>
                <w:szCs w:val="24"/>
              </w:rPr>
            </w:pPr>
            <w:r w:rsidRPr="00551F73">
              <w:rPr>
                <w:rFonts w:asciiTheme="minorHAnsi" w:hAnsiTheme="minorHAnsi" w:cstheme="minorHAnsi"/>
                <w:szCs w:val="24"/>
              </w:rPr>
              <w:t>If you do not have a contract number, enter TBD.  (see question 1b.)</w:t>
            </w:r>
          </w:p>
          <w:p w14:paraId="6C1F480C" w14:textId="6CADEA1F" w:rsidR="00403058" w:rsidRPr="004D5EE0" w:rsidRDefault="00403058" w:rsidP="00403058">
            <w:pPr>
              <w:pStyle w:val="ListParagraph"/>
              <w:numPr>
                <w:ilvl w:val="0"/>
                <w:numId w:val="78"/>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Be sure to include </w:t>
            </w:r>
            <w:r w:rsidRPr="00E22C2B">
              <w:rPr>
                <w:rFonts w:asciiTheme="minorHAnsi" w:hAnsiTheme="minorHAnsi" w:cstheme="minorHAnsi"/>
                <w:b/>
                <w:bCs/>
                <w:szCs w:val="24"/>
              </w:rPr>
              <w:t>both</w:t>
            </w:r>
            <w:r w:rsidRPr="00551F73">
              <w:rPr>
                <w:rFonts w:asciiTheme="minorHAnsi" w:hAnsiTheme="minorHAnsi" w:cstheme="minorHAnsi"/>
                <w:szCs w:val="24"/>
              </w:rPr>
              <w:t xml:space="preserve"> the Market Area (typically a county) and the Expanded Market Area (typically an MSA)</w:t>
            </w:r>
          </w:p>
        </w:tc>
      </w:tr>
      <w:tr w:rsidR="00403058" w:rsidRPr="003077C7" w14:paraId="4BD8B56B" w14:textId="77777777" w:rsidTr="00403058">
        <w:tc>
          <w:tcPr>
            <w:tcW w:w="2471" w:type="dxa"/>
          </w:tcPr>
          <w:p w14:paraId="54E6FC7A" w14:textId="77777777" w:rsidR="00403058" w:rsidRPr="004D5EE0" w:rsidRDefault="00403058" w:rsidP="00403058">
            <w:pPr>
              <w:rPr>
                <w:rFonts w:asciiTheme="minorHAnsi" w:eastAsia="Calibri" w:hAnsiTheme="minorHAnsi" w:cstheme="minorHAnsi"/>
                <w:b/>
                <w:szCs w:val="24"/>
              </w:rPr>
            </w:pPr>
            <w:r w:rsidRPr="004D5EE0">
              <w:rPr>
                <w:rFonts w:asciiTheme="minorHAnsi" w:eastAsia="Calibri" w:hAnsiTheme="minorHAnsi" w:cstheme="minorHAnsi"/>
                <w:b/>
                <w:szCs w:val="24"/>
              </w:rPr>
              <w:t>Part 2:  Type of AFHMP</w:t>
            </w:r>
          </w:p>
        </w:tc>
        <w:tc>
          <w:tcPr>
            <w:tcW w:w="6411" w:type="dxa"/>
          </w:tcPr>
          <w:p w14:paraId="3C70BB92" w14:textId="5D2C6ACE" w:rsidR="00403058" w:rsidRPr="004D5EE0" w:rsidRDefault="00403058" w:rsidP="00403058">
            <w:pPr>
              <w:pStyle w:val="ListParagraph"/>
              <w:numPr>
                <w:ilvl w:val="0"/>
                <w:numId w:val="79"/>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Answer all questions; do not leave any questions blank.  Note that advertising must begin </w:t>
            </w:r>
            <w:r w:rsidRPr="00551F73">
              <w:rPr>
                <w:rFonts w:asciiTheme="minorHAnsi" w:hAnsiTheme="minorHAnsi" w:cstheme="minorHAnsi"/>
                <w:b/>
                <w:i/>
                <w:szCs w:val="24"/>
              </w:rPr>
              <w:t>at least</w:t>
            </w:r>
            <w:r w:rsidRPr="00551F73">
              <w:rPr>
                <w:rFonts w:asciiTheme="minorHAnsi" w:hAnsiTheme="minorHAnsi" w:cstheme="minorHAnsi"/>
                <w:szCs w:val="24"/>
              </w:rPr>
              <w:t xml:space="preserve"> 90 days prior to initial or renewed occupancy for new construction and substantial rehabilitation projects (see question 2d.)</w:t>
            </w:r>
          </w:p>
        </w:tc>
      </w:tr>
      <w:tr w:rsidR="00403058" w:rsidRPr="003077C7" w14:paraId="5724B5E5" w14:textId="77777777" w:rsidTr="00403058">
        <w:tc>
          <w:tcPr>
            <w:tcW w:w="2471" w:type="dxa"/>
          </w:tcPr>
          <w:p w14:paraId="53B49A7E" w14:textId="77777777" w:rsidR="00403058" w:rsidRPr="004D5EE0" w:rsidRDefault="00403058" w:rsidP="00403058">
            <w:pPr>
              <w:rPr>
                <w:rFonts w:asciiTheme="minorHAnsi" w:eastAsia="Calibri" w:hAnsiTheme="minorHAnsi" w:cstheme="minorHAnsi"/>
                <w:b/>
                <w:szCs w:val="24"/>
              </w:rPr>
            </w:pPr>
            <w:r w:rsidRPr="004D5EE0">
              <w:rPr>
                <w:rFonts w:asciiTheme="minorHAnsi" w:eastAsia="Calibri" w:hAnsiTheme="minorHAnsi" w:cstheme="minorHAnsi"/>
                <w:b/>
                <w:szCs w:val="24"/>
              </w:rPr>
              <w:t>Part 3:  Demographics of Marketing Area</w:t>
            </w:r>
          </w:p>
        </w:tc>
        <w:tc>
          <w:tcPr>
            <w:tcW w:w="6411" w:type="dxa"/>
          </w:tcPr>
          <w:p w14:paraId="040BBBE3" w14:textId="77777777" w:rsidR="00403058" w:rsidRPr="00551F73" w:rsidRDefault="00403058" w:rsidP="00403058">
            <w:pPr>
              <w:pStyle w:val="ListParagraph"/>
              <w:numPr>
                <w:ilvl w:val="0"/>
                <w:numId w:val="79"/>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Complete Worksheet #1 as instructed.   </w:t>
            </w:r>
          </w:p>
          <w:p w14:paraId="5133B134" w14:textId="77777777" w:rsidR="00403058" w:rsidRPr="00551F73" w:rsidRDefault="00403058" w:rsidP="00403058">
            <w:pPr>
              <w:pStyle w:val="ListParagraph"/>
              <w:numPr>
                <w:ilvl w:val="0"/>
                <w:numId w:val="79"/>
              </w:numPr>
              <w:spacing w:after="0" w:line="240" w:lineRule="auto"/>
              <w:jc w:val="left"/>
              <w:rPr>
                <w:rFonts w:asciiTheme="minorHAnsi" w:hAnsiTheme="minorHAnsi" w:cstheme="minorHAnsi"/>
                <w:szCs w:val="24"/>
              </w:rPr>
            </w:pPr>
            <w:r w:rsidRPr="00551F73">
              <w:rPr>
                <w:rFonts w:asciiTheme="minorHAnsi" w:hAnsiTheme="minorHAnsi" w:cstheme="minorHAnsi"/>
                <w:szCs w:val="24"/>
              </w:rPr>
              <w:t>Use the information gathered on Worksheet #1 to identify which groups are the least likely to apply.  Check all applicable demographic groups (see question 3b.)</w:t>
            </w:r>
          </w:p>
          <w:p w14:paraId="79F21536" w14:textId="47220B81" w:rsidR="00403058" w:rsidRPr="004D5EE0" w:rsidRDefault="00403058" w:rsidP="00403058">
            <w:pPr>
              <w:pStyle w:val="ListParagraph"/>
              <w:numPr>
                <w:ilvl w:val="0"/>
                <w:numId w:val="79"/>
              </w:numPr>
              <w:spacing w:after="0" w:line="240" w:lineRule="auto"/>
              <w:jc w:val="left"/>
              <w:rPr>
                <w:rFonts w:asciiTheme="minorHAnsi" w:hAnsiTheme="minorHAnsi" w:cstheme="minorHAnsi"/>
                <w:b/>
                <w:szCs w:val="24"/>
              </w:rPr>
            </w:pPr>
            <w:r w:rsidRPr="00551F73">
              <w:rPr>
                <w:rFonts w:asciiTheme="minorHAnsi" w:hAnsiTheme="minorHAnsi" w:cstheme="minorHAnsi"/>
                <w:b/>
                <w:szCs w:val="24"/>
              </w:rPr>
              <w:t xml:space="preserve">Include a map showing the housing market area and the expanded market area.  </w:t>
            </w:r>
          </w:p>
        </w:tc>
      </w:tr>
      <w:tr w:rsidR="00403058" w:rsidRPr="003077C7" w14:paraId="3B01370E" w14:textId="77777777" w:rsidTr="00403058">
        <w:trPr>
          <w:trHeight w:val="7370"/>
        </w:trPr>
        <w:tc>
          <w:tcPr>
            <w:tcW w:w="2471" w:type="dxa"/>
          </w:tcPr>
          <w:p w14:paraId="36630701" w14:textId="77777777" w:rsidR="00403058" w:rsidRPr="004D5EE0" w:rsidRDefault="00403058" w:rsidP="00403058">
            <w:pPr>
              <w:rPr>
                <w:rFonts w:asciiTheme="minorHAnsi" w:eastAsia="Calibri" w:hAnsiTheme="minorHAnsi" w:cstheme="minorHAnsi"/>
                <w:b/>
                <w:szCs w:val="24"/>
              </w:rPr>
            </w:pPr>
            <w:r w:rsidRPr="004D5EE0">
              <w:rPr>
                <w:rFonts w:asciiTheme="minorHAnsi" w:eastAsia="Calibri" w:hAnsiTheme="minorHAnsi" w:cstheme="minorHAnsi"/>
                <w:b/>
                <w:szCs w:val="24"/>
              </w:rPr>
              <w:lastRenderedPageBreak/>
              <w:t>Part 4:  Marketing Program and Residency Preference (if any)</w:t>
            </w:r>
          </w:p>
        </w:tc>
        <w:tc>
          <w:tcPr>
            <w:tcW w:w="6411" w:type="dxa"/>
          </w:tcPr>
          <w:p w14:paraId="6F15B215" w14:textId="77777777" w:rsidR="00403058" w:rsidRPr="00551F73" w:rsidRDefault="00403058" w:rsidP="00403058">
            <w:pPr>
              <w:pStyle w:val="ListParagraph"/>
              <w:numPr>
                <w:ilvl w:val="0"/>
                <w:numId w:val="80"/>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Please make a note that residency requirements are prohibited, but a preference is permissible.  </w:t>
            </w:r>
            <w:r w:rsidRPr="00551F73">
              <w:rPr>
                <w:rFonts w:asciiTheme="minorHAnsi" w:hAnsiTheme="minorHAnsi" w:cstheme="minorHAnsi"/>
                <w:b/>
                <w:szCs w:val="24"/>
              </w:rPr>
              <w:t>All residency preferences must be approved by HUD.</w:t>
            </w:r>
            <w:r w:rsidRPr="00551F73">
              <w:rPr>
                <w:rFonts w:asciiTheme="minorHAnsi" w:hAnsiTheme="minorHAnsi" w:cstheme="minorHAnsi"/>
                <w:szCs w:val="24"/>
              </w:rPr>
              <w:t xml:space="preserve">  If the proposed project has a residency preference, please provide your underwriter with a copy of the HUD approval and complete Worksheet #2. </w:t>
            </w:r>
          </w:p>
          <w:p w14:paraId="2E5DD202" w14:textId="77777777" w:rsidR="00403058" w:rsidRPr="00551F73" w:rsidRDefault="00403058" w:rsidP="00403058">
            <w:pPr>
              <w:pStyle w:val="ListParagraph"/>
              <w:numPr>
                <w:ilvl w:val="0"/>
                <w:numId w:val="80"/>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Complete Worksheet #3 as instructed (question 4b.).  Read the directions carefully.  Each group checked off in question 3b. should be listed in the left hand column.  Note that the community contact information includes: name of contact person, address, telephone, </w:t>
            </w:r>
            <w:r w:rsidRPr="00E22C2B">
              <w:rPr>
                <w:rFonts w:asciiTheme="minorHAnsi" w:hAnsiTheme="minorHAnsi" w:cstheme="minorHAnsi"/>
                <w:b/>
                <w:bCs/>
                <w:szCs w:val="24"/>
              </w:rPr>
              <w:t>previous experience working with targeted population, approximate date contact was/will be initiated,</w:t>
            </w:r>
            <w:r w:rsidRPr="00551F73">
              <w:rPr>
                <w:rFonts w:asciiTheme="minorHAnsi" w:hAnsiTheme="minorHAnsi" w:cstheme="minorHAnsi"/>
                <w:szCs w:val="24"/>
              </w:rPr>
              <w:t xml:space="preserve"> and </w:t>
            </w:r>
            <w:r w:rsidRPr="00E22C2B">
              <w:rPr>
                <w:rFonts w:asciiTheme="minorHAnsi" w:hAnsiTheme="minorHAnsi" w:cstheme="minorHAnsi"/>
                <w:b/>
                <w:bCs/>
                <w:szCs w:val="24"/>
              </w:rPr>
              <w:t>the specific role the contact will play in assisting with AFHM</w:t>
            </w:r>
            <w:r w:rsidRPr="00551F73">
              <w:rPr>
                <w:rFonts w:asciiTheme="minorHAnsi" w:hAnsiTheme="minorHAnsi" w:cstheme="minorHAnsi"/>
                <w:szCs w:val="24"/>
              </w:rPr>
              <w:t xml:space="preserve">. </w:t>
            </w:r>
          </w:p>
          <w:p w14:paraId="604E5AAF" w14:textId="77777777" w:rsidR="00403058" w:rsidRPr="00551F73" w:rsidRDefault="00403058" w:rsidP="00403058">
            <w:pPr>
              <w:pStyle w:val="ListParagraph"/>
              <w:numPr>
                <w:ilvl w:val="0"/>
                <w:numId w:val="80"/>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Complete Worksheet #4 as instructed (question 4c.).  For each Targeted Population (listed across row 1 of the form), state the means of advertising that will be used, as applicable, </w:t>
            </w:r>
            <w:r w:rsidRPr="00E22C2B">
              <w:rPr>
                <w:rFonts w:asciiTheme="minorHAnsi" w:hAnsiTheme="minorHAnsi" w:cstheme="minorHAnsi"/>
                <w:b/>
                <w:bCs/>
                <w:szCs w:val="24"/>
              </w:rPr>
              <w:t>and the reason for choosing this media</w:t>
            </w:r>
            <w:r w:rsidRPr="00551F73">
              <w:rPr>
                <w:rFonts w:asciiTheme="minorHAnsi" w:hAnsiTheme="minorHAnsi" w:cstheme="minorHAnsi"/>
                <w:szCs w:val="24"/>
              </w:rPr>
              <w:t>.   Also, include any languages in which the material will be provided, identify any alternative formats to be used (e.g. Braille, large print, etc.) and specify the logos (</w:t>
            </w:r>
            <w:r w:rsidRPr="00551F73">
              <w:rPr>
                <w:rFonts w:asciiTheme="minorHAnsi" w:hAnsiTheme="minorHAnsi" w:cstheme="minorHAnsi"/>
                <w:i/>
                <w:szCs w:val="24"/>
              </w:rPr>
              <w:t>as well as size</w:t>
            </w:r>
            <w:r w:rsidRPr="00551F73">
              <w:rPr>
                <w:rFonts w:asciiTheme="minorHAnsi" w:hAnsiTheme="minorHAnsi" w:cstheme="minorHAnsi"/>
                <w:szCs w:val="24"/>
              </w:rPr>
              <w:t xml:space="preserve">) that will appear on various materials.  </w:t>
            </w:r>
            <w:r w:rsidRPr="00551F73">
              <w:rPr>
                <w:rFonts w:asciiTheme="minorHAnsi" w:hAnsiTheme="minorHAnsi" w:cstheme="minorHAnsi"/>
                <w:b/>
                <w:szCs w:val="24"/>
              </w:rPr>
              <w:t>Attach copies of the advertising or marketing material</w:t>
            </w:r>
            <w:r w:rsidRPr="00551F73">
              <w:rPr>
                <w:rFonts w:asciiTheme="minorHAnsi" w:hAnsiTheme="minorHAnsi" w:cstheme="minorHAnsi"/>
                <w:szCs w:val="24"/>
              </w:rPr>
              <w:t xml:space="preserve">.  </w:t>
            </w:r>
          </w:p>
          <w:p w14:paraId="38F9E21D" w14:textId="77777777" w:rsidR="00403058" w:rsidRPr="00551F73" w:rsidRDefault="00403058" w:rsidP="00403058">
            <w:pPr>
              <w:pStyle w:val="ListParagraph"/>
              <w:numPr>
                <w:ilvl w:val="0"/>
                <w:numId w:val="80"/>
              </w:numPr>
              <w:spacing w:after="0" w:line="240" w:lineRule="auto"/>
              <w:jc w:val="left"/>
              <w:rPr>
                <w:rFonts w:asciiTheme="minorHAnsi" w:hAnsiTheme="minorHAnsi" w:cstheme="minorHAnsi"/>
                <w:szCs w:val="24"/>
              </w:rPr>
            </w:pPr>
            <w:r w:rsidRPr="00551F73">
              <w:rPr>
                <w:rFonts w:asciiTheme="minorHAnsi" w:hAnsiTheme="minorHAnsi" w:cstheme="minorHAnsi"/>
                <w:szCs w:val="24"/>
              </w:rPr>
              <w:t>Worksheet #4 Sample</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40"/>
              <w:gridCol w:w="1585"/>
              <w:gridCol w:w="1852"/>
            </w:tblGrid>
            <w:tr w:rsidR="00403058" w:rsidRPr="00551F73" w14:paraId="743B0ABD" w14:textId="77777777" w:rsidTr="00154614">
              <w:trPr>
                <w:trHeight w:val="1475"/>
              </w:trPr>
              <w:tc>
                <w:tcPr>
                  <w:tcW w:w="1549" w:type="dxa"/>
                </w:tcPr>
                <w:p w14:paraId="656433A5" w14:textId="77777777" w:rsidR="00403058" w:rsidRPr="00551F73" w:rsidRDefault="00403058" w:rsidP="00403058">
                  <w:pPr>
                    <w:pStyle w:val="ListParagraph"/>
                    <w:ind w:left="0"/>
                    <w:rPr>
                      <w:rFonts w:asciiTheme="minorHAnsi" w:hAnsiTheme="minorHAnsi" w:cstheme="minorHAnsi"/>
                      <w:b/>
                      <w:szCs w:val="24"/>
                    </w:rPr>
                  </w:pPr>
                  <w:r w:rsidRPr="00551F73">
                    <w:rPr>
                      <w:rFonts w:asciiTheme="minorHAnsi" w:hAnsiTheme="minorHAnsi" w:cstheme="minorHAnsi"/>
                      <w:b/>
                      <w:szCs w:val="24"/>
                    </w:rPr>
                    <w:t xml:space="preserve">Target Population </w:t>
                  </w:r>
                  <w:r>
                    <w:rPr>
                      <w:rFonts w:asciiTheme="minorHAnsi" w:hAnsiTheme="minorHAnsi" w:cstheme="minorHAnsi"/>
                      <w:b/>
                      <w:szCs w:val="24"/>
                    </w:rPr>
                    <w:t>→</w:t>
                  </w:r>
                </w:p>
                <w:p w14:paraId="501E3B39" w14:textId="77777777" w:rsidR="00403058" w:rsidRPr="00551F73" w:rsidRDefault="00403058" w:rsidP="00403058">
                  <w:pPr>
                    <w:pStyle w:val="ListParagraph"/>
                    <w:ind w:left="0"/>
                    <w:rPr>
                      <w:rFonts w:asciiTheme="minorHAnsi" w:hAnsiTheme="minorHAnsi" w:cstheme="minorHAnsi"/>
                      <w:b/>
                      <w:szCs w:val="24"/>
                    </w:rPr>
                  </w:pPr>
                </w:p>
                <w:p w14:paraId="32D2E455" w14:textId="77777777" w:rsidR="00403058" w:rsidRPr="00551F73" w:rsidRDefault="00403058" w:rsidP="00403058">
                  <w:pPr>
                    <w:pStyle w:val="ListParagraph"/>
                    <w:ind w:left="0"/>
                    <w:rPr>
                      <w:rFonts w:asciiTheme="minorHAnsi" w:hAnsiTheme="minorHAnsi" w:cstheme="minorHAnsi"/>
                      <w:b/>
                      <w:szCs w:val="24"/>
                    </w:rPr>
                  </w:pPr>
                  <w:r w:rsidRPr="00551F73">
                    <w:rPr>
                      <w:rFonts w:asciiTheme="minorHAnsi" w:hAnsiTheme="minorHAnsi" w:cstheme="minorHAnsi"/>
                      <w:b/>
                      <w:szCs w:val="24"/>
                    </w:rPr>
                    <w:t xml:space="preserve">Advertising Type </w:t>
                  </w:r>
                  <w:r>
                    <w:rPr>
                      <w:rFonts w:asciiTheme="minorHAnsi" w:hAnsiTheme="minorHAnsi" w:cstheme="minorHAnsi"/>
                      <w:b/>
                      <w:szCs w:val="24"/>
                    </w:rPr>
                    <w:t>↓</w:t>
                  </w:r>
                </w:p>
              </w:tc>
              <w:tc>
                <w:tcPr>
                  <w:tcW w:w="1771" w:type="dxa"/>
                </w:tcPr>
                <w:p w14:paraId="5F8E5690"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b/>
                      <w:szCs w:val="24"/>
                    </w:rPr>
                    <w:t>Targeted Population</w:t>
                  </w:r>
                </w:p>
                <w:p w14:paraId="729BA94D"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szCs w:val="24"/>
                    </w:rPr>
                    <w:t>HISPANIC</w:t>
                  </w:r>
                </w:p>
              </w:tc>
              <w:tc>
                <w:tcPr>
                  <w:tcW w:w="1786" w:type="dxa"/>
                </w:tcPr>
                <w:p w14:paraId="58BAEAC1"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b/>
                      <w:szCs w:val="24"/>
                    </w:rPr>
                    <w:t>Targeted Population</w:t>
                  </w:r>
                </w:p>
                <w:p w14:paraId="15CCCAA7"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szCs w:val="24"/>
                    </w:rPr>
                    <w:t>BLACK</w:t>
                  </w:r>
                </w:p>
              </w:tc>
              <w:tc>
                <w:tcPr>
                  <w:tcW w:w="1809" w:type="dxa"/>
                </w:tcPr>
                <w:p w14:paraId="6C8728A8"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b/>
                      <w:szCs w:val="24"/>
                    </w:rPr>
                    <w:t>Targeted Population</w:t>
                  </w:r>
                </w:p>
                <w:p w14:paraId="182F9385"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szCs w:val="24"/>
                    </w:rPr>
                    <w:t>ASIAN</w:t>
                  </w:r>
                </w:p>
              </w:tc>
            </w:tr>
            <w:tr w:rsidR="00403058" w:rsidRPr="00551F73" w14:paraId="31D4F882" w14:textId="77777777" w:rsidTr="00154614">
              <w:trPr>
                <w:trHeight w:val="558"/>
              </w:trPr>
              <w:tc>
                <w:tcPr>
                  <w:tcW w:w="1549" w:type="dxa"/>
                  <w:vAlign w:val="center"/>
                </w:tcPr>
                <w:p w14:paraId="1817E20F" w14:textId="77777777" w:rsidR="00403058" w:rsidRPr="00551F73" w:rsidRDefault="00403058" w:rsidP="00403058">
                  <w:pPr>
                    <w:pStyle w:val="ListParagraph"/>
                    <w:ind w:left="0"/>
                    <w:rPr>
                      <w:rFonts w:asciiTheme="minorHAnsi" w:hAnsiTheme="minorHAnsi" w:cstheme="minorHAnsi"/>
                      <w:b/>
                      <w:szCs w:val="24"/>
                    </w:rPr>
                  </w:pPr>
                  <w:r w:rsidRPr="00551F73">
                    <w:rPr>
                      <w:rFonts w:asciiTheme="minorHAnsi" w:hAnsiTheme="minorHAnsi" w:cstheme="minorHAnsi"/>
                      <w:b/>
                      <w:szCs w:val="24"/>
                    </w:rPr>
                    <w:t>Newspaper</w:t>
                  </w:r>
                </w:p>
              </w:tc>
              <w:tc>
                <w:tcPr>
                  <w:tcW w:w="1771" w:type="dxa"/>
                  <w:vAlign w:val="center"/>
                </w:tcPr>
                <w:p w14:paraId="6748146A"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szCs w:val="24"/>
                    </w:rPr>
                    <w:t>El Tiempo</w:t>
                  </w:r>
                </w:p>
              </w:tc>
              <w:tc>
                <w:tcPr>
                  <w:tcW w:w="1786" w:type="dxa"/>
                  <w:vAlign w:val="center"/>
                </w:tcPr>
                <w:p w14:paraId="534424D6"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szCs w:val="24"/>
                    </w:rPr>
                    <w:t>A</w:t>
                  </w:r>
                  <w:r w:rsidRPr="00551F73">
                    <w:rPr>
                      <w:rFonts w:asciiTheme="minorHAnsi" w:hAnsiTheme="minorHAnsi" w:cstheme="minorHAnsi"/>
                      <w:szCs w:val="24"/>
                    </w:rPr>
                    <w:cr/>
                  </w:r>
                  <w:r w:rsidRPr="00551F73">
                    <w:rPr>
                      <w:rFonts w:asciiTheme="minorHAnsi" w:hAnsiTheme="minorHAnsi" w:cstheme="minorHAnsi"/>
                      <w:szCs w:val="24"/>
                    </w:rPr>
                    <w:cr/>
                  </w:r>
                  <w:r w:rsidRPr="00551F73">
                    <w:rPr>
                      <w:rFonts w:asciiTheme="minorHAnsi" w:hAnsiTheme="minorHAnsi" w:cstheme="minorHAnsi"/>
                      <w:szCs w:val="24"/>
                    </w:rPr>
                    <w:cr/>
                  </w:r>
                  <w:r>
                    <w:rPr>
                      <w:rFonts w:asciiTheme="minorHAnsi" w:hAnsiTheme="minorHAnsi" w:cstheme="minorHAnsi"/>
                      <w:szCs w:val="24"/>
                    </w:rPr>
                    <w:t>fro</w:t>
                  </w:r>
                  <w:r w:rsidRPr="00551F73">
                    <w:rPr>
                      <w:rFonts w:asciiTheme="minorHAnsi" w:hAnsiTheme="minorHAnsi" w:cstheme="minorHAnsi"/>
                      <w:szCs w:val="24"/>
                    </w:rPr>
                    <w:t>-American</w:t>
                  </w:r>
                </w:p>
              </w:tc>
              <w:tc>
                <w:tcPr>
                  <w:tcW w:w="1809" w:type="dxa"/>
                  <w:vAlign w:val="center"/>
                </w:tcPr>
                <w:p w14:paraId="78460905"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szCs w:val="24"/>
                    </w:rPr>
                    <w:t>Korean Times</w:t>
                  </w:r>
                </w:p>
              </w:tc>
            </w:tr>
            <w:tr w:rsidR="00403058" w:rsidRPr="00551F73" w14:paraId="62F1A142" w14:textId="77777777" w:rsidTr="00154614">
              <w:trPr>
                <w:trHeight w:val="558"/>
              </w:trPr>
              <w:tc>
                <w:tcPr>
                  <w:tcW w:w="1549" w:type="dxa"/>
                  <w:vAlign w:val="center"/>
                </w:tcPr>
                <w:p w14:paraId="524E5816" w14:textId="77777777" w:rsidR="00403058" w:rsidRPr="00551F73" w:rsidRDefault="00403058" w:rsidP="00403058">
                  <w:pPr>
                    <w:pStyle w:val="ListParagraph"/>
                    <w:ind w:left="0"/>
                    <w:rPr>
                      <w:rFonts w:asciiTheme="minorHAnsi" w:hAnsiTheme="minorHAnsi" w:cstheme="minorHAnsi"/>
                      <w:b/>
                      <w:szCs w:val="24"/>
                    </w:rPr>
                  </w:pPr>
                  <w:r w:rsidRPr="00551F73">
                    <w:rPr>
                      <w:rFonts w:asciiTheme="minorHAnsi" w:hAnsiTheme="minorHAnsi" w:cstheme="minorHAnsi"/>
                      <w:b/>
                      <w:szCs w:val="24"/>
                    </w:rPr>
                    <w:t>Electronic Media</w:t>
                  </w:r>
                </w:p>
              </w:tc>
              <w:tc>
                <w:tcPr>
                  <w:tcW w:w="1771" w:type="dxa"/>
                  <w:vAlign w:val="center"/>
                </w:tcPr>
                <w:p w14:paraId="22961B10"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szCs w:val="24"/>
                    </w:rPr>
                    <w:t>Rent.com</w:t>
                  </w:r>
                </w:p>
              </w:tc>
              <w:tc>
                <w:tcPr>
                  <w:tcW w:w="1786" w:type="dxa"/>
                  <w:vAlign w:val="center"/>
                </w:tcPr>
                <w:p w14:paraId="7398EAD5"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szCs w:val="24"/>
                    </w:rPr>
                    <w:t>Craigslist.com</w:t>
                  </w:r>
                </w:p>
              </w:tc>
              <w:tc>
                <w:tcPr>
                  <w:tcW w:w="1809" w:type="dxa"/>
                  <w:vAlign w:val="center"/>
                </w:tcPr>
                <w:p w14:paraId="4C75EC28" w14:textId="77777777" w:rsidR="00403058" w:rsidRPr="00551F73" w:rsidRDefault="00403058" w:rsidP="00403058">
                  <w:pPr>
                    <w:pStyle w:val="ListParagraph"/>
                    <w:ind w:left="0"/>
                    <w:rPr>
                      <w:rFonts w:asciiTheme="minorHAnsi" w:hAnsiTheme="minorHAnsi" w:cstheme="minorHAnsi"/>
                      <w:szCs w:val="24"/>
                    </w:rPr>
                  </w:pPr>
                  <w:r w:rsidRPr="00551F73">
                    <w:rPr>
                      <w:rFonts w:asciiTheme="minorHAnsi" w:hAnsiTheme="minorHAnsi" w:cstheme="minorHAnsi"/>
                      <w:szCs w:val="24"/>
                    </w:rPr>
                    <w:t>Apartments.com</w:t>
                  </w:r>
                </w:p>
              </w:tc>
            </w:tr>
          </w:tbl>
          <w:p w14:paraId="45E34600" w14:textId="6AC43BF0" w:rsidR="00403058" w:rsidRPr="004D5EE0" w:rsidRDefault="00403058" w:rsidP="00403058">
            <w:pPr>
              <w:pStyle w:val="ListParagraph"/>
              <w:rPr>
                <w:rFonts w:asciiTheme="minorHAnsi" w:hAnsiTheme="minorHAnsi" w:cstheme="minorHAnsi"/>
                <w:szCs w:val="24"/>
              </w:rPr>
            </w:pPr>
            <w:r w:rsidRPr="00551F73">
              <w:rPr>
                <w:rFonts w:asciiTheme="minorHAnsi" w:hAnsiTheme="minorHAnsi" w:cstheme="minorHAnsi"/>
                <w:szCs w:val="24"/>
              </w:rPr>
              <w:t xml:space="preserve"> </w:t>
            </w:r>
          </w:p>
        </w:tc>
      </w:tr>
      <w:tr w:rsidR="00403058" w:rsidRPr="003077C7" w14:paraId="6DDC99A4" w14:textId="77777777" w:rsidTr="00403058">
        <w:tc>
          <w:tcPr>
            <w:tcW w:w="2471" w:type="dxa"/>
          </w:tcPr>
          <w:p w14:paraId="38A9F1BF" w14:textId="77777777" w:rsidR="00403058" w:rsidRPr="004D5EE0" w:rsidRDefault="00403058" w:rsidP="00403058">
            <w:pPr>
              <w:rPr>
                <w:rFonts w:asciiTheme="minorHAnsi" w:eastAsia="Calibri" w:hAnsiTheme="minorHAnsi" w:cstheme="minorHAnsi"/>
                <w:b/>
                <w:szCs w:val="24"/>
              </w:rPr>
            </w:pPr>
            <w:r w:rsidRPr="004D5EE0">
              <w:rPr>
                <w:rFonts w:asciiTheme="minorHAnsi" w:eastAsia="Calibri" w:hAnsiTheme="minorHAnsi" w:cstheme="minorHAnsi"/>
                <w:b/>
                <w:szCs w:val="24"/>
              </w:rPr>
              <w:t>Part 5:  Availability of the Fair Housing Poster, AFHMP, and Project Site Sign</w:t>
            </w:r>
          </w:p>
        </w:tc>
        <w:tc>
          <w:tcPr>
            <w:tcW w:w="6411" w:type="dxa"/>
          </w:tcPr>
          <w:p w14:paraId="76623C67" w14:textId="77777777" w:rsidR="00403058" w:rsidRPr="00551F73" w:rsidRDefault="00403058" w:rsidP="00403058">
            <w:pPr>
              <w:pStyle w:val="ListParagraph"/>
              <w:numPr>
                <w:ilvl w:val="0"/>
                <w:numId w:val="81"/>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Answer all questions; do not leave any questions blank.  </w:t>
            </w:r>
          </w:p>
          <w:p w14:paraId="31B43C98" w14:textId="77777777" w:rsidR="00403058" w:rsidRPr="00551F73" w:rsidRDefault="00403058" w:rsidP="00403058">
            <w:pPr>
              <w:pStyle w:val="ListParagraph"/>
              <w:numPr>
                <w:ilvl w:val="0"/>
                <w:numId w:val="81"/>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Include the </w:t>
            </w:r>
            <w:r w:rsidRPr="00E22C2B">
              <w:rPr>
                <w:rFonts w:asciiTheme="minorHAnsi" w:hAnsiTheme="minorHAnsi" w:cstheme="minorHAnsi"/>
                <w:b/>
                <w:bCs/>
                <w:szCs w:val="24"/>
              </w:rPr>
              <w:t>size of the project site sign</w:t>
            </w:r>
            <w:r w:rsidRPr="00E22C2B">
              <w:rPr>
                <w:rFonts w:asciiTheme="minorHAnsi" w:hAnsiTheme="minorHAnsi" w:cstheme="minorHAnsi"/>
                <w:szCs w:val="24"/>
              </w:rPr>
              <w:t xml:space="preserve"> </w:t>
            </w:r>
            <w:r w:rsidRPr="00551F73">
              <w:rPr>
                <w:rFonts w:asciiTheme="minorHAnsi" w:hAnsiTheme="minorHAnsi" w:cstheme="minorHAnsi"/>
                <w:szCs w:val="24"/>
              </w:rPr>
              <w:t xml:space="preserve">and the </w:t>
            </w:r>
            <w:r w:rsidRPr="00E22C2B">
              <w:rPr>
                <w:rFonts w:asciiTheme="minorHAnsi" w:hAnsiTheme="minorHAnsi" w:cstheme="minorHAnsi"/>
                <w:b/>
                <w:bCs/>
                <w:szCs w:val="24"/>
              </w:rPr>
              <w:t>size of the Equal Housing Opportunity logo</w:t>
            </w:r>
            <w:r w:rsidRPr="00551F73">
              <w:rPr>
                <w:rFonts w:asciiTheme="minorHAnsi" w:hAnsiTheme="minorHAnsi" w:cstheme="minorHAnsi"/>
                <w:szCs w:val="24"/>
              </w:rPr>
              <w:t xml:space="preserve">.  </w:t>
            </w:r>
          </w:p>
          <w:p w14:paraId="6A8572C0" w14:textId="77777777" w:rsidR="00403058" w:rsidRPr="00551F73" w:rsidRDefault="00403058" w:rsidP="00403058">
            <w:pPr>
              <w:pStyle w:val="ListParagraph"/>
              <w:numPr>
                <w:ilvl w:val="0"/>
                <w:numId w:val="81"/>
              </w:numPr>
              <w:spacing w:after="0" w:line="240" w:lineRule="auto"/>
              <w:jc w:val="left"/>
              <w:rPr>
                <w:rFonts w:asciiTheme="minorHAnsi" w:hAnsiTheme="minorHAnsi" w:cstheme="minorHAnsi"/>
                <w:szCs w:val="24"/>
              </w:rPr>
            </w:pPr>
            <w:r w:rsidRPr="00551F73">
              <w:rPr>
                <w:rFonts w:asciiTheme="minorHAnsi" w:hAnsiTheme="minorHAnsi" w:cstheme="minorHAnsi"/>
                <w:szCs w:val="24"/>
              </w:rPr>
              <w:lastRenderedPageBreak/>
              <w:t>If this is an existing project, signage should be in place (provide measurements as indicated</w:t>
            </w:r>
            <w:r>
              <w:rPr>
                <w:rFonts w:asciiTheme="minorHAnsi" w:hAnsiTheme="minorHAnsi" w:cstheme="minorHAnsi"/>
                <w:szCs w:val="24"/>
              </w:rPr>
              <w:t>.</w:t>
            </w:r>
          </w:p>
          <w:p w14:paraId="7FF4D000" w14:textId="1C90204B" w:rsidR="00403058" w:rsidRPr="004D5EE0" w:rsidRDefault="00403058" w:rsidP="00403058">
            <w:pPr>
              <w:pStyle w:val="ListParagraph"/>
              <w:numPr>
                <w:ilvl w:val="0"/>
                <w:numId w:val="81"/>
              </w:numPr>
              <w:spacing w:after="0" w:line="240" w:lineRule="auto"/>
              <w:jc w:val="left"/>
              <w:rPr>
                <w:rFonts w:asciiTheme="minorHAnsi" w:hAnsiTheme="minorHAnsi" w:cstheme="minorHAnsi"/>
                <w:szCs w:val="24"/>
              </w:rPr>
            </w:pPr>
            <w:r w:rsidRPr="00551F73">
              <w:rPr>
                <w:rFonts w:asciiTheme="minorHAnsi" w:hAnsiTheme="minorHAnsi" w:cstheme="minorHAnsi"/>
                <w:szCs w:val="24"/>
              </w:rPr>
              <w:t>If this is a new project, provide signage information from previous, similar, HUD assisted project</w:t>
            </w:r>
            <w:r>
              <w:rPr>
                <w:rFonts w:asciiTheme="minorHAnsi" w:hAnsiTheme="minorHAnsi" w:cstheme="minorHAnsi"/>
                <w:szCs w:val="24"/>
              </w:rPr>
              <w:t>.</w:t>
            </w:r>
          </w:p>
        </w:tc>
      </w:tr>
      <w:tr w:rsidR="00403058" w:rsidRPr="003077C7" w14:paraId="24D96FED" w14:textId="77777777" w:rsidTr="00403058">
        <w:tc>
          <w:tcPr>
            <w:tcW w:w="2471" w:type="dxa"/>
          </w:tcPr>
          <w:p w14:paraId="42FF1C58" w14:textId="77777777" w:rsidR="00403058" w:rsidRPr="004D5EE0" w:rsidRDefault="00403058" w:rsidP="00403058">
            <w:pPr>
              <w:rPr>
                <w:rFonts w:asciiTheme="minorHAnsi" w:eastAsia="Calibri" w:hAnsiTheme="minorHAnsi" w:cstheme="minorHAnsi"/>
                <w:b/>
                <w:szCs w:val="24"/>
              </w:rPr>
            </w:pPr>
            <w:r w:rsidRPr="004D5EE0">
              <w:rPr>
                <w:rFonts w:asciiTheme="minorHAnsi" w:eastAsia="Calibri" w:hAnsiTheme="minorHAnsi" w:cstheme="minorHAnsi"/>
                <w:b/>
                <w:szCs w:val="24"/>
              </w:rPr>
              <w:lastRenderedPageBreak/>
              <w:t>Part 6:  Evaluation of Marketing Activities</w:t>
            </w:r>
          </w:p>
        </w:tc>
        <w:tc>
          <w:tcPr>
            <w:tcW w:w="6411" w:type="dxa"/>
          </w:tcPr>
          <w:p w14:paraId="4FEF27DF" w14:textId="3A00E44E" w:rsidR="00403058" w:rsidRPr="004D5EE0" w:rsidRDefault="00403058" w:rsidP="00403058">
            <w:pPr>
              <w:pStyle w:val="ListParagraph"/>
              <w:numPr>
                <w:ilvl w:val="0"/>
                <w:numId w:val="82"/>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Explain your quality assurance plan to evaluate marketing strategies.  Describe the process for determining future marketing efforts based on the evaluation process.  Include </w:t>
            </w:r>
            <w:r w:rsidRPr="00E22C2B">
              <w:rPr>
                <w:rFonts w:asciiTheme="minorHAnsi" w:hAnsiTheme="minorHAnsi" w:cstheme="minorHAnsi"/>
                <w:b/>
                <w:bCs/>
                <w:szCs w:val="24"/>
              </w:rPr>
              <w:t>how often you will make this determination</w:t>
            </w:r>
            <w:r w:rsidRPr="00551F73">
              <w:rPr>
                <w:rFonts w:asciiTheme="minorHAnsi" w:hAnsiTheme="minorHAnsi" w:cstheme="minorHAnsi"/>
                <w:szCs w:val="24"/>
              </w:rPr>
              <w:t xml:space="preserve">.  </w:t>
            </w:r>
          </w:p>
        </w:tc>
      </w:tr>
      <w:tr w:rsidR="00403058" w:rsidRPr="003077C7" w14:paraId="5161BC9A" w14:textId="77777777" w:rsidTr="00403058">
        <w:tc>
          <w:tcPr>
            <w:tcW w:w="2471" w:type="dxa"/>
          </w:tcPr>
          <w:p w14:paraId="44A7AFBD" w14:textId="77777777" w:rsidR="00403058" w:rsidRPr="004D5EE0" w:rsidRDefault="00403058" w:rsidP="00403058">
            <w:pPr>
              <w:rPr>
                <w:rFonts w:asciiTheme="minorHAnsi" w:eastAsia="Calibri" w:hAnsiTheme="minorHAnsi" w:cstheme="minorHAnsi"/>
                <w:b/>
                <w:szCs w:val="24"/>
              </w:rPr>
            </w:pPr>
            <w:r w:rsidRPr="004D5EE0">
              <w:rPr>
                <w:rFonts w:asciiTheme="minorHAnsi" w:eastAsia="Calibri" w:hAnsiTheme="minorHAnsi" w:cstheme="minorHAnsi"/>
                <w:b/>
                <w:szCs w:val="24"/>
              </w:rPr>
              <w:t>Part 7:  Marketing Staff and Training</w:t>
            </w:r>
          </w:p>
        </w:tc>
        <w:tc>
          <w:tcPr>
            <w:tcW w:w="6411" w:type="dxa"/>
          </w:tcPr>
          <w:p w14:paraId="6486CCC7" w14:textId="77777777" w:rsidR="00403058" w:rsidRPr="00551F73" w:rsidRDefault="00403058" w:rsidP="00403058">
            <w:pPr>
              <w:pStyle w:val="ListParagraph"/>
              <w:numPr>
                <w:ilvl w:val="0"/>
                <w:numId w:val="82"/>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Answer all questions; do not leave any questions blank.  </w:t>
            </w:r>
          </w:p>
          <w:p w14:paraId="226AEA74" w14:textId="77777777" w:rsidR="00403058" w:rsidRPr="00551F73" w:rsidRDefault="00403058" w:rsidP="00403058">
            <w:pPr>
              <w:pStyle w:val="ListParagraph"/>
              <w:numPr>
                <w:ilvl w:val="0"/>
                <w:numId w:val="82"/>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Provide the </w:t>
            </w:r>
            <w:r w:rsidRPr="00E22C2B">
              <w:rPr>
                <w:rFonts w:asciiTheme="minorHAnsi" w:hAnsiTheme="minorHAnsi" w:cstheme="minorHAnsi"/>
                <w:b/>
                <w:bCs/>
                <w:szCs w:val="24"/>
              </w:rPr>
              <w:t>titles</w:t>
            </w:r>
            <w:r w:rsidRPr="00551F73">
              <w:rPr>
                <w:rFonts w:asciiTheme="minorHAnsi" w:hAnsiTheme="minorHAnsi" w:cstheme="minorHAnsi"/>
                <w:szCs w:val="24"/>
              </w:rPr>
              <w:t xml:space="preserve"> of the staff positions involved in AFHMP/Fair Housing</w:t>
            </w:r>
            <w:r>
              <w:rPr>
                <w:rFonts w:asciiTheme="minorHAnsi" w:hAnsiTheme="minorHAnsi" w:cstheme="minorHAnsi"/>
                <w:szCs w:val="24"/>
              </w:rPr>
              <w:t>.</w:t>
            </w:r>
          </w:p>
          <w:p w14:paraId="10BA2D1F" w14:textId="7AB116CA" w:rsidR="00403058" w:rsidRPr="004D5EE0" w:rsidRDefault="00403058" w:rsidP="00403058">
            <w:pPr>
              <w:pStyle w:val="ListParagraph"/>
              <w:numPr>
                <w:ilvl w:val="0"/>
                <w:numId w:val="82"/>
              </w:numPr>
              <w:spacing w:after="0" w:line="240" w:lineRule="auto"/>
              <w:jc w:val="left"/>
              <w:rPr>
                <w:rFonts w:asciiTheme="minorHAnsi" w:hAnsiTheme="minorHAnsi" w:cstheme="minorHAnsi"/>
                <w:szCs w:val="24"/>
              </w:rPr>
            </w:pPr>
            <w:r w:rsidRPr="00E22C2B">
              <w:rPr>
                <w:rFonts w:asciiTheme="minorHAnsi" w:hAnsiTheme="minorHAnsi" w:cstheme="minorHAnsi"/>
                <w:bCs/>
                <w:szCs w:val="24"/>
              </w:rPr>
              <w:t>Attach copies of any AFHMP/Fair Housing staff training materials and the</w:t>
            </w:r>
            <w:r w:rsidRPr="00551F73">
              <w:rPr>
                <w:rFonts w:asciiTheme="minorHAnsi" w:hAnsiTheme="minorHAnsi" w:cstheme="minorHAnsi"/>
                <w:b/>
                <w:szCs w:val="24"/>
              </w:rPr>
              <w:t xml:space="preserve"> </w:t>
            </w:r>
            <w:r w:rsidRPr="00E22C2B">
              <w:rPr>
                <w:rFonts w:asciiTheme="minorHAnsi" w:hAnsiTheme="minorHAnsi" w:cstheme="minorHAnsi"/>
                <w:b/>
                <w:szCs w:val="24"/>
              </w:rPr>
              <w:t>past and anticipated training dates</w:t>
            </w:r>
            <w:r w:rsidRPr="00551F73">
              <w:rPr>
                <w:rFonts w:asciiTheme="minorHAnsi" w:hAnsiTheme="minorHAnsi" w:cstheme="minorHAnsi"/>
                <w:szCs w:val="24"/>
              </w:rPr>
              <w:t xml:space="preserve">.  </w:t>
            </w:r>
          </w:p>
        </w:tc>
      </w:tr>
      <w:tr w:rsidR="00403058" w:rsidRPr="003077C7" w14:paraId="6ED37180" w14:textId="77777777" w:rsidTr="00403058">
        <w:tc>
          <w:tcPr>
            <w:tcW w:w="2471" w:type="dxa"/>
          </w:tcPr>
          <w:p w14:paraId="2D8D3E95" w14:textId="77777777" w:rsidR="00403058" w:rsidRPr="004D5EE0" w:rsidRDefault="00403058" w:rsidP="00403058">
            <w:pPr>
              <w:rPr>
                <w:rFonts w:asciiTheme="minorHAnsi" w:eastAsia="Calibri" w:hAnsiTheme="minorHAnsi" w:cstheme="minorHAnsi"/>
                <w:b/>
                <w:szCs w:val="24"/>
              </w:rPr>
            </w:pPr>
            <w:r w:rsidRPr="004D5EE0">
              <w:rPr>
                <w:rFonts w:asciiTheme="minorHAnsi" w:eastAsia="Calibri" w:hAnsiTheme="minorHAnsi" w:cstheme="minorHAnsi"/>
                <w:b/>
                <w:szCs w:val="24"/>
              </w:rPr>
              <w:t>Part 8:  Additional Considerations</w:t>
            </w:r>
          </w:p>
        </w:tc>
        <w:tc>
          <w:tcPr>
            <w:tcW w:w="6411" w:type="dxa"/>
          </w:tcPr>
          <w:p w14:paraId="612B3134" w14:textId="77777777" w:rsidR="00403058" w:rsidRPr="00551F73" w:rsidRDefault="00403058" w:rsidP="00403058">
            <w:pPr>
              <w:pStyle w:val="ListParagraph"/>
              <w:numPr>
                <w:ilvl w:val="0"/>
                <w:numId w:val="83"/>
              </w:numPr>
              <w:spacing w:after="0" w:line="240" w:lineRule="auto"/>
              <w:jc w:val="left"/>
              <w:rPr>
                <w:rFonts w:asciiTheme="minorHAnsi" w:hAnsiTheme="minorHAnsi" w:cstheme="minorHAnsi"/>
                <w:szCs w:val="24"/>
              </w:rPr>
            </w:pPr>
            <w:r w:rsidRPr="00551F73">
              <w:rPr>
                <w:rFonts w:asciiTheme="minorHAnsi" w:hAnsiTheme="minorHAnsi" w:cstheme="minorHAnsi"/>
                <w:szCs w:val="24"/>
              </w:rPr>
              <w:t>This is the catch-all portion of the form.</w:t>
            </w:r>
          </w:p>
          <w:p w14:paraId="78F1C9B1" w14:textId="510B8F67" w:rsidR="00403058" w:rsidRPr="004D5EE0" w:rsidRDefault="00403058" w:rsidP="00403058">
            <w:pPr>
              <w:pStyle w:val="ListParagraph"/>
              <w:numPr>
                <w:ilvl w:val="0"/>
                <w:numId w:val="83"/>
              </w:numPr>
              <w:spacing w:after="0" w:line="240" w:lineRule="auto"/>
              <w:jc w:val="left"/>
              <w:rPr>
                <w:rFonts w:asciiTheme="minorHAnsi" w:hAnsiTheme="minorHAnsi" w:cstheme="minorHAnsi"/>
                <w:szCs w:val="24"/>
              </w:rPr>
            </w:pPr>
            <w:r w:rsidRPr="00551F73">
              <w:rPr>
                <w:rFonts w:asciiTheme="minorHAnsi" w:hAnsiTheme="minorHAnsi" w:cstheme="minorHAnsi"/>
                <w:szCs w:val="24"/>
              </w:rPr>
              <w:t xml:space="preserve">Include any relevant information or considerations that may not have been adequately captured by other areas of the form.  If there is nothing additional to add, indicate N/A in this box.  </w:t>
            </w:r>
          </w:p>
        </w:tc>
      </w:tr>
      <w:tr w:rsidR="00403058" w:rsidRPr="003077C7" w14:paraId="5430E6A1" w14:textId="77777777" w:rsidTr="00403058">
        <w:tc>
          <w:tcPr>
            <w:tcW w:w="2471" w:type="dxa"/>
          </w:tcPr>
          <w:p w14:paraId="40B63269" w14:textId="77777777" w:rsidR="00403058" w:rsidRPr="004D5EE0" w:rsidRDefault="00403058" w:rsidP="00403058">
            <w:pPr>
              <w:rPr>
                <w:rFonts w:asciiTheme="minorHAnsi" w:eastAsia="Calibri" w:hAnsiTheme="minorHAnsi" w:cstheme="minorHAnsi"/>
                <w:b/>
                <w:szCs w:val="24"/>
              </w:rPr>
            </w:pPr>
            <w:r w:rsidRPr="004D5EE0">
              <w:rPr>
                <w:rFonts w:asciiTheme="minorHAnsi" w:eastAsia="Calibri" w:hAnsiTheme="minorHAnsi" w:cstheme="minorHAnsi"/>
                <w:b/>
                <w:szCs w:val="24"/>
              </w:rPr>
              <w:t>Part 9:  Review and Update</w:t>
            </w:r>
          </w:p>
        </w:tc>
        <w:tc>
          <w:tcPr>
            <w:tcW w:w="6411" w:type="dxa"/>
          </w:tcPr>
          <w:p w14:paraId="28B8CA2D" w14:textId="0138B468" w:rsidR="00403058" w:rsidRPr="004D5EE0" w:rsidRDefault="00403058" w:rsidP="00403058">
            <w:pPr>
              <w:rPr>
                <w:rFonts w:asciiTheme="minorHAnsi" w:eastAsia="Calibri" w:hAnsiTheme="minorHAnsi" w:cstheme="minorHAnsi"/>
                <w:szCs w:val="24"/>
              </w:rPr>
            </w:pPr>
            <w:r w:rsidRPr="00551F73">
              <w:rPr>
                <w:rFonts w:asciiTheme="minorHAnsi" w:eastAsia="Calibri" w:hAnsiTheme="minorHAnsi" w:cstheme="minorHAnsi"/>
                <w:szCs w:val="24"/>
              </w:rPr>
              <w:t xml:space="preserve">Please review the form and sign/date where indicated.  </w:t>
            </w:r>
          </w:p>
        </w:tc>
      </w:tr>
    </w:tbl>
    <w:p w14:paraId="730C96DC" w14:textId="77777777" w:rsidR="003B088E" w:rsidRPr="004D5EE0" w:rsidRDefault="003B088E" w:rsidP="003B088E">
      <w:pPr>
        <w:ind w:left="360" w:hanging="360"/>
        <w:jc w:val="center"/>
        <w:rPr>
          <w:rFonts w:asciiTheme="minorHAnsi" w:hAnsiTheme="minorHAnsi" w:cstheme="minorHAnsi"/>
          <w:b/>
        </w:rPr>
      </w:pPr>
    </w:p>
    <w:p w14:paraId="45047719" w14:textId="77777777" w:rsidR="003B088E" w:rsidRPr="004D5EE0" w:rsidRDefault="003B088E" w:rsidP="003B088E">
      <w:pPr>
        <w:ind w:left="360" w:hanging="360"/>
        <w:jc w:val="center"/>
        <w:rPr>
          <w:rFonts w:asciiTheme="minorHAnsi" w:hAnsiTheme="minorHAnsi" w:cstheme="minorHAnsi"/>
          <w:b/>
          <w:i/>
          <w:sz w:val="28"/>
        </w:rPr>
      </w:pPr>
    </w:p>
    <w:p w14:paraId="5759D99D" w14:textId="77777777" w:rsidR="003B088E" w:rsidRPr="004D5EE0" w:rsidRDefault="003B088E" w:rsidP="003B088E">
      <w:pPr>
        <w:ind w:left="360" w:hanging="360"/>
        <w:jc w:val="center"/>
        <w:rPr>
          <w:rFonts w:asciiTheme="minorHAnsi" w:hAnsiTheme="minorHAnsi" w:cstheme="minorHAnsi"/>
          <w:b/>
          <w:i/>
          <w:sz w:val="28"/>
        </w:rPr>
      </w:pPr>
    </w:p>
    <w:p w14:paraId="2CFE4C94" w14:textId="77777777" w:rsidR="003B088E" w:rsidRPr="004D5EE0" w:rsidRDefault="003B088E" w:rsidP="003B088E">
      <w:pPr>
        <w:ind w:left="360" w:hanging="360"/>
        <w:jc w:val="center"/>
        <w:rPr>
          <w:rFonts w:asciiTheme="minorHAnsi" w:hAnsiTheme="minorHAnsi" w:cstheme="minorHAnsi"/>
          <w:b/>
          <w:i/>
          <w:sz w:val="28"/>
        </w:rPr>
      </w:pPr>
    </w:p>
    <w:p w14:paraId="32CC9CDD" w14:textId="77777777" w:rsidR="003B088E" w:rsidRPr="004D5EE0" w:rsidRDefault="003B088E" w:rsidP="003B088E">
      <w:pPr>
        <w:ind w:left="360" w:hanging="360"/>
        <w:jc w:val="center"/>
        <w:rPr>
          <w:rFonts w:asciiTheme="minorHAnsi" w:hAnsiTheme="minorHAnsi" w:cstheme="minorHAnsi"/>
          <w:b/>
          <w:i/>
          <w:sz w:val="28"/>
        </w:rPr>
      </w:pPr>
    </w:p>
    <w:p w14:paraId="6EAA8E9E" w14:textId="77777777" w:rsidR="003B088E" w:rsidRPr="004D5EE0" w:rsidRDefault="003B088E" w:rsidP="003B088E">
      <w:pPr>
        <w:ind w:left="360" w:hanging="360"/>
        <w:jc w:val="center"/>
        <w:rPr>
          <w:rFonts w:asciiTheme="minorHAnsi" w:hAnsiTheme="minorHAnsi" w:cstheme="minorHAnsi"/>
          <w:b/>
          <w:i/>
          <w:sz w:val="28"/>
        </w:rPr>
      </w:pPr>
    </w:p>
    <w:p w14:paraId="202E366A" w14:textId="77777777" w:rsidR="003B088E" w:rsidRPr="004D5EE0" w:rsidRDefault="003B088E" w:rsidP="003B088E">
      <w:pPr>
        <w:ind w:left="360" w:hanging="360"/>
        <w:jc w:val="center"/>
        <w:rPr>
          <w:rFonts w:asciiTheme="minorHAnsi" w:hAnsiTheme="minorHAnsi" w:cstheme="minorHAnsi"/>
          <w:b/>
          <w:i/>
          <w:sz w:val="28"/>
        </w:rPr>
      </w:pPr>
    </w:p>
    <w:p w14:paraId="27EA5375" w14:textId="77777777" w:rsidR="003B088E" w:rsidRPr="004D5EE0" w:rsidRDefault="003B088E" w:rsidP="003B088E">
      <w:pPr>
        <w:ind w:left="360" w:hanging="360"/>
        <w:jc w:val="center"/>
        <w:rPr>
          <w:rFonts w:asciiTheme="minorHAnsi" w:hAnsiTheme="minorHAnsi" w:cstheme="minorHAnsi"/>
          <w:b/>
          <w:i/>
          <w:sz w:val="28"/>
        </w:rPr>
      </w:pPr>
    </w:p>
    <w:p w14:paraId="639065E6" w14:textId="77777777" w:rsidR="003B088E" w:rsidRPr="004D5EE0" w:rsidRDefault="003B088E" w:rsidP="003B088E">
      <w:pPr>
        <w:ind w:left="360" w:hanging="360"/>
        <w:jc w:val="center"/>
        <w:rPr>
          <w:rFonts w:asciiTheme="minorHAnsi" w:hAnsiTheme="minorHAnsi" w:cstheme="minorHAnsi"/>
          <w:b/>
          <w:i/>
          <w:sz w:val="28"/>
        </w:rPr>
      </w:pPr>
    </w:p>
    <w:p w14:paraId="35A223D0" w14:textId="77777777" w:rsidR="003B088E" w:rsidRPr="004D5EE0" w:rsidRDefault="003B088E" w:rsidP="003B088E">
      <w:pPr>
        <w:ind w:left="360" w:hanging="360"/>
        <w:jc w:val="center"/>
        <w:rPr>
          <w:rFonts w:asciiTheme="minorHAnsi" w:hAnsiTheme="minorHAnsi" w:cstheme="minorHAnsi"/>
          <w:b/>
          <w:i/>
          <w:sz w:val="28"/>
        </w:rPr>
      </w:pPr>
    </w:p>
    <w:p w14:paraId="2844B4B0" w14:textId="77777777" w:rsidR="003B088E" w:rsidRPr="004D5EE0" w:rsidRDefault="003B088E" w:rsidP="003B088E">
      <w:pPr>
        <w:ind w:left="360" w:hanging="360"/>
        <w:jc w:val="center"/>
        <w:rPr>
          <w:rFonts w:asciiTheme="minorHAnsi" w:hAnsiTheme="minorHAnsi" w:cstheme="minorHAnsi"/>
          <w:b/>
          <w:i/>
          <w:sz w:val="28"/>
        </w:rPr>
      </w:pPr>
    </w:p>
    <w:p w14:paraId="6ED47A68" w14:textId="77777777" w:rsidR="003B088E" w:rsidRPr="004D5EE0" w:rsidRDefault="003B088E" w:rsidP="003B088E">
      <w:pPr>
        <w:ind w:left="360" w:hanging="360"/>
        <w:jc w:val="center"/>
        <w:rPr>
          <w:rFonts w:asciiTheme="minorHAnsi" w:hAnsiTheme="minorHAnsi" w:cstheme="minorHAnsi"/>
          <w:b/>
          <w:i/>
          <w:sz w:val="28"/>
        </w:rPr>
      </w:pPr>
    </w:p>
    <w:p w14:paraId="6868EA01" w14:textId="77777777" w:rsidR="003B088E" w:rsidRPr="004D5EE0" w:rsidRDefault="003B088E" w:rsidP="003B088E">
      <w:pPr>
        <w:ind w:left="360" w:hanging="360"/>
        <w:jc w:val="center"/>
        <w:rPr>
          <w:rFonts w:asciiTheme="minorHAnsi" w:hAnsiTheme="minorHAnsi" w:cstheme="minorHAnsi"/>
          <w:b/>
          <w:i/>
          <w:sz w:val="28"/>
        </w:rPr>
      </w:pPr>
    </w:p>
    <w:p w14:paraId="1BE61CBB" w14:textId="77777777" w:rsidR="003B088E" w:rsidRPr="004D5EE0" w:rsidRDefault="003B088E" w:rsidP="003B088E">
      <w:pPr>
        <w:ind w:left="360" w:hanging="360"/>
        <w:jc w:val="center"/>
        <w:rPr>
          <w:rFonts w:asciiTheme="minorHAnsi" w:hAnsiTheme="minorHAnsi" w:cstheme="minorHAnsi"/>
          <w:b/>
          <w:i/>
          <w:sz w:val="28"/>
        </w:rPr>
      </w:pPr>
    </w:p>
    <w:p w14:paraId="65E8E8C7" w14:textId="77777777" w:rsidR="003B088E" w:rsidRPr="004D5EE0" w:rsidRDefault="003B088E" w:rsidP="003B088E">
      <w:pPr>
        <w:ind w:left="360" w:hanging="360"/>
        <w:jc w:val="center"/>
        <w:rPr>
          <w:rFonts w:asciiTheme="minorHAnsi" w:hAnsiTheme="minorHAnsi" w:cstheme="minorHAnsi"/>
          <w:b/>
          <w:i/>
          <w:sz w:val="28"/>
        </w:rPr>
      </w:pPr>
    </w:p>
    <w:p w14:paraId="333718FF" w14:textId="77777777" w:rsidR="003B088E" w:rsidRPr="004D5EE0" w:rsidRDefault="003B088E" w:rsidP="003B088E">
      <w:pPr>
        <w:ind w:left="360" w:hanging="360"/>
        <w:jc w:val="center"/>
        <w:rPr>
          <w:rFonts w:asciiTheme="minorHAnsi" w:hAnsiTheme="minorHAnsi" w:cstheme="minorHAnsi"/>
          <w:b/>
          <w:i/>
          <w:sz w:val="28"/>
        </w:rPr>
      </w:pPr>
    </w:p>
    <w:p w14:paraId="63C6CE65" w14:textId="77777777" w:rsidR="003B088E" w:rsidRPr="004D5EE0" w:rsidRDefault="003B088E" w:rsidP="003B088E">
      <w:pPr>
        <w:ind w:left="360" w:hanging="360"/>
        <w:jc w:val="center"/>
        <w:rPr>
          <w:rFonts w:asciiTheme="minorHAnsi" w:hAnsiTheme="minorHAnsi" w:cstheme="minorHAnsi"/>
          <w:b/>
          <w:i/>
          <w:sz w:val="28"/>
        </w:rPr>
      </w:pPr>
    </w:p>
    <w:p w14:paraId="5CE8D7C6" w14:textId="77777777" w:rsidR="003B088E" w:rsidRPr="004D5EE0" w:rsidRDefault="003B088E" w:rsidP="003B088E">
      <w:pPr>
        <w:ind w:left="360" w:hanging="360"/>
        <w:jc w:val="center"/>
        <w:rPr>
          <w:rFonts w:asciiTheme="minorHAnsi" w:hAnsiTheme="minorHAnsi" w:cstheme="minorHAnsi"/>
          <w:b/>
          <w:i/>
          <w:sz w:val="28"/>
        </w:rPr>
      </w:pPr>
    </w:p>
    <w:p w14:paraId="6BAAB406" w14:textId="77777777" w:rsidR="003B088E" w:rsidRPr="004D5EE0" w:rsidRDefault="003B088E" w:rsidP="003B088E">
      <w:pPr>
        <w:ind w:left="360" w:hanging="360"/>
        <w:jc w:val="center"/>
        <w:rPr>
          <w:rFonts w:asciiTheme="minorHAnsi" w:hAnsiTheme="minorHAnsi" w:cstheme="minorHAnsi"/>
          <w:b/>
          <w:i/>
          <w:sz w:val="28"/>
        </w:rPr>
      </w:pPr>
    </w:p>
    <w:p w14:paraId="0EC93601" w14:textId="77777777" w:rsidR="003B088E" w:rsidRPr="004D5EE0" w:rsidRDefault="003B088E" w:rsidP="003B088E">
      <w:pPr>
        <w:ind w:left="360" w:hanging="360"/>
        <w:jc w:val="center"/>
        <w:rPr>
          <w:rFonts w:asciiTheme="minorHAnsi" w:hAnsiTheme="minorHAnsi" w:cstheme="minorHAnsi"/>
          <w:b/>
          <w:i/>
          <w:sz w:val="28"/>
        </w:rPr>
      </w:pPr>
    </w:p>
    <w:p w14:paraId="362F7241" w14:textId="77777777" w:rsidR="003B088E" w:rsidRPr="004D5EE0" w:rsidRDefault="003B088E" w:rsidP="00403058">
      <w:pPr>
        <w:rPr>
          <w:rFonts w:asciiTheme="minorHAnsi" w:hAnsiTheme="minorHAnsi" w:cstheme="minorHAnsi"/>
          <w:b/>
          <w:i/>
          <w:sz w:val="28"/>
        </w:rPr>
      </w:pPr>
    </w:p>
    <w:p w14:paraId="553EF28A" w14:textId="77777777" w:rsidR="003B088E" w:rsidRPr="004D5EE0" w:rsidRDefault="003B088E" w:rsidP="003B088E">
      <w:pPr>
        <w:ind w:left="360" w:hanging="360"/>
        <w:jc w:val="center"/>
        <w:rPr>
          <w:rFonts w:asciiTheme="minorHAnsi" w:hAnsiTheme="minorHAnsi" w:cstheme="minorHAnsi"/>
          <w:b/>
          <w:i/>
          <w:sz w:val="28"/>
        </w:rPr>
      </w:pPr>
    </w:p>
    <w:p w14:paraId="6AEB8A8C" w14:textId="77777777" w:rsidR="003B088E" w:rsidRPr="004D5EE0" w:rsidRDefault="003B088E" w:rsidP="007E0E05">
      <w:pPr>
        <w:rPr>
          <w:rFonts w:asciiTheme="minorHAnsi" w:hAnsiTheme="minorHAnsi" w:cstheme="minorHAnsi"/>
          <w:b/>
          <w:i/>
          <w:sz w:val="28"/>
        </w:rPr>
      </w:pPr>
    </w:p>
    <w:p w14:paraId="692F04B5" w14:textId="77777777" w:rsidR="003B088E" w:rsidRPr="004D5EE0" w:rsidRDefault="003B088E" w:rsidP="003B088E">
      <w:pPr>
        <w:pStyle w:val="NoSpacing"/>
        <w:jc w:val="center"/>
        <w:rPr>
          <w:rFonts w:asciiTheme="minorHAnsi" w:hAnsiTheme="minorHAnsi" w:cstheme="minorHAnsi"/>
          <w:b/>
          <w:sz w:val="28"/>
          <w:szCs w:val="28"/>
        </w:rPr>
      </w:pPr>
      <w:r w:rsidRPr="004D5EE0">
        <w:rPr>
          <w:rFonts w:asciiTheme="minorHAnsi" w:hAnsiTheme="minorHAnsi" w:cstheme="minorHAnsi"/>
          <w:b/>
          <w:sz w:val="28"/>
          <w:szCs w:val="28"/>
        </w:rPr>
        <w:t>Affirmative Fair Housing Marketing Plan</w:t>
      </w:r>
    </w:p>
    <w:p w14:paraId="4BD48A84" w14:textId="77777777" w:rsidR="003B088E" w:rsidRPr="004D5EE0" w:rsidRDefault="003B088E" w:rsidP="003B088E">
      <w:pPr>
        <w:pStyle w:val="NoSpacing"/>
        <w:jc w:val="center"/>
        <w:rPr>
          <w:rFonts w:asciiTheme="minorHAnsi" w:hAnsiTheme="minorHAnsi" w:cstheme="minorHAnsi"/>
          <w:b/>
          <w:sz w:val="28"/>
          <w:szCs w:val="28"/>
        </w:rPr>
      </w:pPr>
      <w:r w:rsidRPr="004D5EE0">
        <w:rPr>
          <w:rFonts w:asciiTheme="minorHAnsi" w:hAnsiTheme="minorHAnsi" w:cstheme="minorHAnsi"/>
          <w:b/>
          <w:sz w:val="28"/>
          <w:szCs w:val="28"/>
        </w:rPr>
        <w:t>Attachment to HUD-935.2A</w:t>
      </w:r>
    </w:p>
    <w:p w14:paraId="33D2BFF9" w14:textId="77777777" w:rsidR="003B088E" w:rsidRPr="004D5EE0" w:rsidRDefault="003B088E" w:rsidP="003B088E">
      <w:pPr>
        <w:pStyle w:val="NoSpacing"/>
        <w:jc w:val="center"/>
        <w:rPr>
          <w:rFonts w:asciiTheme="minorHAnsi" w:hAnsiTheme="minorHAnsi" w:cstheme="minorHAnsi"/>
          <w:b/>
          <w:sz w:val="28"/>
          <w:szCs w:val="28"/>
        </w:rPr>
      </w:pPr>
    </w:p>
    <w:p w14:paraId="371B7B04" w14:textId="77777777" w:rsidR="003B088E" w:rsidRPr="004D5EE0" w:rsidRDefault="003B088E" w:rsidP="003B088E">
      <w:pPr>
        <w:pStyle w:val="NoSpacing"/>
        <w:rPr>
          <w:rFonts w:asciiTheme="minorHAnsi" w:hAnsiTheme="minorHAnsi" w:cstheme="minorHAnsi"/>
          <w:sz w:val="24"/>
          <w:szCs w:val="24"/>
        </w:rPr>
      </w:pPr>
      <w:r w:rsidRPr="004D5EE0">
        <w:rPr>
          <w:rFonts w:asciiTheme="minorHAnsi" w:hAnsiTheme="minorHAnsi" w:cstheme="minorHAnsi"/>
          <w:sz w:val="24"/>
          <w:szCs w:val="24"/>
        </w:rPr>
        <w:t>In order to provide the greatest access to housing opportunities by Maryland’s residents and comply with Federal fair housing requirements, Maryland DHCD requires the following in addition to the attached Form HUD-935.2A:</w:t>
      </w:r>
    </w:p>
    <w:p w14:paraId="344B0DD6" w14:textId="77777777" w:rsidR="003B088E" w:rsidRPr="004D5EE0" w:rsidRDefault="003B088E" w:rsidP="003B088E">
      <w:pPr>
        <w:pStyle w:val="NoSpacing"/>
        <w:rPr>
          <w:rFonts w:asciiTheme="minorHAnsi" w:hAnsiTheme="minorHAnsi" w:cstheme="minorHAnsi"/>
          <w:sz w:val="24"/>
          <w:szCs w:val="24"/>
        </w:rPr>
      </w:pPr>
    </w:p>
    <w:p w14:paraId="3E5EAC39" w14:textId="77777777" w:rsidR="00A56D38" w:rsidRPr="004D5EE0" w:rsidRDefault="00A56D38" w:rsidP="00A56D38">
      <w:pPr>
        <w:pStyle w:val="NoSpacing"/>
        <w:rPr>
          <w:rFonts w:asciiTheme="minorHAnsi" w:hAnsiTheme="minorHAnsi" w:cstheme="minorHAnsi"/>
          <w:sz w:val="24"/>
          <w:szCs w:val="24"/>
        </w:rPr>
      </w:pPr>
      <w:r w:rsidRPr="004D5EE0">
        <w:rPr>
          <w:rFonts w:asciiTheme="minorHAnsi" w:hAnsiTheme="minorHAnsi" w:cstheme="minorHAnsi"/>
          <w:sz w:val="24"/>
          <w:szCs w:val="24"/>
        </w:rPr>
        <w:t>Pursuant to Section 3.3.2 of the Guide ______________________</w:t>
      </w:r>
      <w:r w:rsidRPr="004D5EE0" w:rsidDel="00FE4BF6">
        <w:rPr>
          <w:rFonts w:asciiTheme="minorHAnsi" w:hAnsiTheme="minorHAnsi" w:cstheme="minorHAnsi"/>
          <w:sz w:val="24"/>
          <w:szCs w:val="24"/>
        </w:rPr>
        <w:t xml:space="preserve"> </w:t>
      </w:r>
      <w:r w:rsidRPr="004D5EE0">
        <w:rPr>
          <w:rFonts w:asciiTheme="minorHAnsi" w:hAnsiTheme="minorHAnsi" w:cstheme="minorHAnsi"/>
          <w:sz w:val="24"/>
          <w:szCs w:val="24"/>
        </w:rPr>
        <w:t xml:space="preserve">will include the </w:t>
      </w:r>
    </w:p>
    <w:p w14:paraId="5101EC9C" w14:textId="77777777" w:rsidR="00A56D38" w:rsidRPr="004D5EE0" w:rsidRDefault="00A56D38" w:rsidP="00A56D38">
      <w:pPr>
        <w:pStyle w:val="NoSpacing"/>
        <w:ind w:left="360"/>
        <w:rPr>
          <w:rFonts w:asciiTheme="minorHAnsi" w:hAnsiTheme="minorHAnsi" w:cstheme="minorHAnsi"/>
          <w:b/>
          <w:sz w:val="18"/>
          <w:szCs w:val="24"/>
        </w:rPr>
      </w:pPr>
      <w:r w:rsidRPr="004D5EE0">
        <w:rPr>
          <w:rFonts w:asciiTheme="minorHAnsi" w:hAnsiTheme="minorHAnsi" w:cstheme="minorHAnsi"/>
          <w:b/>
          <w:sz w:val="18"/>
          <w:szCs w:val="24"/>
        </w:rPr>
        <w:t xml:space="preserve">                                                                                        (Name of the Project)</w:t>
      </w:r>
    </w:p>
    <w:p w14:paraId="51DEF7B6" w14:textId="77777777" w:rsidR="00A56D38" w:rsidRPr="004D5EE0" w:rsidRDefault="00A56D38" w:rsidP="00A56D38">
      <w:pPr>
        <w:pStyle w:val="NoSpacing"/>
        <w:rPr>
          <w:rFonts w:asciiTheme="minorHAnsi" w:hAnsiTheme="minorHAnsi" w:cstheme="minorHAnsi"/>
          <w:sz w:val="24"/>
          <w:szCs w:val="24"/>
        </w:rPr>
      </w:pPr>
      <w:r w:rsidRPr="004D5EE0">
        <w:rPr>
          <w:rFonts w:asciiTheme="minorHAnsi" w:hAnsiTheme="minorHAnsi" w:cstheme="minorHAnsi"/>
          <w:sz w:val="24"/>
          <w:szCs w:val="24"/>
        </w:rPr>
        <w:t>Following provisions effective upon the completion of construction:</w:t>
      </w:r>
    </w:p>
    <w:p w14:paraId="71D1CF31" w14:textId="77777777" w:rsidR="003B088E" w:rsidRPr="004D5EE0" w:rsidRDefault="003B088E" w:rsidP="003B088E">
      <w:pPr>
        <w:pStyle w:val="NoSpacing"/>
        <w:rPr>
          <w:rFonts w:asciiTheme="minorHAnsi" w:hAnsiTheme="minorHAnsi" w:cstheme="minorHAnsi"/>
          <w:sz w:val="24"/>
          <w:szCs w:val="24"/>
        </w:rPr>
      </w:pPr>
    </w:p>
    <w:p w14:paraId="19066EFC" w14:textId="77777777" w:rsidR="003B088E" w:rsidRPr="004D5EE0" w:rsidRDefault="003B088E" w:rsidP="00526061">
      <w:pPr>
        <w:pStyle w:val="NoSpacing"/>
        <w:numPr>
          <w:ilvl w:val="0"/>
          <w:numId w:val="77"/>
        </w:numPr>
        <w:rPr>
          <w:rFonts w:asciiTheme="minorHAnsi" w:hAnsiTheme="minorHAnsi" w:cstheme="minorHAnsi"/>
          <w:sz w:val="24"/>
          <w:szCs w:val="24"/>
        </w:rPr>
      </w:pPr>
      <w:r w:rsidRPr="004D5EE0">
        <w:rPr>
          <w:rFonts w:asciiTheme="minorHAnsi" w:hAnsiTheme="minorHAnsi" w:cstheme="minorHAnsi"/>
          <w:sz w:val="24"/>
          <w:szCs w:val="24"/>
        </w:rPr>
        <w:t>Prohibit income requirements for prospective tenants with Housing Choice Vouchers or similar vouchers, including, but not limited to, VASH, Shelter Plus Care, Bridge Subsidy, and Continuum of Care;</w:t>
      </w:r>
    </w:p>
    <w:p w14:paraId="26DC677B" w14:textId="77777777" w:rsidR="003B088E" w:rsidRPr="004D5EE0" w:rsidRDefault="003B088E" w:rsidP="00526061">
      <w:pPr>
        <w:pStyle w:val="NoSpacing"/>
        <w:numPr>
          <w:ilvl w:val="0"/>
          <w:numId w:val="77"/>
        </w:numPr>
        <w:rPr>
          <w:rFonts w:asciiTheme="minorHAnsi" w:hAnsiTheme="minorHAnsi" w:cstheme="minorHAnsi"/>
          <w:sz w:val="24"/>
          <w:szCs w:val="24"/>
        </w:rPr>
      </w:pPr>
      <w:r w:rsidRPr="004D5EE0">
        <w:rPr>
          <w:rFonts w:asciiTheme="minorHAnsi" w:hAnsiTheme="minorHAnsi" w:cstheme="minorHAnsi"/>
          <w:sz w:val="24"/>
          <w:szCs w:val="24"/>
        </w:rPr>
        <w:t>Eliminate local residency preferences;</w:t>
      </w:r>
    </w:p>
    <w:p w14:paraId="707A9A6B" w14:textId="77777777" w:rsidR="003B088E" w:rsidRPr="004D5EE0" w:rsidRDefault="003B088E" w:rsidP="00526061">
      <w:pPr>
        <w:pStyle w:val="NoSpacing"/>
        <w:numPr>
          <w:ilvl w:val="0"/>
          <w:numId w:val="77"/>
        </w:numPr>
        <w:rPr>
          <w:rFonts w:asciiTheme="minorHAnsi" w:hAnsiTheme="minorHAnsi" w:cstheme="minorHAnsi"/>
          <w:sz w:val="24"/>
          <w:szCs w:val="24"/>
        </w:rPr>
      </w:pPr>
      <w:r w:rsidRPr="004D5EE0">
        <w:rPr>
          <w:rFonts w:asciiTheme="minorHAnsi" w:hAnsiTheme="minorHAnsi" w:cstheme="minorHAnsi"/>
          <w:sz w:val="24"/>
          <w:szCs w:val="24"/>
        </w:rPr>
        <w:t>Ensure access to leasing offices for persons with disabilities;</w:t>
      </w:r>
    </w:p>
    <w:p w14:paraId="2A82F8AD" w14:textId="77777777" w:rsidR="003B088E" w:rsidRPr="004D5EE0" w:rsidRDefault="003B088E" w:rsidP="00526061">
      <w:pPr>
        <w:pStyle w:val="NoSpacing"/>
        <w:numPr>
          <w:ilvl w:val="0"/>
          <w:numId w:val="77"/>
        </w:numPr>
        <w:rPr>
          <w:rFonts w:asciiTheme="minorHAnsi" w:hAnsiTheme="minorHAnsi" w:cstheme="minorHAnsi"/>
          <w:sz w:val="24"/>
          <w:szCs w:val="24"/>
        </w:rPr>
      </w:pPr>
      <w:r w:rsidRPr="004D5EE0">
        <w:rPr>
          <w:rFonts w:asciiTheme="minorHAnsi" w:hAnsiTheme="minorHAnsi" w:cstheme="minorHAnsi"/>
          <w:sz w:val="24"/>
          <w:szCs w:val="24"/>
        </w:rPr>
        <w:t xml:space="preserve">Provide flexible application and office hours to permit working families and individuals to apply; </w:t>
      </w:r>
    </w:p>
    <w:p w14:paraId="7D8ADDC9" w14:textId="77777777" w:rsidR="003B088E" w:rsidRPr="004D5EE0" w:rsidRDefault="003B088E" w:rsidP="00526061">
      <w:pPr>
        <w:pStyle w:val="NoSpacing"/>
        <w:numPr>
          <w:ilvl w:val="0"/>
          <w:numId w:val="77"/>
        </w:numPr>
        <w:rPr>
          <w:rFonts w:asciiTheme="minorHAnsi" w:hAnsiTheme="minorHAnsi" w:cstheme="minorHAnsi"/>
          <w:sz w:val="24"/>
          <w:szCs w:val="24"/>
        </w:rPr>
      </w:pPr>
      <w:r w:rsidRPr="004D5EE0">
        <w:rPr>
          <w:rFonts w:asciiTheme="minorHAnsi" w:hAnsiTheme="minorHAnsi" w:cstheme="minorHAnsi"/>
          <w:sz w:val="24"/>
          <w:szCs w:val="24"/>
        </w:rPr>
        <w:t>Encourage credit references and testing that take into account the needs of persons with disabilities or special needs;</w:t>
      </w:r>
    </w:p>
    <w:p w14:paraId="536B5929" w14:textId="77777777" w:rsidR="003B088E" w:rsidRPr="004D5EE0" w:rsidRDefault="003B088E" w:rsidP="00526061">
      <w:pPr>
        <w:pStyle w:val="ListParagraph"/>
        <w:numPr>
          <w:ilvl w:val="0"/>
          <w:numId w:val="77"/>
        </w:numPr>
        <w:rPr>
          <w:rFonts w:asciiTheme="minorHAnsi" w:hAnsiTheme="minorHAnsi" w:cstheme="minorHAnsi"/>
        </w:rPr>
      </w:pPr>
      <w:r w:rsidRPr="004D5EE0">
        <w:rPr>
          <w:rFonts w:asciiTheme="minorHAnsi" w:hAnsiTheme="minorHAnsi" w:cstheme="minorHAnsi"/>
        </w:rPr>
        <w:t>Provide notice of unit availability and accept referrals from public housing authorities, voucher administrators, and mobility counseling programs operating in the regional market area, and formalize such arrangements in the form of contracts or Memorandums of Understanding;</w:t>
      </w:r>
    </w:p>
    <w:p w14:paraId="58485E5F" w14:textId="77777777" w:rsidR="003B088E" w:rsidRPr="004D5EE0" w:rsidRDefault="003B088E" w:rsidP="00526061">
      <w:pPr>
        <w:pStyle w:val="ListParagraph"/>
        <w:numPr>
          <w:ilvl w:val="0"/>
          <w:numId w:val="77"/>
        </w:numPr>
        <w:rPr>
          <w:rFonts w:asciiTheme="minorHAnsi" w:hAnsiTheme="minorHAnsi" w:cstheme="minorHAnsi"/>
        </w:rPr>
      </w:pPr>
      <w:r w:rsidRPr="004D5EE0">
        <w:rPr>
          <w:rFonts w:asciiTheme="minorHAnsi" w:hAnsiTheme="minorHAnsi" w:cstheme="minorHAnsi"/>
        </w:rPr>
        <w:t>An agreement to certify to DHCD annually that the owner accepts vouchers and does not employ practices that have the effect of excluding voucher holders, such as screening standards that require incomes at two or three times the monthly contract rents, and</w:t>
      </w:r>
    </w:p>
    <w:p w14:paraId="6B59529A" w14:textId="77777777" w:rsidR="003B088E" w:rsidRPr="004D5EE0" w:rsidRDefault="003B088E" w:rsidP="00526061">
      <w:pPr>
        <w:pStyle w:val="ListParagraph"/>
        <w:numPr>
          <w:ilvl w:val="0"/>
          <w:numId w:val="77"/>
        </w:numPr>
        <w:spacing w:after="0"/>
        <w:rPr>
          <w:rFonts w:asciiTheme="minorHAnsi" w:hAnsiTheme="minorHAnsi" w:cstheme="minorHAnsi"/>
        </w:rPr>
      </w:pPr>
      <w:r w:rsidRPr="004D5EE0">
        <w:rPr>
          <w:rFonts w:asciiTheme="minorHAnsi" w:hAnsiTheme="minorHAnsi" w:cstheme="minorHAnsi"/>
        </w:rPr>
        <w:t>Develop marketing strategies to identify applicants that are least likely to apply.</w:t>
      </w:r>
    </w:p>
    <w:p w14:paraId="5CC2D3F5" w14:textId="77777777" w:rsidR="003B088E" w:rsidRPr="004D5EE0" w:rsidRDefault="003B088E" w:rsidP="003B088E">
      <w:pPr>
        <w:pStyle w:val="NoSpacing"/>
        <w:contextualSpacing/>
        <w:rPr>
          <w:rFonts w:asciiTheme="minorHAnsi" w:hAnsiTheme="minorHAnsi" w:cstheme="minorHAnsi"/>
          <w:sz w:val="24"/>
          <w:szCs w:val="24"/>
        </w:rPr>
      </w:pPr>
    </w:p>
    <w:p w14:paraId="394A3B24" w14:textId="77777777" w:rsidR="003B088E" w:rsidRPr="004D5EE0" w:rsidRDefault="003B088E" w:rsidP="003B088E">
      <w:pPr>
        <w:pStyle w:val="NoSpacing"/>
        <w:contextualSpacing/>
        <w:rPr>
          <w:rFonts w:asciiTheme="minorHAnsi" w:hAnsiTheme="minorHAnsi" w:cstheme="minorHAnsi"/>
          <w:sz w:val="24"/>
          <w:szCs w:val="24"/>
        </w:rPr>
      </w:pPr>
      <w:r w:rsidRPr="004D5EE0">
        <w:rPr>
          <w:rFonts w:asciiTheme="minorHAnsi" w:hAnsiTheme="minorHAnsi" w:cstheme="minorHAnsi"/>
          <w:sz w:val="24"/>
          <w:szCs w:val="24"/>
        </w:rPr>
        <w:t>In the event HUD updates Form HUD-935.2A or DHCD later publishes additional AFHMP requirements, applicants will be required to use the newest versions of such forms and/or criteria available.</w:t>
      </w:r>
    </w:p>
    <w:p w14:paraId="6FCBA573" w14:textId="77777777" w:rsidR="003B088E" w:rsidRPr="004D5EE0" w:rsidRDefault="003B088E" w:rsidP="003B088E">
      <w:pPr>
        <w:pStyle w:val="NoSpacing"/>
        <w:contextualSpacing/>
        <w:rPr>
          <w:rFonts w:asciiTheme="minorHAnsi" w:hAnsiTheme="minorHAnsi" w:cstheme="minorHAnsi"/>
          <w:sz w:val="24"/>
          <w:szCs w:val="24"/>
        </w:rPr>
      </w:pPr>
    </w:p>
    <w:p w14:paraId="729710A7" w14:textId="77777777" w:rsidR="003B088E" w:rsidRPr="004D5EE0" w:rsidRDefault="003B088E" w:rsidP="003B088E">
      <w:pPr>
        <w:pStyle w:val="NoSpacing"/>
        <w:contextualSpacing/>
        <w:rPr>
          <w:rFonts w:asciiTheme="minorHAnsi" w:hAnsiTheme="minorHAnsi" w:cstheme="minorHAnsi"/>
          <w:sz w:val="24"/>
          <w:szCs w:val="24"/>
        </w:rPr>
      </w:pPr>
    </w:p>
    <w:p w14:paraId="2866DBD1" w14:textId="77777777" w:rsidR="003B088E" w:rsidRPr="004D5EE0" w:rsidRDefault="003B088E" w:rsidP="003B088E">
      <w:pPr>
        <w:pStyle w:val="NoSpacing"/>
        <w:contextualSpacing/>
        <w:rPr>
          <w:rFonts w:asciiTheme="minorHAnsi" w:hAnsiTheme="minorHAnsi" w:cstheme="minorHAnsi"/>
          <w:sz w:val="24"/>
          <w:szCs w:val="24"/>
        </w:rPr>
      </w:pPr>
    </w:p>
    <w:p w14:paraId="0D0BB23A" w14:textId="77777777" w:rsidR="003B088E" w:rsidRPr="004D5EE0" w:rsidRDefault="003B088E" w:rsidP="003B088E">
      <w:pPr>
        <w:pStyle w:val="NoSpacing"/>
        <w:contextualSpacing/>
        <w:rPr>
          <w:rFonts w:asciiTheme="minorHAnsi" w:hAnsiTheme="minorHAnsi" w:cstheme="minorHAnsi"/>
          <w:sz w:val="24"/>
          <w:szCs w:val="24"/>
        </w:rPr>
      </w:pPr>
    </w:p>
    <w:p w14:paraId="14C1119F" w14:textId="77777777" w:rsidR="003B088E" w:rsidRPr="004D5EE0" w:rsidRDefault="003B088E" w:rsidP="003B088E">
      <w:pPr>
        <w:pStyle w:val="NoSpacing"/>
        <w:contextualSpacing/>
        <w:rPr>
          <w:rFonts w:asciiTheme="minorHAnsi" w:hAnsiTheme="minorHAnsi" w:cstheme="minorHAnsi"/>
          <w:sz w:val="24"/>
          <w:szCs w:val="24"/>
        </w:rPr>
      </w:pPr>
    </w:p>
    <w:p w14:paraId="4DCDBD3A" w14:textId="77777777" w:rsidR="003B088E" w:rsidRPr="004D5EE0" w:rsidRDefault="003B088E" w:rsidP="003B088E">
      <w:pPr>
        <w:pStyle w:val="NoSpacing"/>
        <w:contextualSpacing/>
        <w:rPr>
          <w:rFonts w:asciiTheme="minorHAnsi" w:hAnsiTheme="minorHAnsi" w:cstheme="minorHAnsi"/>
          <w:sz w:val="24"/>
          <w:szCs w:val="24"/>
        </w:rPr>
      </w:pPr>
    </w:p>
    <w:p w14:paraId="68E14A50" w14:textId="77777777" w:rsidR="003B088E" w:rsidRPr="004D5EE0" w:rsidRDefault="003B088E" w:rsidP="003B088E">
      <w:pPr>
        <w:pStyle w:val="NoSpacing"/>
        <w:contextualSpacing/>
        <w:rPr>
          <w:rFonts w:asciiTheme="minorHAnsi" w:hAnsiTheme="minorHAnsi" w:cstheme="minorHAnsi"/>
          <w:sz w:val="24"/>
          <w:szCs w:val="24"/>
        </w:rPr>
      </w:pPr>
    </w:p>
    <w:p w14:paraId="25ECBCA6" w14:textId="77777777" w:rsidR="003B088E" w:rsidRPr="004D5EE0" w:rsidRDefault="003B088E" w:rsidP="003B088E">
      <w:pPr>
        <w:pStyle w:val="NoSpacing"/>
        <w:contextualSpacing/>
        <w:rPr>
          <w:rFonts w:asciiTheme="minorHAnsi" w:hAnsiTheme="minorHAnsi" w:cstheme="minorHAnsi"/>
          <w:sz w:val="24"/>
          <w:szCs w:val="24"/>
        </w:rPr>
      </w:pPr>
    </w:p>
    <w:p w14:paraId="060E0121" w14:textId="77777777" w:rsidR="003B088E" w:rsidRPr="004D5EE0" w:rsidRDefault="003B088E" w:rsidP="003B088E">
      <w:pPr>
        <w:pStyle w:val="NoSpacing"/>
        <w:contextualSpacing/>
        <w:rPr>
          <w:rFonts w:asciiTheme="minorHAnsi" w:hAnsiTheme="minorHAnsi" w:cstheme="minorHAnsi"/>
          <w:sz w:val="24"/>
          <w:szCs w:val="24"/>
        </w:rPr>
      </w:pPr>
    </w:p>
    <w:p w14:paraId="624DF3C7" w14:textId="77777777" w:rsidR="003B088E" w:rsidRPr="004D5EE0" w:rsidRDefault="003B088E" w:rsidP="003B088E">
      <w:pPr>
        <w:pStyle w:val="NoSpacing"/>
        <w:contextualSpacing/>
        <w:rPr>
          <w:rFonts w:asciiTheme="minorHAnsi" w:hAnsiTheme="minorHAnsi" w:cstheme="minorHAnsi"/>
          <w:sz w:val="24"/>
          <w:szCs w:val="24"/>
        </w:rPr>
      </w:pPr>
    </w:p>
    <w:p w14:paraId="638DFA40" w14:textId="77777777" w:rsidR="003B088E" w:rsidRPr="004D5EE0" w:rsidRDefault="003B088E" w:rsidP="003B088E">
      <w:pPr>
        <w:pStyle w:val="NoSpacing"/>
        <w:contextualSpacing/>
        <w:rPr>
          <w:rFonts w:asciiTheme="minorHAnsi" w:hAnsiTheme="minorHAnsi" w:cstheme="minorHAnsi"/>
          <w:sz w:val="24"/>
          <w:szCs w:val="24"/>
        </w:rPr>
      </w:pPr>
    </w:p>
    <w:p w14:paraId="58C644BC" w14:textId="77777777" w:rsidR="003B088E" w:rsidRPr="004D5EE0" w:rsidRDefault="003B088E" w:rsidP="003B088E">
      <w:pPr>
        <w:pStyle w:val="NoSpacing"/>
        <w:contextualSpacing/>
        <w:rPr>
          <w:rFonts w:asciiTheme="minorHAnsi" w:hAnsiTheme="minorHAnsi" w:cstheme="minorHAnsi"/>
          <w:sz w:val="24"/>
          <w:szCs w:val="24"/>
        </w:rPr>
      </w:pPr>
    </w:p>
    <w:p w14:paraId="4947D82F" w14:textId="77777777" w:rsidR="003B088E" w:rsidRPr="004D5EE0" w:rsidRDefault="003B088E" w:rsidP="003B088E">
      <w:pPr>
        <w:pStyle w:val="NoSpacing"/>
        <w:rPr>
          <w:rFonts w:asciiTheme="minorHAnsi" w:hAnsiTheme="minorHAnsi" w:cstheme="minorHAnsi"/>
          <w:b/>
          <w:sz w:val="24"/>
          <w:szCs w:val="24"/>
        </w:rPr>
      </w:pPr>
      <w:r w:rsidRPr="004D5EE0">
        <w:rPr>
          <w:rFonts w:asciiTheme="minorHAnsi" w:hAnsiTheme="minorHAnsi" w:cstheme="minorHAnsi"/>
          <w:b/>
          <w:sz w:val="24"/>
          <w:szCs w:val="24"/>
        </w:rPr>
        <w:t>DEVELOPER</w:t>
      </w:r>
    </w:p>
    <w:p w14:paraId="643D4E86" w14:textId="77777777" w:rsidR="003B088E" w:rsidRPr="004D5EE0" w:rsidRDefault="003B088E" w:rsidP="003B088E">
      <w:pPr>
        <w:pStyle w:val="NoSpacing"/>
        <w:rPr>
          <w:rFonts w:asciiTheme="minorHAnsi" w:hAnsiTheme="minorHAnsi" w:cstheme="minorHAnsi"/>
          <w:sz w:val="24"/>
          <w:szCs w:val="24"/>
        </w:rPr>
      </w:pPr>
    </w:p>
    <w:p w14:paraId="1EFA6783" w14:textId="77777777" w:rsidR="003B088E" w:rsidRPr="004D5EE0" w:rsidRDefault="003B088E" w:rsidP="003B088E">
      <w:pPr>
        <w:rPr>
          <w:rFonts w:asciiTheme="minorHAnsi" w:eastAsia="Calibri" w:hAnsiTheme="minorHAnsi" w:cstheme="minorHAnsi"/>
          <w:szCs w:val="24"/>
        </w:rPr>
      </w:pPr>
      <w:r w:rsidRPr="004D5EE0">
        <w:rPr>
          <w:rFonts w:asciiTheme="minorHAnsi" w:eastAsia="Calibri" w:hAnsiTheme="minorHAnsi" w:cstheme="minorHAnsi"/>
          <w:szCs w:val="24"/>
        </w:rPr>
        <w:t>Signed: _______________________________________ Date: _______________________</w:t>
      </w:r>
    </w:p>
    <w:p w14:paraId="0761D799" w14:textId="77777777" w:rsidR="003B088E" w:rsidRPr="004D5EE0" w:rsidRDefault="003B088E" w:rsidP="003B088E">
      <w:pPr>
        <w:rPr>
          <w:rFonts w:asciiTheme="minorHAnsi" w:eastAsia="Calibri" w:hAnsiTheme="minorHAnsi" w:cstheme="minorHAnsi"/>
          <w:szCs w:val="24"/>
        </w:rPr>
      </w:pPr>
      <w:r w:rsidRPr="004D5EE0">
        <w:rPr>
          <w:rFonts w:asciiTheme="minorHAnsi" w:eastAsia="Calibri" w:hAnsiTheme="minorHAnsi" w:cstheme="minorHAnsi"/>
          <w:szCs w:val="24"/>
        </w:rPr>
        <w:t>Printed Name and Title: __________________________________________________________</w:t>
      </w:r>
    </w:p>
    <w:p w14:paraId="4F98B53D" w14:textId="77777777" w:rsidR="003B088E" w:rsidRPr="004D5EE0" w:rsidRDefault="003B088E" w:rsidP="003B088E">
      <w:pPr>
        <w:rPr>
          <w:rFonts w:asciiTheme="minorHAnsi" w:eastAsia="Calibri" w:hAnsiTheme="minorHAnsi" w:cstheme="minorHAnsi"/>
          <w:szCs w:val="24"/>
        </w:rPr>
      </w:pPr>
      <w:r w:rsidRPr="004D5EE0">
        <w:rPr>
          <w:rFonts w:asciiTheme="minorHAnsi" w:eastAsia="Calibri" w:hAnsiTheme="minorHAnsi" w:cstheme="minorHAnsi"/>
          <w:szCs w:val="24"/>
        </w:rPr>
        <w:t>Company Name: ________________________________________________________________</w:t>
      </w:r>
    </w:p>
    <w:p w14:paraId="306DC8E4" w14:textId="77777777" w:rsidR="003B088E" w:rsidRPr="004D5EE0" w:rsidRDefault="003B088E" w:rsidP="003B088E">
      <w:pPr>
        <w:pStyle w:val="NoSpacing"/>
        <w:rPr>
          <w:rFonts w:asciiTheme="minorHAnsi" w:hAnsiTheme="minorHAnsi" w:cstheme="minorHAnsi"/>
          <w:sz w:val="24"/>
          <w:szCs w:val="24"/>
        </w:rPr>
      </w:pPr>
    </w:p>
    <w:p w14:paraId="7EC0A399" w14:textId="77777777" w:rsidR="003B088E" w:rsidRPr="004D5EE0" w:rsidRDefault="003B088E" w:rsidP="003B088E">
      <w:pPr>
        <w:pStyle w:val="NoSpacing"/>
        <w:rPr>
          <w:rFonts w:asciiTheme="minorHAnsi" w:hAnsiTheme="minorHAnsi" w:cstheme="minorHAnsi"/>
          <w:b/>
          <w:sz w:val="24"/>
          <w:szCs w:val="24"/>
        </w:rPr>
      </w:pPr>
      <w:r w:rsidRPr="004D5EE0">
        <w:rPr>
          <w:rFonts w:asciiTheme="minorHAnsi" w:hAnsiTheme="minorHAnsi" w:cstheme="minorHAnsi"/>
          <w:b/>
          <w:sz w:val="24"/>
          <w:szCs w:val="24"/>
        </w:rPr>
        <w:t>MANAGEMENT AGENT</w:t>
      </w:r>
    </w:p>
    <w:p w14:paraId="3F511D71" w14:textId="77777777" w:rsidR="003B088E" w:rsidRPr="004D5EE0" w:rsidRDefault="003B088E" w:rsidP="003B088E">
      <w:pPr>
        <w:pStyle w:val="NoSpacing"/>
        <w:rPr>
          <w:rFonts w:asciiTheme="minorHAnsi" w:hAnsiTheme="minorHAnsi" w:cstheme="minorHAnsi"/>
          <w:sz w:val="24"/>
          <w:szCs w:val="24"/>
        </w:rPr>
      </w:pPr>
    </w:p>
    <w:p w14:paraId="25E35171" w14:textId="77777777" w:rsidR="003B088E" w:rsidRPr="004D5EE0" w:rsidRDefault="003B088E" w:rsidP="003B088E">
      <w:pPr>
        <w:rPr>
          <w:rFonts w:asciiTheme="minorHAnsi" w:eastAsia="Calibri" w:hAnsiTheme="minorHAnsi" w:cstheme="minorHAnsi"/>
          <w:szCs w:val="24"/>
        </w:rPr>
      </w:pPr>
      <w:r w:rsidRPr="004D5EE0">
        <w:rPr>
          <w:rFonts w:asciiTheme="minorHAnsi" w:eastAsia="Calibri" w:hAnsiTheme="minorHAnsi" w:cstheme="minorHAnsi"/>
          <w:szCs w:val="24"/>
        </w:rPr>
        <w:t>Signed: _______________________________________ Date: _______________________</w:t>
      </w:r>
    </w:p>
    <w:p w14:paraId="1CB82A47" w14:textId="77777777" w:rsidR="003B088E" w:rsidRPr="004D5EE0" w:rsidRDefault="003B088E" w:rsidP="003B088E">
      <w:pPr>
        <w:rPr>
          <w:rFonts w:asciiTheme="minorHAnsi" w:eastAsia="Calibri" w:hAnsiTheme="minorHAnsi" w:cstheme="minorHAnsi"/>
          <w:szCs w:val="24"/>
        </w:rPr>
      </w:pPr>
      <w:r w:rsidRPr="004D5EE0">
        <w:rPr>
          <w:rFonts w:asciiTheme="minorHAnsi" w:eastAsia="Calibri" w:hAnsiTheme="minorHAnsi" w:cstheme="minorHAnsi"/>
          <w:szCs w:val="24"/>
        </w:rPr>
        <w:t>Printed Name and Title: __________________________________________________________</w:t>
      </w:r>
    </w:p>
    <w:p w14:paraId="603AB18B" w14:textId="77777777" w:rsidR="003B088E" w:rsidRPr="004D5EE0" w:rsidRDefault="003B088E" w:rsidP="003B088E">
      <w:pPr>
        <w:rPr>
          <w:rFonts w:asciiTheme="minorHAnsi" w:eastAsia="Calibri" w:hAnsiTheme="minorHAnsi" w:cstheme="minorHAnsi"/>
          <w:szCs w:val="24"/>
        </w:rPr>
      </w:pPr>
      <w:r w:rsidRPr="004D5EE0">
        <w:rPr>
          <w:rFonts w:asciiTheme="minorHAnsi" w:eastAsia="Calibri" w:hAnsiTheme="minorHAnsi" w:cstheme="minorHAnsi"/>
          <w:szCs w:val="24"/>
        </w:rPr>
        <w:t>Company Name: ________________________________________________________________</w:t>
      </w:r>
    </w:p>
    <w:p w14:paraId="46BA13D6" w14:textId="77777777" w:rsidR="003B088E" w:rsidRPr="004D5EE0" w:rsidRDefault="003B088E" w:rsidP="003B088E">
      <w:pPr>
        <w:pStyle w:val="NoSpacing"/>
        <w:rPr>
          <w:rFonts w:asciiTheme="minorHAnsi" w:hAnsiTheme="minorHAnsi" w:cstheme="minorHAnsi"/>
          <w:b/>
          <w:sz w:val="24"/>
          <w:szCs w:val="24"/>
        </w:rPr>
      </w:pPr>
    </w:p>
    <w:p w14:paraId="6B97D99F" w14:textId="77777777" w:rsidR="003B088E" w:rsidRPr="004D5EE0" w:rsidRDefault="003B088E" w:rsidP="003B088E">
      <w:pPr>
        <w:pStyle w:val="NoSpacing"/>
        <w:rPr>
          <w:rFonts w:asciiTheme="minorHAnsi" w:hAnsiTheme="minorHAnsi" w:cstheme="minorHAnsi"/>
          <w:b/>
          <w:sz w:val="24"/>
          <w:szCs w:val="24"/>
        </w:rPr>
      </w:pPr>
      <w:r w:rsidRPr="004D5EE0">
        <w:rPr>
          <w:rFonts w:asciiTheme="minorHAnsi" w:hAnsiTheme="minorHAnsi" w:cstheme="minorHAnsi"/>
          <w:b/>
          <w:sz w:val="24"/>
          <w:szCs w:val="24"/>
        </w:rPr>
        <w:t>DHCD</w:t>
      </w:r>
    </w:p>
    <w:p w14:paraId="3B84A3A5" w14:textId="77777777" w:rsidR="003B088E" w:rsidRPr="004D5EE0" w:rsidRDefault="003B088E" w:rsidP="003B088E">
      <w:pPr>
        <w:pStyle w:val="NoSpacing"/>
        <w:rPr>
          <w:rFonts w:asciiTheme="minorHAnsi" w:hAnsiTheme="minorHAnsi" w:cstheme="minorHAnsi"/>
          <w:sz w:val="24"/>
          <w:szCs w:val="24"/>
        </w:rPr>
      </w:pPr>
    </w:p>
    <w:p w14:paraId="6A86C695" w14:textId="77777777" w:rsidR="003B088E" w:rsidRPr="004D5EE0" w:rsidRDefault="003B088E" w:rsidP="003B088E">
      <w:pPr>
        <w:rPr>
          <w:rFonts w:asciiTheme="minorHAnsi" w:eastAsia="Calibri" w:hAnsiTheme="minorHAnsi" w:cstheme="minorHAnsi"/>
          <w:szCs w:val="24"/>
        </w:rPr>
      </w:pPr>
      <w:r w:rsidRPr="004D5EE0">
        <w:rPr>
          <w:rFonts w:asciiTheme="minorHAnsi" w:eastAsia="Calibri" w:hAnsiTheme="minorHAnsi" w:cstheme="minorHAnsi"/>
          <w:szCs w:val="24"/>
        </w:rPr>
        <w:t>Signed: _______________________________________ Date: _______________________</w:t>
      </w:r>
    </w:p>
    <w:p w14:paraId="4F7D3392" w14:textId="77777777" w:rsidR="003B088E" w:rsidRPr="004D5EE0" w:rsidRDefault="003B088E" w:rsidP="003B088E">
      <w:pPr>
        <w:rPr>
          <w:rFonts w:asciiTheme="minorHAnsi" w:eastAsia="Calibri" w:hAnsiTheme="minorHAnsi" w:cstheme="minorHAnsi"/>
          <w:szCs w:val="24"/>
        </w:rPr>
      </w:pPr>
      <w:r w:rsidRPr="004D5EE0">
        <w:rPr>
          <w:rFonts w:asciiTheme="minorHAnsi" w:eastAsia="Calibri" w:hAnsiTheme="minorHAnsi" w:cstheme="minorHAnsi"/>
          <w:szCs w:val="24"/>
        </w:rPr>
        <w:t>Printed Name and Title: __________________________________________________________</w:t>
      </w:r>
    </w:p>
    <w:p w14:paraId="11304208" w14:textId="77777777" w:rsidR="003B088E" w:rsidRPr="004D5EE0" w:rsidRDefault="003B088E" w:rsidP="003B088E">
      <w:pPr>
        <w:tabs>
          <w:tab w:val="left" w:pos="8640"/>
        </w:tabs>
        <w:rPr>
          <w:rFonts w:asciiTheme="minorHAnsi" w:eastAsia="Calibri" w:hAnsiTheme="minorHAnsi" w:cstheme="minorHAnsi"/>
          <w:szCs w:val="24"/>
        </w:rPr>
      </w:pPr>
      <w:r w:rsidRPr="004D5EE0">
        <w:rPr>
          <w:rFonts w:asciiTheme="minorHAnsi" w:eastAsia="Calibri" w:hAnsiTheme="minorHAnsi" w:cstheme="minorHAnsi"/>
          <w:szCs w:val="24"/>
        </w:rPr>
        <w:t xml:space="preserve">Company Name: </w:t>
      </w:r>
      <w:r w:rsidRPr="004D5EE0">
        <w:rPr>
          <w:rFonts w:asciiTheme="minorHAnsi" w:eastAsia="Calibri" w:hAnsiTheme="minorHAnsi" w:cstheme="minorHAnsi"/>
          <w:szCs w:val="24"/>
          <w:u w:val="single"/>
        </w:rPr>
        <w:t>Maryland Department of Housing &amp; Community Development</w:t>
      </w:r>
      <w:r w:rsidRPr="004D5EE0">
        <w:rPr>
          <w:rFonts w:asciiTheme="minorHAnsi" w:eastAsia="Calibri" w:hAnsiTheme="minorHAnsi" w:cstheme="minorHAnsi"/>
          <w:szCs w:val="24"/>
        </w:rPr>
        <w:t>_____________</w:t>
      </w:r>
    </w:p>
    <w:p w14:paraId="0361E628" w14:textId="77777777" w:rsidR="003B088E" w:rsidRPr="004D5EE0" w:rsidRDefault="003B088E" w:rsidP="003B088E">
      <w:pPr>
        <w:pStyle w:val="NoSpacing"/>
        <w:rPr>
          <w:rFonts w:asciiTheme="minorHAnsi" w:hAnsiTheme="minorHAnsi" w:cstheme="minorHAnsi"/>
          <w:sz w:val="24"/>
          <w:szCs w:val="24"/>
        </w:rPr>
      </w:pPr>
    </w:p>
    <w:p w14:paraId="5DC73750" w14:textId="77777777" w:rsidR="003B088E" w:rsidRPr="004D5EE0" w:rsidRDefault="003B088E" w:rsidP="003B088E">
      <w:pPr>
        <w:ind w:left="360" w:hanging="360"/>
        <w:jc w:val="center"/>
        <w:rPr>
          <w:rFonts w:asciiTheme="minorHAnsi" w:hAnsiTheme="minorHAnsi" w:cstheme="minorHAnsi"/>
          <w:b/>
          <w:i/>
          <w:sz w:val="28"/>
        </w:rPr>
      </w:pPr>
    </w:p>
    <w:p w14:paraId="3EA1ED67" w14:textId="77777777" w:rsidR="003B088E" w:rsidRPr="004D5EE0" w:rsidRDefault="003B088E" w:rsidP="003B088E">
      <w:pPr>
        <w:ind w:left="360" w:hanging="360"/>
        <w:jc w:val="center"/>
        <w:rPr>
          <w:rFonts w:asciiTheme="minorHAnsi" w:hAnsiTheme="minorHAnsi" w:cstheme="minorHAnsi"/>
          <w:b/>
          <w:i/>
          <w:sz w:val="28"/>
        </w:rPr>
      </w:pPr>
    </w:p>
    <w:p w14:paraId="651D4D20" w14:textId="77777777" w:rsidR="003B088E" w:rsidRPr="004D5EE0" w:rsidRDefault="003B088E" w:rsidP="003B088E">
      <w:pPr>
        <w:ind w:left="360" w:hanging="360"/>
        <w:jc w:val="center"/>
        <w:rPr>
          <w:rFonts w:asciiTheme="minorHAnsi" w:hAnsiTheme="minorHAnsi" w:cstheme="minorHAnsi"/>
          <w:b/>
          <w:i/>
          <w:sz w:val="28"/>
        </w:rPr>
      </w:pPr>
    </w:p>
    <w:p w14:paraId="3024B41F" w14:textId="77777777" w:rsidR="003B088E" w:rsidRPr="004D5EE0" w:rsidRDefault="003B088E" w:rsidP="003B088E">
      <w:pPr>
        <w:ind w:left="360" w:hanging="360"/>
        <w:jc w:val="center"/>
        <w:rPr>
          <w:rFonts w:asciiTheme="minorHAnsi" w:hAnsiTheme="minorHAnsi" w:cstheme="minorHAnsi"/>
          <w:b/>
          <w:i/>
          <w:sz w:val="28"/>
        </w:rPr>
      </w:pPr>
    </w:p>
    <w:p w14:paraId="0B1EC788" w14:textId="77777777" w:rsidR="003B088E" w:rsidRPr="004D5EE0" w:rsidRDefault="003B088E" w:rsidP="003B088E">
      <w:pPr>
        <w:ind w:left="360" w:hanging="360"/>
        <w:jc w:val="center"/>
        <w:rPr>
          <w:rFonts w:asciiTheme="minorHAnsi" w:hAnsiTheme="minorHAnsi" w:cstheme="minorHAnsi"/>
          <w:b/>
          <w:i/>
          <w:sz w:val="28"/>
        </w:rPr>
      </w:pPr>
    </w:p>
    <w:p w14:paraId="36D95DB6" w14:textId="77777777" w:rsidR="003B088E" w:rsidRPr="004D5EE0" w:rsidRDefault="003B088E" w:rsidP="003B088E">
      <w:pPr>
        <w:ind w:left="360" w:hanging="360"/>
        <w:jc w:val="center"/>
        <w:rPr>
          <w:rFonts w:asciiTheme="minorHAnsi" w:hAnsiTheme="minorHAnsi" w:cstheme="minorHAnsi"/>
          <w:b/>
          <w:i/>
          <w:sz w:val="28"/>
        </w:rPr>
      </w:pPr>
    </w:p>
    <w:p w14:paraId="4BECD686" w14:textId="77777777" w:rsidR="003B088E" w:rsidRPr="004D5EE0" w:rsidRDefault="003B088E" w:rsidP="003B088E">
      <w:pPr>
        <w:ind w:left="360" w:hanging="360"/>
        <w:jc w:val="center"/>
        <w:rPr>
          <w:rFonts w:asciiTheme="minorHAnsi" w:hAnsiTheme="minorHAnsi" w:cstheme="minorHAnsi"/>
          <w:b/>
          <w:i/>
          <w:sz w:val="28"/>
        </w:rPr>
      </w:pPr>
    </w:p>
    <w:p w14:paraId="57EEB07D" w14:textId="77777777" w:rsidR="003B088E" w:rsidRPr="004D5EE0" w:rsidRDefault="003B088E" w:rsidP="003B088E">
      <w:pPr>
        <w:ind w:left="360" w:hanging="360"/>
        <w:jc w:val="center"/>
        <w:rPr>
          <w:rFonts w:asciiTheme="minorHAnsi" w:hAnsiTheme="minorHAnsi" w:cstheme="minorHAnsi"/>
          <w:b/>
          <w:i/>
          <w:sz w:val="28"/>
        </w:rPr>
      </w:pPr>
    </w:p>
    <w:p w14:paraId="7AF59521" w14:textId="77777777" w:rsidR="003B088E" w:rsidRPr="004D5EE0" w:rsidRDefault="003B088E" w:rsidP="003B088E">
      <w:pPr>
        <w:ind w:left="360" w:hanging="360"/>
        <w:jc w:val="center"/>
        <w:rPr>
          <w:rFonts w:asciiTheme="minorHAnsi" w:hAnsiTheme="minorHAnsi" w:cstheme="minorHAnsi"/>
          <w:b/>
          <w:i/>
          <w:sz w:val="28"/>
        </w:rPr>
      </w:pPr>
    </w:p>
    <w:p w14:paraId="3A671E81" w14:textId="77777777" w:rsidR="003B088E" w:rsidRPr="004D5EE0" w:rsidRDefault="003B088E" w:rsidP="003B088E">
      <w:pPr>
        <w:ind w:left="360" w:hanging="360"/>
        <w:jc w:val="center"/>
        <w:rPr>
          <w:rFonts w:asciiTheme="minorHAnsi" w:hAnsiTheme="minorHAnsi" w:cstheme="minorHAnsi"/>
          <w:b/>
          <w:i/>
          <w:sz w:val="28"/>
        </w:rPr>
      </w:pPr>
    </w:p>
    <w:p w14:paraId="210A1CF2" w14:textId="77777777" w:rsidR="003B088E" w:rsidRPr="004D5EE0" w:rsidRDefault="003B088E" w:rsidP="003B088E">
      <w:pPr>
        <w:ind w:left="360" w:hanging="360"/>
        <w:jc w:val="center"/>
        <w:rPr>
          <w:rFonts w:asciiTheme="minorHAnsi" w:hAnsiTheme="minorHAnsi" w:cstheme="minorHAnsi"/>
          <w:b/>
          <w:i/>
          <w:sz w:val="28"/>
        </w:rPr>
      </w:pPr>
    </w:p>
    <w:p w14:paraId="1C0540D7" w14:textId="77777777" w:rsidR="003B088E" w:rsidRPr="004D5EE0" w:rsidRDefault="003B088E" w:rsidP="003B088E">
      <w:pPr>
        <w:ind w:left="360" w:hanging="360"/>
        <w:jc w:val="center"/>
        <w:rPr>
          <w:rFonts w:asciiTheme="minorHAnsi" w:hAnsiTheme="minorHAnsi" w:cstheme="minorHAnsi"/>
          <w:b/>
          <w:i/>
          <w:sz w:val="28"/>
        </w:rPr>
      </w:pPr>
    </w:p>
    <w:p w14:paraId="1095322E" w14:textId="77777777" w:rsidR="003B088E" w:rsidRPr="004D5EE0" w:rsidRDefault="003B088E" w:rsidP="003B088E">
      <w:pPr>
        <w:ind w:left="360" w:hanging="360"/>
        <w:jc w:val="center"/>
        <w:rPr>
          <w:rFonts w:asciiTheme="minorHAnsi" w:hAnsiTheme="minorHAnsi" w:cstheme="minorHAnsi"/>
          <w:b/>
          <w:i/>
          <w:sz w:val="28"/>
        </w:rPr>
      </w:pPr>
    </w:p>
    <w:p w14:paraId="46B2B96C" w14:textId="77777777" w:rsidR="003B088E" w:rsidRPr="004D5EE0" w:rsidRDefault="003B088E" w:rsidP="003B088E">
      <w:pPr>
        <w:ind w:left="360" w:hanging="360"/>
        <w:jc w:val="center"/>
        <w:rPr>
          <w:rFonts w:asciiTheme="minorHAnsi" w:hAnsiTheme="minorHAnsi" w:cstheme="minorHAnsi"/>
          <w:b/>
          <w:i/>
          <w:sz w:val="28"/>
        </w:rPr>
      </w:pPr>
    </w:p>
    <w:p w14:paraId="51802C3D" w14:textId="77777777" w:rsidR="003B088E" w:rsidRPr="004D5EE0" w:rsidRDefault="003B088E" w:rsidP="003B088E">
      <w:pPr>
        <w:ind w:left="360" w:hanging="360"/>
        <w:jc w:val="center"/>
        <w:rPr>
          <w:rFonts w:asciiTheme="minorHAnsi" w:hAnsiTheme="minorHAnsi" w:cstheme="minorHAnsi"/>
          <w:b/>
          <w:i/>
          <w:sz w:val="28"/>
        </w:rPr>
      </w:pPr>
    </w:p>
    <w:p w14:paraId="3D2E0F5B" w14:textId="77777777" w:rsidR="003B088E" w:rsidRPr="004D5EE0" w:rsidRDefault="003B088E" w:rsidP="003B088E">
      <w:pPr>
        <w:ind w:left="360" w:hanging="360"/>
        <w:jc w:val="center"/>
        <w:rPr>
          <w:rFonts w:asciiTheme="minorHAnsi" w:hAnsiTheme="minorHAnsi" w:cstheme="minorHAnsi"/>
          <w:b/>
          <w:i/>
          <w:sz w:val="28"/>
        </w:rPr>
      </w:pPr>
    </w:p>
    <w:p w14:paraId="2B0FDED1" w14:textId="77777777" w:rsidR="003B088E" w:rsidRPr="004D5EE0" w:rsidRDefault="003B088E" w:rsidP="003B088E">
      <w:pPr>
        <w:ind w:left="360" w:hanging="360"/>
        <w:jc w:val="center"/>
        <w:rPr>
          <w:rFonts w:asciiTheme="minorHAnsi" w:hAnsiTheme="minorHAnsi" w:cstheme="minorHAnsi"/>
          <w:b/>
          <w:i/>
          <w:sz w:val="28"/>
        </w:rPr>
      </w:pPr>
    </w:p>
    <w:p w14:paraId="1AE3B9B7" w14:textId="77777777" w:rsidR="003B088E" w:rsidRPr="004D5EE0" w:rsidRDefault="003B088E" w:rsidP="007E0E05">
      <w:pPr>
        <w:jc w:val="center"/>
        <w:rPr>
          <w:rFonts w:asciiTheme="minorHAnsi" w:hAnsiTheme="minorHAnsi" w:cstheme="minorHAnsi"/>
          <w:b/>
          <w:i/>
          <w:sz w:val="28"/>
        </w:rPr>
      </w:pPr>
      <w:r w:rsidRPr="004D5EE0">
        <w:rPr>
          <w:rFonts w:asciiTheme="minorHAnsi" w:hAnsiTheme="minorHAnsi" w:cstheme="minorHAnsi"/>
          <w:b/>
          <w:i/>
          <w:sz w:val="28"/>
        </w:rPr>
        <w:t>GUIDELINES FOR DEVELOPING</w:t>
      </w:r>
    </w:p>
    <w:p w14:paraId="2D586764" w14:textId="77777777" w:rsidR="003B088E" w:rsidRPr="004D5EE0" w:rsidRDefault="003B088E" w:rsidP="003B088E">
      <w:pPr>
        <w:ind w:left="360" w:hanging="360"/>
        <w:jc w:val="center"/>
        <w:rPr>
          <w:rFonts w:asciiTheme="minorHAnsi" w:hAnsiTheme="minorHAnsi" w:cstheme="minorHAnsi"/>
          <w:b/>
          <w:i/>
          <w:sz w:val="28"/>
        </w:rPr>
      </w:pPr>
      <w:r w:rsidRPr="004D5EE0">
        <w:rPr>
          <w:rFonts w:asciiTheme="minorHAnsi" w:hAnsiTheme="minorHAnsi" w:cstheme="minorHAnsi"/>
          <w:b/>
          <w:i/>
          <w:sz w:val="28"/>
        </w:rPr>
        <w:t>A MANAGEMENT AND MARKETING PLAN</w:t>
      </w:r>
    </w:p>
    <w:p w14:paraId="33832CDD" w14:textId="77777777" w:rsidR="003B088E" w:rsidRPr="004D5EE0" w:rsidRDefault="003B088E" w:rsidP="003B088E">
      <w:pPr>
        <w:rPr>
          <w:rFonts w:asciiTheme="minorHAnsi" w:hAnsiTheme="minorHAnsi" w:cstheme="minorHAnsi"/>
        </w:rPr>
      </w:pPr>
    </w:p>
    <w:p w14:paraId="4A5CE357"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To meet the Department’s criteria, a management and marketing plan must address the administrative and maintenance procedures for the development, proposed marketing plan for the units and plan to provide services for the tenants. Specific issues that must be addressed in the management and marketing plan include the following:</w:t>
      </w:r>
    </w:p>
    <w:p w14:paraId="688A5E44" w14:textId="77777777" w:rsidR="003B088E" w:rsidRPr="004D5EE0" w:rsidRDefault="003B088E" w:rsidP="003B088E">
      <w:pPr>
        <w:numPr>
          <w:ilvl w:val="12"/>
          <w:numId w:val="0"/>
        </w:numPr>
        <w:ind w:firstLine="720"/>
        <w:rPr>
          <w:rFonts w:asciiTheme="minorHAnsi" w:hAnsiTheme="minorHAnsi" w:cstheme="minorHAnsi"/>
        </w:rPr>
      </w:pPr>
    </w:p>
    <w:p w14:paraId="1F4F327E"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 xml:space="preserve">ROLES AND RESPONSIBILITIES </w:t>
      </w:r>
    </w:p>
    <w:p w14:paraId="3C50D2CE" w14:textId="77777777" w:rsidR="003B088E" w:rsidRPr="004D5EE0" w:rsidRDefault="003B088E" w:rsidP="003B088E">
      <w:pPr>
        <w:rPr>
          <w:rFonts w:asciiTheme="minorHAnsi" w:hAnsiTheme="minorHAnsi" w:cstheme="minorHAnsi"/>
          <w:b/>
        </w:rPr>
      </w:pPr>
    </w:p>
    <w:p w14:paraId="03B40A2C" w14:textId="77777777" w:rsidR="003B088E" w:rsidRPr="004D5EE0" w:rsidRDefault="003B088E" w:rsidP="003B088E">
      <w:pPr>
        <w:rPr>
          <w:rFonts w:asciiTheme="minorHAnsi" w:hAnsiTheme="minorHAnsi" w:cstheme="minorHAnsi"/>
        </w:rPr>
      </w:pPr>
      <w:r w:rsidRPr="004D5EE0">
        <w:rPr>
          <w:rFonts w:asciiTheme="minorHAnsi" w:hAnsiTheme="minorHAnsi" w:cstheme="minorHAnsi"/>
          <w:b/>
        </w:rPr>
        <w:tab/>
      </w:r>
      <w:r w:rsidRPr="004D5EE0">
        <w:rPr>
          <w:rFonts w:asciiTheme="minorHAnsi" w:hAnsiTheme="minorHAnsi" w:cstheme="minorHAnsi"/>
        </w:rPr>
        <w:t>Describe the roles and responsibilities of the owner and the management agent.</w:t>
      </w:r>
    </w:p>
    <w:p w14:paraId="2CF6EB97" w14:textId="77777777" w:rsidR="003B088E" w:rsidRPr="004D5EE0" w:rsidRDefault="003B088E" w:rsidP="003B088E">
      <w:pPr>
        <w:rPr>
          <w:rFonts w:asciiTheme="minorHAnsi" w:hAnsiTheme="minorHAnsi" w:cstheme="minorHAnsi"/>
        </w:rPr>
      </w:pPr>
    </w:p>
    <w:p w14:paraId="17B8BCC6"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Who is responsible for representing the owner in matters relating to management of the project?</w:t>
      </w:r>
    </w:p>
    <w:p w14:paraId="252EC54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E5239D7"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3819DD0"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E8FEA97"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What are the lines of authority, responsibility and accountability within the management structure?</w:t>
      </w:r>
    </w:p>
    <w:p w14:paraId="122754E9"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9F12F03"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4A53AB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1C95F68"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Are there any limits on the authority of the management agent and under what circumstances must the management agent secure the owner’s approval before implementing any action affecting the project and not specifically addressed in the management agreement?</w:t>
      </w:r>
    </w:p>
    <w:p w14:paraId="355E011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25C5679"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B6E439C"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024A7D7" w14:textId="77777777" w:rsidR="003B088E" w:rsidRPr="004D5EE0" w:rsidRDefault="003B088E" w:rsidP="003B088E">
      <w:pPr>
        <w:numPr>
          <w:ilvl w:val="12"/>
          <w:numId w:val="0"/>
        </w:numPr>
        <w:ind w:left="720"/>
        <w:rPr>
          <w:rFonts w:asciiTheme="minorHAnsi" w:hAnsiTheme="minorHAnsi" w:cstheme="minorHAnsi"/>
        </w:rPr>
      </w:pPr>
    </w:p>
    <w:p w14:paraId="0947B9BA"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STAFFING</w:t>
      </w:r>
    </w:p>
    <w:p w14:paraId="1FACC726" w14:textId="77777777" w:rsidR="003B088E" w:rsidRPr="004D5EE0" w:rsidRDefault="003B088E" w:rsidP="003B088E">
      <w:pPr>
        <w:ind w:firstLine="720"/>
        <w:rPr>
          <w:rFonts w:asciiTheme="minorHAnsi" w:hAnsiTheme="minorHAnsi" w:cstheme="minorHAnsi"/>
        </w:rPr>
      </w:pPr>
    </w:p>
    <w:p w14:paraId="4260C795"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Address the management and maintenance staffing needs anticipated for the project.</w:t>
      </w:r>
    </w:p>
    <w:p w14:paraId="15D5839C" w14:textId="77777777" w:rsidR="003B088E" w:rsidRPr="004D5EE0" w:rsidRDefault="003B088E" w:rsidP="003B088E">
      <w:pPr>
        <w:ind w:firstLine="720"/>
        <w:rPr>
          <w:rFonts w:asciiTheme="minorHAnsi" w:hAnsiTheme="minorHAnsi" w:cstheme="minorHAnsi"/>
        </w:rPr>
      </w:pPr>
    </w:p>
    <w:p w14:paraId="3B26C167"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Will the project include on-site management and maintenance staff? </w:t>
      </w:r>
    </w:p>
    <w:p w14:paraId="58D65C11"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296D53D"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F7F4F90"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21C2F50"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What are the anticipated staffing needs for the project (specify the duties and responsibilities of each position and to whom each person reports)?</w:t>
      </w:r>
    </w:p>
    <w:p w14:paraId="7E4FEE6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lastRenderedPageBreak/>
        <w:tab/>
      </w:r>
    </w:p>
    <w:p w14:paraId="5B798CD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11C8FAF" w14:textId="77777777" w:rsidR="003B088E" w:rsidRPr="004D5EE0" w:rsidRDefault="003B088E" w:rsidP="003B088E">
      <w:pPr>
        <w:numPr>
          <w:ilvl w:val="12"/>
          <w:numId w:val="0"/>
        </w:numPr>
        <w:tabs>
          <w:tab w:val="left" w:pos="9360"/>
        </w:tabs>
        <w:ind w:left="720"/>
        <w:rPr>
          <w:rFonts w:asciiTheme="minorHAnsi" w:hAnsiTheme="minorHAnsi" w:cstheme="minorHAnsi"/>
          <w:u w:val="single"/>
        </w:rPr>
      </w:pPr>
      <w:r w:rsidRPr="004D5EE0">
        <w:rPr>
          <w:rFonts w:asciiTheme="minorHAnsi" w:hAnsiTheme="minorHAnsi" w:cstheme="minorHAnsi"/>
          <w:u w:val="single"/>
        </w:rPr>
        <w:tab/>
      </w:r>
    </w:p>
    <w:p w14:paraId="1FC11148"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What are the salaries, wages and fringe benefits, including rent-free apartments, for each staff person assigned to the project?</w:t>
      </w:r>
    </w:p>
    <w:p w14:paraId="4CC0AF6D"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716D240"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18C991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9D92DBD"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What qualifications are required for each staff position including number of years of experience, specific type of experience and educational requirements?</w:t>
      </w:r>
    </w:p>
    <w:p w14:paraId="4BBCA29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EB59EFF"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8A15BF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15165C7"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What will be the management agent’s hiring procedures and personnel policies (address any staff training programs, employee grievance procedures, employee termination procedures and procedures for complying with equal opportunity requirements)?</w:t>
      </w:r>
    </w:p>
    <w:p w14:paraId="4ABA375E"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4EAF43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4A74DAD"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15BB712"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Are there any conditions or requirements that apply to employee apartments?</w:t>
      </w:r>
    </w:p>
    <w:p w14:paraId="768B037B"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E116CA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D8172B9"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A1ADDF4" w14:textId="77777777" w:rsidR="003B088E" w:rsidRPr="004D5EE0" w:rsidRDefault="003B088E" w:rsidP="003B088E">
      <w:pPr>
        <w:numPr>
          <w:ilvl w:val="12"/>
          <w:numId w:val="0"/>
        </w:numPr>
        <w:ind w:left="720"/>
        <w:rPr>
          <w:rFonts w:asciiTheme="minorHAnsi" w:hAnsiTheme="minorHAnsi" w:cstheme="minorHAnsi"/>
        </w:rPr>
      </w:pPr>
    </w:p>
    <w:p w14:paraId="33C19CB4" w14:textId="77777777" w:rsidR="003B088E" w:rsidRPr="004D5EE0" w:rsidRDefault="003B088E" w:rsidP="003B088E">
      <w:pPr>
        <w:pBdr>
          <w:bottom w:val="single" w:sz="4" w:space="1" w:color="auto"/>
        </w:pBdr>
        <w:rPr>
          <w:rFonts w:asciiTheme="minorHAnsi" w:hAnsiTheme="minorHAnsi" w:cstheme="minorHAnsi"/>
        </w:rPr>
      </w:pPr>
      <w:r w:rsidRPr="004D5EE0">
        <w:rPr>
          <w:rFonts w:asciiTheme="minorHAnsi" w:hAnsiTheme="minorHAnsi" w:cstheme="minorHAnsi"/>
          <w:b/>
        </w:rPr>
        <w:t>MARKETING AND TENANT SELECTION</w:t>
      </w:r>
    </w:p>
    <w:p w14:paraId="25A56EAC" w14:textId="77777777" w:rsidR="003B088E" w:rsidRPr="004D5EE0" w:rsidRDefault="003B088E" w:rsidP="003B088E">
      <w:pPr>
        <w:pStyle w:val="Header"/>
        <w:tabs>
          <w:tab w:val="clear" w:pos="4320"/>
          <w:tab w:val="clear" w:pos="8640"/>
        </w:tabs>
        <w:rPr>
          <w:rFonts w:asciiTheme="minorHAnsi" w:hAnsiTheme="minorHAnsi" w:cstheme="minorHAnsi"/>
        </w:rPr>
      </w:pPr>
    </w:p>
    <w:p w14:paraId="569388AF" w14:textId="77777777" w:rsidR="003B088E" w:rsidRPr="004D5EE0" w:rsidRDefault="003B088E" w:rsidP="003B088E">
      <w:pPr>
        <w:pStyle w:val="Header"/>
        <w:tabs>
          <w:tab w:val="clear" w:pos="4320"/>
          <w:tab w:val="clear" w:pos="8640"/>
        </w:tabs>
        <w:rPr>
          <w:rFonts w:asciiTheme="minorHAnsi" w:hAnsiTheme="minorHAnsi" w:cstheme="minorHAnsi"/>
        </w:rPr>
      </w:pPr>
      <w:r w:rsidRPr="004D5EE0">
        <w:rPr>
          <w:rFonts w:asciiTheme="minorHAnsi" w:hAnsiTheme="minorHAnsi" w:cstheme="minorHAnsi"/>
        </w:rPr>
        <w:tab/>
        <w:t>Detail the proposed marketing and tenant selection procedures to be used for the project.</w:t>
      </w:r>
    </w:p>
    <w:p w14:paraId="74EF975C" w14:textId="77777777" w:rsidR="003B088E" w:rsidRPr="004D5EE0" w:rsidRDefault="003B088E" w:rsidP="003B088E">
      <w:pPr>
        <w:pStyle w:val="Header"/>
        <w:tabs>
          <w:tab w:val="clear" w:pos="4320"/>
          <w:tab w:val="clear" w:pos="8640"/>
        </w:tabs>
        <w:rPr>
          <w:rFonts w:asciiTheme="minorHAnsi" w:hAnsiTheme="minorHAnsi" w:cstheme="minorHAnsi"/>
        </w:rPr>
      </w:pPr>
    </w:p>
    <w:p w14:paraId="268E92F1"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What affirmative marketing practices will be implemented (such as marketing strategy, advertising, timing for accepting applications, content of advertising and promotional material and cost)?</w:t>
      </w:r>
    </w:p>
    <w:p w14:paraId="46A7FE6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5D7302D"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B5FECC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A0ADA71"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In accordance with AFHMP rules, what demographic groups have you determined to be least likely to apply without targeted outreach and marketing? What procedures will be used to monitor and evaluate the effectiveness of the AFHMP and to update it?</w:t>
      </w:r>
    </w:p>
    <w:p w14:paraId="1D6B069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DE83A5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11264D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9B321AE"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lastRenderedPageBreak/>
        <w:t xml:space="preserve">What methods will be used to market the units to any preference categories for very-low and extremely-low income families in accordance with any representations made in your application for funding? </w:t>
      </w:r>
    </w:p>
    <w:p w14:paraId="68201C66" w14:textId="77777777" w:rsidR="009D2CC8" w:rsidRPr="004D5EE0" w:rsidRDefault="004C702C" w:rsidP="004C702C">
      <w:pPr>
        <w:numPr>
          <w:ilvl w:val="12"/>
          <w:numId w:val="0"/>
        </w:numPr>
        <w:tabs>
          <w:tab w:val="left" w:pos="9360"/>
        </w:tabs>
        <w:ind w:left="720"/>
        <w:rPr>
          <w:rFonts w:asciiTheme="minorHAnsi" w:hAnsiTheme="minorHAnsi" w:cstheme="minorHAnsi"/>
          <w:u w:val="single"/>
        </w:rPr>
      </w:pPr>
      <w:r w:rsidRPr="004D5EE0">
        <w:rPr>
          <w:rFonts w:asciiTheme="minorHAnsi" w:hAnsiTheme="minorHAnsi" w:cstheme="minorHAnsi"/>
          <w:u w:val="single"/>
        </w:rPr>
        <w:tab/>
      </w:r>
    </w:p>
    <w:p w14:paraId="32EE6F90" w14:textId="77777777" w:rsidR="004C702C" w:rsidRPr="004D5EE0" w:rsidRDefault="004C702C" w:rsidP="004C702C">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03AC07B" w14:textId="77777777" w:rsidR="004C702C" w:rsidRPr="004D5EE0" w:rsidRDefault="004C702C" w:rsidP="004C702C">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8F6E800"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What arrangements have you made with PHAs and voucher programs in the market area and expanded market area to seek and accept referral families on their waiting lists as well as their voucher holders? What methods will be used?</w:t>
      </w:r>
    </w:p>
    <w:p w14:paraId="632F467B"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7AFB5ED"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AE3056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2527AF6" w14:textId="77777777" w:rsidR="003B088E" w:rsidRPr="004D5EE0" w:rsidRDefault="003B088E" w:rsidP="003B088E">
      <w:pPr>
        <w:rPr>
          <w:rFonts w:asciiTheme="minorHAnsi" w:hAnsiTheme="minorHAnsi" w:cstheme="minorHAnsi"/>
        </w:rPr>
      </w:pPr>
    </w:p>
    <w:p w14:paraId="0143FA99"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are the procedures for instructing rental staff on the requirements of local, state and federal fair housing laws (including Title VIII of the federal Civil Right Act of 1968 and the Maryland Governor’s Code of Fair Practices)? </w:t>
      </w:r>
    </w:p>
    <w:p w14:paraId="27F1812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6F43FCE"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340C59A"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6E95520" w14:textId="77777777" w:rsidR="003B088E" w:rsidRPr="004D5EE0" w:rsidRDefault="003B088E" w:rsidP="003B088E">
      <w:pPr>
        <w:keepNext/>
        <w:numPr>
          <w:ilvl w:val="0"/>
          <w:numId w:val="5"/>
        </w:numPr>
        <w:rPr>
          <w:rFonts w:asciiTheme="minorHAnsi" w:hAnsiTheme="minorHAnsi" w:cstheme="minorHAnsi"/>
        </w:rPr>
      </w:pPr>
      <w:r w:rsidRPr="004D5EE0">
        <w:rPr>
          <w:rFonts w:asciiTheme="minorHAnsi" w:hAnsiTheme="minorHAnsi" w:cstheme="minorHAnsi"/>
        </w:rPr>
        <w:t xml:space="preserve">What are the tenant screening criteria (such as credit standards, reference checks, income certification and verification and affordability standards)? </w:t>
      </w:r>
    </w:p>
    <w:p w14:paraId="30737E99"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9CC827B"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5B68CCA"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743EEA3" w14:textId="77777777" w:rsidR="003B088E" w:rsidRPr="004D5EE0" w:rsidRDefault="003B088E" w:rsidP="003B088E">
      <w:pPr>
        <w:keepNext/>
        <w:numPr>
          <w:ilvl w:val="0"/>
          <w:numId w:val="5"/>
        </w:numPr>
        <w:rPr>
          <w:rFonts w:asciiTheme="minorHAnsi" w:hAnsiTheme="minorHAnsi" w:cstheme="minorHAnsi"/>
        </w:rPr>
      </w:pPr>
      <w:r w:rsidRPr="004D5EE0">
        <w:rPr>
          <w:rFonts w:asciiTheme="minorHAnsi" w:hAnsiTheme="minorHAnsi" w:cstheme="minorHAnsi"/>
        </w:rPr>
        <w:t xml:space="preserve">What are the tenant selection criteria (including any preference categories and family composition for various sizes or type of units)? Are your tenant screening and selection criteria posted on your website and in your leasing office? How will you record demographic information on applicants accepted and rejected, and use that to evaluate the effectiveness of your AFHMP?  </w:t>
      </w:r>
    </w:p>
    <w:p w14:paraId="2426A11C"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8FF63FE"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8AC09A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AFB013D"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are the methods for establishing, using and maintaining waiting lists? </w:t>
      </w:r>
    </w:p>
    <w:p w14:paraId="0A6B7C9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896A6CF"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68A2EC3"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E30C755"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For units subsidized under any federal Section 8 rent subsidy program, what procedures will be used for coordinating with the government agency responsible for administering the subsidy program? </w:t>
      </w:r>
    </w:p>
    <w:p w14:paraId="505BCF36"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D29217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DF57359"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C57021D" w14:textId="77777777" w:rsidR="003B088E" w:rsidRPr="004D5EE0" w:rsidRDefault="003B088E" w:rsidP="003B088E">
      <w:pPr>
        <w:rPr>
          <w:rFonts w:asciiTheme="minorHAnsi" w:hAnsiTheme="minorHAnsi" w:cstheme="minorHAnsi"/>
        </w:rPr>
      </w:pPr>
    </w:p>
    <w:p w14:paraId="20F8D1C7"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TENANT ELIGIBILITY AND INCOME CERTIFICATIONS</w:t>
      </w:r>
    </w:p>
    <w:p w14:paraId="04947E76" w14:textId="77777777" w:rsidR="003B088E" w:rsidRPr="004D5EE0" w:rsidRDefault="003B088E" w:rsidP="003B088E">
      <w:pPr>
        <w:rPr>
          <w:rFonts w:asciiTheme="minorHAnsi" w:hAnsiTheme="minorHAnsi" w:cstheme="minorHAnsi"/>
        </w:rPr>
      </w:pPr>
    </w:p>
    <w:p w14:paraId="4FC42D10"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lastRenderedPageBreak/>
        <w:t>Describe procedures for determining tenant eligibility, initial certification of tenant income, re-certification of tenant income and procedures for relocating over income tenants if the loan program requires over income tenants to vacate subsidized units.</w:t>
      </w:r>
    </w:p>
    <w:p w14:paraId="3401A17E" w14:textId="77777777" w:rsidR="003B088E" w:rsidRPr="004D5EE0" w:rsidRDefault="003B088E" w:rsidP="003B088E">
      <w:pPr>
        <w:ind w:firstLine="720"/>
        <w:rPr>
          <w:rFonts w:asciiTheme="minorHAnsi" w:hAnsiTheme="minorHAnsi" w:cstheme="minorHAnsi"/>
        </w:rPr>
      </w:pPr>
    </w:p>
    <w:p w14:paraId="3D9D4114"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are the methods to be employed for verifying income and other eligibility criteria? </w:t>
      </w:r>
    </w:p>
    <w:p w14:paraId="54D68218"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449A6CA"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890659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695C292"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measures will be undertaken to protect the confidentiality of personal data on tenants and applicants? </w:t>
      </w:r>
    </w:p>
    <w:p w14:paraId="2A5632C8"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7E6F108"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1B99999"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8464651"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Who is responsible for performing the certification and re-certification of income and eligibility?  Describe the training and certification, if any, provided to the staff responsible for income certification. </w:t>
      </w:r>
    </w:p>
    <w:p w14:paraId="4B04730F"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4BEEAEF"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B477631"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F8E0572" w14:textId="77777777" w:rsidR="003B088E" w:rsidRPr="004D5EE0" w:rsidRDefault="003B088E" w:rsidP="003B088E">
      <w:pPr>
        <w:keepNext/>
        <w:numPr>
          <w:ilvl w:val="0"/>
          <w:numId w:val="5"/>
        </w:numPr>
        <w:rPr>
          <w:rFonts w:asciiTheme="minorHAnsi" w:hAnsiTheme="minorHAnsi" w:cstheme="minorHAnsi"/>
        </w:rPr>
      </w:pPr>
      <w:r w:rsidRPr="004D5EE0">
        <w:rPr>
          <w:rFonts w:asciiTheme="minorHAnsi" w:hAnsiTheme="minorHAnsi" w:cstheme="minorHAnsi"/>
        </w:rPr>
        <w:t xml:space="preserve">What are the re-certification schedule and procedures that will be implemented to ensure timely performance of re-certifications? </w:t>
      </w:r>
    </w:p>
    <w:p w14:paraId="3673E9D7"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7DEA783"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3CD0E3A"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CA7A567"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procedures will be followed in relocating tenants who become ineligible to rent the units? For mixed-income projects, this can generally include renting the next available non-restricted unit to an income eligible family; however, the plan should provide for alternatives in the event too many over-income tenants occupy the project. </w:t>
      </w:r>
    </w:p>
    <w:p w14:paraId="4681548F"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A95BA41"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D17345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E3EE60F" w14:textId="77777777" w:rsidR="003B088E" w:rsidRPr="004D5EE0" w:rsidRDefault="003B088E" w:rsidP="003B088E">
      <w:pPr>
        <w:numPr>
          <w:ilvl w:val="12"/>
          <w:numId w:val="0"/>
        </w:numPr>
        <w:ind w:left="720"/>
        <w:rPr>
          <w:rFonts w:asciiTheme="minorHAnsi" w:hAnsiTheme="minorHAnsi" w:cstheme="minorHAnsi"/>
        </w:rPr>
      </w:pPr>
    </w:p>
    <w:p w14:paraId="5E0CB719"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RENTS, SECURITY DEPOSITS AND OTHER CHARGES</w:t>
      </w:r>
    </w:p>
    <w:p w14:paraId="28D91845" w14:textId="77777777" w:rsidR="003B088E" w:rsidRPr="004D5EE0" w:rsidRDefault="003B088E" w:rsidP="003B088E">
      <w:pPr>
        <w:pStyle w:val="Header"/>
        <w:tabs>
          <w:tab w:val="clear" w:pos="4320"/>
          <w:tab w:val="clear" w:pos="8640"/>
        </w:tabs>
        <w:rPr>
          <w:rFonts w:asciiTheme="minorHAnsi" w:hAnsiTheme="minorHAnsi" w:cstheme="minorHAnsi"/>
        </w:rPr>
      </w:pPr>
    </w:p>
    <w:p w14:paraId="2B84CEE8" w14:textId="77777777" w:rsidR="003B088E" w:rsidRPr="004D5EE0" w:rsidRDefault="003B088E" w:rsidP="003B088E">
      <w:pPr>
        <w:pStyle w:val="Header"/>
        <w:tabs>
          <w:tab w:val="clear" w:pos="4320"/>
          <w:tab w:val="clear" w:pos="8640"/>
        </w:tabs>
        <w:rPr>
          <w:rFonts w:asciiTheme="minorHAnsi" w:hAnsiTheme="minorHAnsi" w:cstheme="minorHAnsi"/>
        </w:rPr>
      </w:pPr>
      <w:r w:rsidRPr="004D5EE0">
        <w:rPr>
          <w:rFonts w:asciiTheme="minorHAnsi" w:hAnsiTheme="minorHAnsi" w:cstheme="minorHAnsi"/>
        </w:rPr>
        <w:tab/>
        <w:t>Describe the rent structure for the project, security deposit requirements and other deposits and fees that will be charged to tenants.</w:t>
      </w:r>
    </w:p>
    <w:p w14:paraId="21026AD5" w14:textId="77777777" w:rsidR="003B088E" w:rsidRPr="004D5EE0" w:rsidRDefault="003B088E" w:rsidP="003B088E">
      <w:pPr>
        <w:pStyle w:val="Header"/>
        <w:tabs>
          <w:tab w:val="clear" w:pos="4320"/>
          <w:tab w:val="clear" w:pos="8640"/>
        </w:tabs>
        <w:rPr>
          <w:rFonts w:asciiTheme="minorHAnsi" w:hAnsiTheme="minorHAnsi" w:cstheme="minorHAnsi"/>
        </w:rPr>
      </w:pPr>
    </w:p>
    <w:p w14:paraId="74C92AF8"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are the initial rents for each type of unit in the project? </w:t>
      </w:r>
    </w:p>
    <w:p w14:paraId="648251C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687DF2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588231F"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2B83B32"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is the amount of security deposit that tenants must pay? </w:t>
      </w:r>
    </w:p>
    <w:p w14:paraId="50C3CC53"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28259DB"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lastRenderedPageBreak/>
        <w:tab/>
      </w:r>
    </w:p>
    <w:p w14:paraId="5DBDE7E5" w14:textId="77777777" w:rsidR="003B088E" w:rsidRPr="004D5EE0" w:rsidRDefault="003B088E" w:rsidP="003B088E">
      <w:pPr>
        <w:numPr>
          <w:ilvl w:val="12"/>
          <w:numId w:val="0"/>
        </w:numPr>
        <w:tabs>
          <w:tab w:val="left" w:pos="9360"/>
        </w:tabs>
        <w:ind w:left="720"/>
        <w:rPr>
          <w:rFonts w:asciiTheme="minorHAnsi" w:hAnsiTheme="minorHAnsi" w:cstheme="minorHAnsi"/>
          <w:u w:val="single"/>
        </w:rPr>
      </w:pPr>
      <w:r w:rsidRPr="004D5EE0">
        <w:rPr>
          <w:rFonts w:asciiTheme="minorHAnsi" w:hAnsiTheme="minorHAnsi" w:cstheme="minorHAnsi"/>
          <w:u w:val="single"/>
        </w:rPr>
        <w:tab/>
      </w:r>
    </w:p>
    <w:p w14:paraId="59762504"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Are there any and other charges to tenants (such as, pet deposits, parking fees, utility charges and maintenance charges) and, if so, how much is it? </w:t>
      </w:r>
    </w:p>
    <w:p w14:paraId="2476FFB8"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43CF397"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1598EBF" w14:textId="77777777" w:rsidR="003B088E" w:rsidRPr="004D5EE0" w:rsidRDefault="003B088E" w:rsidP="003B088E">
      <w:pPr>
        <w:numPr>
          <w:ilvl w:val="12"/>
          <w:numId w:val="0"/>
        </w:numPr>
        <w:tabs>
          <w:tab w:val="left" w:pos="9360"/>
        </w:tabs>
        <w:ind w:left="720"/>
        <w:rPr>
          <w:rFonts w:asciiTheme="minorHAnsi" w:hAnsiTheme="minorHAnsi" w:cstheme="minorHAnsi"/>
          <w:u w:val="single"/>
        </w:rPr>
      </w:pPr>
      <w:r w:rsidRPr="004D5EE0">
        <w:rPr>
          <w:rFonts w:asciiTheme="minorHAnsi" w:hAnsiTheme="minorHAnsi" w:cstheme="minorHAnsi"/>
          <w:u w:val="single"/>
        </w:rPr>
        <w:tab/>
      </w:r>
    </w:p>
    <w:p w14:paraId="53C5F347"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training and/or experience has relevant staff received on the requirements of Maryland law regarding rents, security deposits, and other charges? </w:t>
      </w:r>
    </w:p>
    <w:p w14:paraId="6C12C5FA"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7420A33"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B8DFC1A"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10D466B" w14:textId="77777777" w:rsidR="003B088E" w:rsidRPr="004D5EE0" w:rsidRDefault="003B088E" w:rsidP="003B088E">
      <w:pPr>
        <w:tabs>
          <w:tab w:val="left" w:pos="9360"/>
        </w:tabs>
        <w:rPr>
          <w:rFonts w:asciiTheme="minorHAnsi" w:hAnsiTheme="minorHAnsi" w:cstheme="minorHAnsi"/>
        </w:rPr>
      </w:pPr>
    </w:p>
    <w:p w14:paraId="75532998"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LEASES</w:t>
      </w:r>
    </w:p>
    <w:p w14:paraId="126FAB4D" w14:textId="77777777" w:rsidR="003B088E" w:rsidRPr="004D5EE0" w:rsidRDefault="003B088E" w:rsidP="003B088E">
      <w:pPr>
        <w:rPr>
          <w:rFonts w:asciiTheme="minorHAnsi" w:hAnsiTheme="minorHAnsi" w:cstheme="minorHAnsi"/>
        </w:rPr>
      </w:pPr>
    </w:p>
    <w:p w14:paraId="610B6A62"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 xml:space="preserve">Attach a copy of the proposed lease. </w:t>
      </w:r>
    </w:p>
    <w:p w14:paraId="0DFD2166" w14:textId="77777777" w:rsidR="003B088E" w:rsidRPr="004D5EE0" w:rsidRDefault="003B088E" w:rsidP="003B088E">
      <w:pPr>
        <w:pStyle w:val="Header"/>
        <w:tabs>
          <w:tab w:val="clear" w:pos="4320"/>
          <w:tab w:val="clear" w:pos="8640"/>
        </w:tabs>
        <w:rPr>
          <w:rFonts w:asciiTheme="minorHAnsi" w:hAnsiTheme="minorHAnsi" w:cstheme="minorHAnsi"/>
        </w:rPr>
      </w:pPr>
    </w:p>
    <w:p w14:paraId="42F6F9D5"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Who is authorized to execute leases on behalf of the management agent?</w:t>
      </w:r>
    </w:p>
    <w:p w14:paraId="17DB2790"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D898838"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03B9C1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9DF1C34" w14:textId="77777777" w:rsidR="003B088E" w:rsidRPr="004D5EE0" w:rsidRDefault="003B088E" w:rsidP="003B088E">
      <w:pPr>
        <w:numPr>
          <w:ilvl w:val="12"/>
          <w:numId w:val="0"/>
        </w:numPr>
        <w:ind w:left="720" w:hanging="720"/>
        <w:rPr>
          <w:rFonts w:asciiTheme="minorHAnsi" w:hAnsiTheme="minorHAnsi" w:cstheme="minorHAnsi"/>
        </w:rPr>
      </w:pPr>
    </w:p>
    <w:p w14:paraId="7F49E388" w14:textId="77777777" w:rsidR="003B088E" w:rsidRPr="004D5EE0" w:rsidRDefault="003B088E" w:rsidP="003B088E">
      <w:pPr>
        <w:pStyle w:val="Heading3"/>
        <w:rPr>
          <w:rFonts w:asciiTheme="minorHAnsi" w:hAnsiTheme="minorHAnsi" w:cstheme="minorHAnsi"/>
        </w:rPr>
      </w:pPr>
      <w:r w:rsidRPr="004D5EE0">
        <w:rPr>
          <w:rFonts w:asciiTheme="minorHAnsi" w:hAnsiTheme="minorHAnsi" w:cstheme="minorHAnsi"/>
        </w:rPr>
        <w:t>MAINTENANCE AND REPAIR PROGRAM</w:t>
      </w:r>
    </w:p>
    <w:p w14:paraId="50AAE725" w14:textId="77777777" w:rsidR="003B088E" w:rsidRPr="004D5EE0" w:rsidRDefault="003B088E" w:rsidP="003B088E">
      <w:pPr>
        <w:keepNext/>
        <w:rPr>
          <w:rFonts w:asciiTheme="minorHAnsi" w:hAnsiTheme="minorHAnsi" w:cstheme="minorHAnsi"/>
        </w:rPr>
      </w:pPr>
    </w:p>
    <w:p w14:paraId="47725154"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Describe the procedures for ensuring acceptable upkeep of the project. Attach copies of all forms for work orders and inspections.</w:t>
      </w:r>
    </w:p>
    <w:p w14:paraId="07A6EA05" w14:textId="77777777" w:rsidR="003B088E" w:rsidRPr="004D5EE0" w:rsidRDefault="003B088E" w:rsidP="003B088E">
      <w:pPr>
        <w:rPr>
          <w:rFonts w:asciiTheme="minorHAnsi" w:hAnsiTheme="minorHAnsi" w:cstheme="minorHAnsi"/>
        </w:rPr>
      </w:pPr>
    </w:p>
    <w:p w14:paraId="296C87E0"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How will the purchase of maintenance equipment, parts and supplies be controlled, who is authorized to make such expenditures and what is the maximum authorized expenditure? </w:t>
      </w:r>
    </w:p>
    <w:p w14:paraId="43A56FD8"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CC098A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3ACD05A"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7C1E170"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are the procedures for controlling inventory of maintenance equipment, parts and supplies and who is responsible for inventory control? </w:t>
      </w:r>
    </w:p>
    <w:p w14:paraId="43F2703C"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6C892E0"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7B7767E"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4496E73"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procedures will be followed for servicing appliances and mechanical equipment and are there any contracts that have been executed for this purpose? </w:t>
      </w:r>
    </w:p>
    <w:p w14:paraId="401F3833"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8BBD120"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8526EE0" w14:textId="77777777" w:rsidR="003B088E" w:rsidRPr="004D5EE0" w:rsidRDefault="003B088E" w:rsidP="003B088E">
      <w:pPr>
        <w:numPr>
          <w:ilvl w:val="12"/>
          <w:numId w:val="0"/>
        </w:numPr>
        <w:tabs>
          <w:tab w:val="left" w:pos="9360"/>
        </w:tabs>
        <w:ind w:left="720"/>
        <w:rPr>
          <w:rFonts w:asciiTheme="minorHAnsi" w:hAnsiTheme="minorHAnsi" w:cstheme="minorHAnsi"/>
          <w:u w:val="single"/>
        </w:rPr>
      </w:pPr>
      <w:r w:rsidRPr="004D5EE0">
        <w:rPr>
          <w:rFonts w:asciiTheme="minorHAnsi" w:hAnsiTheme="minorHAnsi" w:cstheme="minorHAnsi"/>
          <w:u w:val="single"/>
        </w:rPr>
        <w:tab/>
      </w:r>
    </w:p>
    <w:p w14:paraId="7D744E54" w14:textId="77777777" w:rsidR="003B088E" w:rsidRPr="004D5EE0" w:rsidRDefault="003B088E" w:rsidP="003B088E">
      <w:pPr>
        <w:numPr>
          <w:ilvl w:val="12"/>
          <w:numId w:val="0"/>
        </w:numPr>
        <w:tabs>
          <w:tab w:val="left" w:pos="9360"/>
        </w:tabs>
        <w:ind w:left="720"/>
        <w:rPr>
          <w:rFonts w:asciiTheme="minorHAnsi" w:hAnsiTheme="minorHAnsi" w:cstheme="minorHAnsi"/>
          <w:u w:val="single"/>
        </w:rPr>
      </w:pPr>
    </w:p>
    <w:p w14:paraId="71EDED3D"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lastRenderedPageBreak/>
        <w:t xml:space="preserve">What are the procedures for regular inspection of units during occupancy to assess the condition of units and the need for maintenance or repairs, for inspection of units prior to a move-out and for pre-occupancy inspections? </w:t>
      </w:r>
    </w:p>
    <w:p w14:paraId="4FB33F9C"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A9C26A7"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383AC7C"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D7CE664"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procedures will be employed for preparing vacant units for occupancy? </w:t>
      </w:r>
    </w:p>
    <w:p w14:paraId="2B9F5FE6"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C2EBEAB"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8555DDE" w14:textId="77777777" w:rsidR="003B088E" w:rsidRPr="004D5EE0" w:rsidRDefault="003B088E" w:rsidP="003B088E">
      <w:pPr>
        <w:numPr>
          <w:ilvl w:val="12"/>
          <w:numId w:val="0"/>
        </w:numPr>
        <w:tabs>
          <w:tab w:val="left" w:pos="9360"/>
        </w:tabs>
        <w:ind w:left="720"/>
        <w:rPr>
          <w:rFonts w:asciiTheme="minorHAnsi" w:hAnsiTheme="minorHAnsi" w:cstheme="minorHAnsi"/>
          <w:u w:val="single"/>
        </w:rPr>
      </w:pPr>
      <w:r w:rsidRPr="004D5EE0">
        <w:rPr>
          <w:rFonts w:asciiTheme="minorHAnsi" w:hAnsiTheme="minorHAnsi" w:cstheme="minorHAnsi"/>
          <w:u w:val="single"/>
        </w:rPr>
        <w:tab/>
      </w:r>
    </w:p>
    <w:p w14:paraId="0DFEECE3" w14:textId="77777777" w:rsidR="003B088E" w:rsidRPr="004D5EE0" w:rsidRDefault="003B088E" w:rsidP="003B088E">
      <w:pPr>
        <w:numPr>
          <w:ilvl w:val="12"/>
          <w:numId w:val="0"/>
        </w:numPr>
        <w:tabs>
          <w:tab w:val="left" w:pos="9360"/>
        </w:tabs>
        <w:ind w:left="720"/>
        <w:rPr>
          <w:rFonts w:asciiTheme="minorHAnsi" w:hAnsiTheme="minorHAnsi" w:cstheme="minorHAnsi"/>
        </w:rPr>
      </w:pPr>
    </w:p>
    <w:p w14:paraId="07D26EC6"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How will tenant billing and collecting for damages be handled? </w:t>
      </w:r>
    </w:p>
    <w:p w14:paraId="2EF05F26"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67EF7A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FEF2951" w14:textId="77777777" w:rsidR="003B088E" w:rsidRPr="004D5EE0" w:rsidRDefault="003B088E" w:rsidP="003B088E">
      <w:pPr>
        <w:numPr>
          <w:ilvl w:val="12"/>
          <w:numId w:val="0"/>
        </w:numPr>
        <w:tabs>
          <w:tab w:val="left" w:pos="9360"/>
        </w:tabs>
        <w:ind w:left="720"/>
        <w:rPr>
          <w:rFonts w:asciiTheme="minorHAnsi" w:hAnsiTheme="minorHAnsi" w:cstheme="minorHAnsi"/>
          <w:u w:val="single"/>
        </w:rPr>
      </w:pPr>
      <w:r w:rsidRPr="004D5EE0">
        <w:rPr>
          <w:rFonts w:asciiTheme="minorHAnsi" w:hAnsiTheme="minorHAnsi" w:cstheme="minorHAnsi"/>
          <w:u w:val="single"/>
        </w:rPr>
        <w:tab/>
      </w:r>
    </w:p>
    <w:p w14:paraId="7510E0FD" w14:textId="77777777" w:rsidR="003B088E" w:rsidRPr="004D5EE0" w:rsidRDefault="003B088E" w:rsidP="003B088E">
      <w:pPr>
        <w:numPr>
          <w:ilvl w:val="12"/>
          <w:numId w:val="0"/>
        </w:numPr>
        <w:tabs>
          <w:tab w:val="left" w:pos="9360"/>
        </w:tabs>
        <w:ind w:left="720"/>
        <w:rPr>
          <w:rFonts w:asciiTheme="minorHAnsi" w:hAnsiTheme="minorHAnsi" w:cstheme="minorHAnsi"/>
          <w:u w:val="single"/>
        </w:rPr>
      </w:pPr>
    </w:p>
    <w:p w14:paraId="23943E93" w14:textId="77777777" w:rsidR="003B088E" w:rsidRPr="004D5EE0" w:rsidRDefault="003B088E" w:rsidP="003B088E">
      <w:pPr>
        <w:numPr>
          <w:ilvl w:val="12"/>
          <w:numId w:val="0"/>
        </w:numPr>
        <w:tabs>
          <w:tab w:val="left" w:pos="9360"/>
        </w:tabs>
        <w:ind w:left="720"/>
        <w:rPr>
          <w:rFonts w:asciiTheme="minorHAnsi" w:hAnsiTheme="minorHAnsi" w:cstheme="minorHAnsi"/>
        </w:rPr>
      </w:pPr>
    </w:p>
    <w:p w14:paraId="09316034"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is the schedule for interior and exterior painting and redecorating? </w:t>
      </w:r>
    </w:p>
    <w:p w14:paraId="4644535A"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63E80D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6E13CC0"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9E475A1"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are the procedures and schedules for upkeep and maintenance of grounds and all common areas? </w:t>
      </w:r>
    </w:p>
    <w:p w14:paraId="7C81803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F1FEEC9"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71848CB"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9AD814A" w14:textId="77777777" w:rsidR="003B088E" w:rsidRPr="004D5EE0" w:rsidRDefault="003B088E" w:rsidP="003B088E">
      <w:pPr>
        <w:keepNext/>
        <w:numPr>
          <w:ilvl w:val="0"/>
          <w:numId w:val="5"/>
        </w:numPr>
        <w:rPr>
          <w:rFonts w:asciiTheme="minorHAnsi" w:hAnsiTheme="minorHAnsi" w:cstheme="minorHAnsi"/>
        </w:rPr>
      </w:pPr>
      <w:r w:rsidRPr="004D5EE0">
        <w:rPr>
          <w:rFonts w:asciiTheme="minorHAnsi" w:hAnsiTheme="minorHAnsi" w:cstheme="minorHAnsi"/>
        </w:rPr>
        <w:t xml:space="preserve">How will emergency repairs be handled? </w:t>
      </w:r>
    </w:p>
    <w:p w14:paraId="7045E326"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4281EE4"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235F4DB"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7AFF6234"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are the preventative maintenance schedules? </w:t>
      </w:r>
    </w:p>
    <w:p w14:paraId="32674D4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00C0497"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818FB5C"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16FBE7A" w14:textId="77777777" w:rsidR="003B088E" w:rsidRPr="004D5EE0" w:rsidRDefault="003B088E" w:rsidP="003B088E">
      <w:pPr>
        <w:numPr>
          <w:ilvl w:val="12"/>
          <w:numId w:val="0"/>
        </w:numPr>
        <w:ind w:left="720"/>
        <w:rPr>
          <w:rFonts w:asciiTheme="minorHAnsi" w:hAnsiTheme="minorHAnsi" w:cstheme="minorHAnsi"/>
        </w:rPr>
      </w:pPr>
    </w:p>
    <w:p w14:paraId="16EB4828" w14:textId="77777777" w:rsidR="003B088E" w:rsidRPr="004D5EE0" w:rsidRDefault="003B088E" w:rsidP="003B088E">
      <w:pPr>
        <w:keepNext/>
        <w:pBdr>
          <w:bottom w:val="single" w:sz="4" w:space="1" w:color="auto"/>
        </w:pBdr>
        <w:rPr>
          <w:rFonts w:asciiTheme="minorHAnsi" w:hAnsiTheme="minorHAnsi" w:cstheme="minorHAnsi"/>
          <w:b/>
        </w:rPr>
      </w:pPr>
      <w:r w:rsidRPr="004D5EE0">
        <w:rPr>
          <w:rFonts w:asciiTheme="minorHAnsi" w:hAnsiTheme="minorHAnsi" w:cstheme="minorHAnsi"/>
          <w:b/>
        </w:rPr>
        <w:t>RENT COLLECTION</w:t>
      </w:r>
    </w:p>
    <w:p w14:paraId="5B3BE758" w14:textId="77777777" w:rsidR="003B088E" w:rsidRPr="004D5EE0" w:rsidRDefault="003B088E" w:rsidP="003B088E">
      <w:pPr>
        <w:rPr>
          <w:rFonts w:asciiTheme="minorHAnsi" w:hAnsiTheme="minorHAnsi" w:cstheme="minorHAnsi"/>
        </w:rPr>
      </w:pPr>
    </w:p>
    <w:p w14:paraId="2426F961" w14:textId="77777777" w:rsidR="003B088E" w:rsidRPr="004D5EE0" w:rsidRDefault="003B088E" w:rsidP="003B088E">
      <w:pPr>
        <w:pStyle w:val="BodyTextIndent"/>
        <w:rPr>
          <w:rFonts w:asciiTheme="minorHAnsi" w:hAnsiTheme="minorHAnsi" w:cstheme="minorHAnsi"/>
        </w:rPr>
      </w:pPr>
      <w:r w:rsidRPr="004D5EE0">
        <w:rPr>
          <w:rFonts w:asciiTheme="minorHAnsi" w:hAnsiTheme="minorHAnsi" w:cstheme="minorHAnsi"/>
        </w:rPr>
        <w:t>Address the policies and procedures the management agent will follow in the collection of rent and other charges.</w:t>
      </w:r>
    </w:p>
    <w:p w14:paraId="0639D2FC" w14:textId="77777777" w:rsidR="003B088E" w:rsidRPr="004D5EE0" w:rsidRDefault="003B088E" w:rsidP="003B088E">
      <w:pPr>
        <w:ind w:firstLine="720"/>
        <w:rPr>
          <w:rFonts w:asciiTheme="minorHAnsi" w:hAnsiTheme="minorHAnsi" w:cstheme="minorHAnsi"/>
        </w:rPr>
      </w:pPr>
    </w:p>
    <w:p w14:paraId="735FD1BB"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Where will payments of rent be accepted? </w:t>
      </w:r>
    </w:p>
    <w:p w14:paraId="3DFDD803"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E54C647"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5476DCF"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404C53C6"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are acceptable forms of payment (for example, checks or money orders)? </w:t>
      </w:r>
    </w:p>
    <w:p w14:paraId="4B36A7E6"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lastRenderedPageBreak/>
        <w:tab/>
      </w:r>
    </w:p>
    <w:p w14:paraId="0AD3FBA6"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169C1A9"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51372644" w14:textId="77777777" w:rsidR="003B088E" w:rsidRPr="004D5EE0" w:rsidRDefault="003B088E" w:rsidP="003B088E">
      <w:pPr>
        <w:numPr>
          <w:ilvl w:val="12"/>
          <w:numId w:val="0"/>
        </w:numPr>
        <w:tabs>
          <w:tab w:val="left" w:pos="9360"/>
        </w:tabs>
        <w:ind w:left="720"/>
        <w:rPr>
          <w:rFonts w:asciiTheme="minorHAnsi" w:hAnsiTheme="minorHAnsi" w:cstheme="minorHAnsi"/>
        </w:rPr>
      </w:pPr>
    </w:p>
    <w:p w14:paraId="4BC3EF8C"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accounting controls to protect against loss of rental income will be put into place? </w:t>
      </w:r>
    </w:p>
    <w:p w14:paraId="36C9A1EE"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055F9A8"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2D5785D6"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11B63A7D"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is the method and frequency for preparing accounts receivable reports? </w:t>
      </w:r>
    </w:p>
    <w:p w14:paraId="16EE756D"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51B89EC"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C870CD6"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04042904" w14:textId="77777777" w:rsidR="003B088E" w:rsidRPr="004D5EE0" w:rsidRDefault="003B088E" w:rsidP="003B088E">
      <w:pPr>
        <w:numPr>
          <w:ilvl w:val="12"/>
          <w:numId w:val="0"/>
        </w:numPr>
        <w:rPr>
          <w:rFonts w:asciiTheme="minorHAnsi" w:hAnsiTheme="minorHAnsi" w:cstheme="minorHAnsi"/>
        </w:rPr>
      </w:pPr>
    </w:p>
    <w:p w14:paraId="2EA62591" w14:textId="77777777" w:rsidR="003B088E" w:rsidRPr="004D5EE0" w:rsidRDefault="003B088E" w:rsidP="003B088E">
      <w:pPr>
        <w:keepNext/>
        <w:pBdr>
          <w:bottom w:val="single" w:sz="4" w:space="1" w:color="auto"/>
        </w:pBdr>
        <w:rPr>
          <w:rFonts w:asciiTheme="minorHAnsi" w:hAnsiTheme="minorHAnsi" w:cstheme="minorHAnsi"/>
          <w:b/>
        </w:rPr>
      </w:pPr>
      <w:r w:rsidRPr="004D5EE0">
        <w:rPr>
          <w:rFonts w:asciiTheme="minorHAnsi" w:hAnsiTheme="minorHAnsi" w:cstheme="minorHAnsi"/>
          <w:b/>
        </w:rPr>
        <w:t>REPORTING AND ACCOUNTING</w:t>
      </w:r>
    </w:p>
    <w:p w14:paraId="36FBFE79" w14:textId="77777777" w:rsidR="003B088E" w:rsidRPr="004D5EE0" w:rsidRDefault="003B088E" w:rsidP="003B088E">
      <w:pPr>
        <w:rPr>
          <w:rFonts w:asciiTheme="minorHAnsi" w:hAnsiTheme="minorHAnsi" w:cstheme="minorHAnsi"/>
        </w:rPr>
      </w:pPr>
    </w:p>
    <w:p w14:paraId="7C5E36C7"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 xml:space="preserve">The Department requires a number of regular reports for different types of projects and financing. These reports include monthly operating reports, requests for subsidy payments, annual income and occupancy reports and annual financial statements. </w:t>
      </w:r>
    </w:p>
    <w:p w14:paraId="456873CB"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What are the schedule and procedures for preparing and submitting periodic reports to the Department?</w:t>
      </w:r>
    </w:p>
    <w:p w14:paraId="532F0431"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DC0B6A6" w14:textId="77777777" w:rsidR="003B088E" w:rsidRPr="004D5EE0" w:rsidRDefault="003B088E" w:rsidP="003B088E">
      <w:pPr>
        <w:numPr>
          <w:ilvl w:val="12"/>
          <w:numId w:val="0"/>
        </w:numPr>
        <w:tabs>
          <w:tab w:val="left" w:pos="9360"/>
        </w:tabs>
        <w:ind w:left="720"/>
        <w:rPr>
          <w:rFonts w:asciiTheme="minorHAnsi" w:hAnsiTheme="minorHAnsi" w:cstheme="minorHAnsi"/>
          <w:u w:val="single"/>
        </w:rPr>
      </w:pPr>
      <w:r w:rsidRPr="004D5EE0">
        <w:rPr>
          <w:rFonts w:asciiTheme="minorHAnsi" w:hAnsiTheme="minorHAnsi" w:cstheme="minorHAnsi"/>
          <w:u w:val="single"/>
        </w:rPr>
        <w:tab/>
      </w:r>
    </w:p>
    <w:p w14:paraId="752BD8E4" w14:textId="77777777" w:rsidR="003B088E" w:rsidRPr="004D5EE0" w:rsidRDefault="003B088E" w:rsidP="003B088E">
      <w:pPr>
        <w:numPr>
          <w:ilvl w:val="12"/>
          <w:numId w:val="0"/>
        </w:numPr>
        <w:tabs>
          <w:tab w:val="left" w:pos="9360"/>
        </w:tabs>
        <w:ind w:left="720"/>
        <w:rPr>
          <w:rFonts w:asciiTheme="minorHAnsi" w:hAnsiTheme="minorHAnsi" w:cstheme="minorHAnsi"/>
          <w:u w:val="single"/>
        </w:rPr>
      </w:pPr>
      <w:r w:rsidRPr="004D5EE0">
        <w:rPr>
          <w:rFonts w:asciiTheme="minorHAnsi" w:hAnsiTheme="minorHAnsi" w:cstheme="minorHAnsi"/>
          <w:u w:val="single"/>
        </w:rPr>
        <w:tab/>
      </w:r>
    </w:p>
    <w:p w14:paraId="2E2C93D2" w14:textId="77777777" w:rsidR="003B088E" w:rsidRPr="004D5EE0" w:rsidRDefault="003B088E" w:rsidP="003B088E">
      <w:pPr>
        <w:numPr>
          <w:ilvl w:val="12"/>
          <w:numId w:val="0"/>
        </w:numPr>
        <w:tabs>
          <w:tab w:val="left" w:pos="9360"/>
        </w:tabs>
        <w:rPr>
          <w:rFonts w:asciiTheme="minorHAnsi" w:hAnsiTheme="minorHAnsi" w:cstheme="minorHAnsi"/>
        </w:rPr>
      </w:pPr>
    </w:p>
    <w:p w14:paraId="7F2FB5D4" w14:textId="77777777" w:rsidR="003B088E" w:rsidRPr="004D5EE0" w:rsidRDefault="003B088E" w:rsidP="003B088E">
      <w:pPr>
        <w:pBdr>
          <w:bottom w:val="single" w:sz="4" w:space="1" w:color="auto"/>
        </w:pBdr>
        <w:rPr>
          <w:rFonts w:asciiTheme="minorHAnsi" w:hAnsiTheme="minorHAnsi" w:cstheme="minorHAnsi"/>
        </w:rPr>
      </w:pPr>
      <w:r w:rsidRPr="004D5EE0">
        <w:rPr>
          <w:rFonts w:asciiTheme="minorHAnsi" w:hAnsiTheme="minorHAnsi" w:cstheme="minorHAnsi"/>
          <w:b/>
        </w:rPr>
        <w:t>GENERAL ADMINISTRATION</w:t>
      </w:r>
    </w:p>
    <w:p w14:paraId="645F7E59" w14:textId="77777777" w:rsidR="003B088E" w:rsidRPr="004D5EE0" w:rsidRDefault="003B088E" w:rsidP="003B088E">
      <w:pPr>
        <w:rPr>
          <w:rFonts w:asciiTheme="minorHAnsi" w:hAnsiTheme="minorHAnsi" w:cstheme="minorHAnsi"/>
        </w:rPr>
      </w:pPr>
    </w:p>
    <w:p w14:paraId="3E7F1198"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In addition to the specific categories addressed above, the management of each project involves many ongoing administrative functions. Describe the general administrative functions that will be carried out at the project.</w:t>
      </w:r>
    </w:p>
    <w:p w14:paraId="2BD2D853" w14:textId="77777777" w:rsidR="003B088E" w:rsidRPr="004D5EE0" w:rsidRDefault="003B088E" w:rsidP="003B088E">
      <w:pPr>
        <w:ind w:firstLine="720"/>
        <w:rPr>
          <w:rFonts w:asciiTheme="minorHAnsi" w:hAnsiTheme="minorHAnsi" w:cstheme="minorHAnsi"/>
        </w:rPr>
      </w:pPr>
    </w:p>
    <w:p w14:paraId="52C1B567"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general services will be provided at the project (for example, laundry, trash removal, exterminating)? </w:t>
      </w:r>
    </w:p>
    <w:p w14:paraId="6C5914AB"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307AE5AC"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5C9D391"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5AC66AF1"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procedures will be followed to ensure the provisions of the lease and other applicable rules and regulations are enforced? </w:t>
      </w:r>
    </w:p>
    <w:p w14:paraId="090196C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D01904F"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009D587"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74518A09"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security measures will be incorporated at the project? </w:t>
      </w:r>
    </w:p>
    <w:p w14:paraId="77296DFB"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B6D39FC"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8563F80"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1FCF123B"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lastRenderedPageBreak/>
        <w:t xml:space="preserve">What are the staff and office hours of operation? </w:t>
      </w:r>
    </w:p>
    <w:p w14:paraId="65FB1728"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CB43C6F"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97F6589"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07671250" w14:textId="77777777" w:rsidR="003B088E" w:rsidRPr="004D5EE0" w:rsidRDefault="003B088E" w:rsidP="003B088E">
      <w:pPr>
        <w:pBdr>
          <w:bottom w:val="single" w:sz="4" w:space="1" w:color="auto"/>
        </w:pBdr>
        <w:rPr>
          <w:rFonts w:asciiTheme="minorHAnsi" w:hAnsiTheme="minorHAnsi" w:cstheme="minorHAnsi"/>
          <w:b/>
        </w:rPr>
      </w:pPr>
    </w:p>
    <w:p w14:paraId="18363CDD"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TENANT SERVICES</w:t>
      </w:r>
    </w:p>
    <w:p w14:paraId="73C9ADCB" w14:textId="77777777" w:rsidR="003B088E" w:rsidRPr="004D5EE0" w:rsidRDefault="003B088E" w:rsidP="003B088E">
      <w:pPr>
        <w:rPr>
          <w:rFonts w:asciiTheme="minorHAnsi" w:hAnsiTheme="minorHAnsi" w:cstheme="minorHAnsi"/>
        </w:rPr>
      </w:pPr>
    </w:p>
    <w:p w14:paraId="1B1D37D7"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Describe the processes and procedures for carrying out the tenant service plan described in the application.</w:t>
      </w:r>
    </w:p>
    <w:p w14:paraId="4AF3E695" w14:textId="77777777" w:rsidR="003B088E" w:rsidRPr="004D5EE0" w:rsidRDefault="003B088E" w:rsidP="003B088E">
      <w:pPr>
        <w:rPr>
          <w:rFonts w:asciiTheme="minorHAnsi" w:hAnsiTheme="minorHAnsi" w:cstheme="minorHAnsi"/>
        </w:rPr>
      </w:pPr>
    </w:p>
    <w:p w14:paraId="09E1B3CE"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What are the tenant services that will be provided at the project? Include any services required in the Guide as a threshold requirement, as well as any service awarded points in the funding application.</w:t>
      </w:r>
    </w:p>
    <w:p w14:paraId="32BB98DD"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1E42482"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8598159"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6CC3D8F2"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How will the tenant services be financed? </w:t>
      </w:r>
    </w:p>
    <w:p w14:paraId="30669CCC"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6B9A12B3"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10CC6001"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0B8BCD53" w14:textId="77777777" w:rsidR="009D2CC8" w:rsidRPr="004D5EE0" w:rsidRDefault="009D2CC8" w:rsidP="003B088E">
      <w:pPr>
        <w:numPr>
          <w:ilvl w:val="12"/>
          <w:numId w:val="0"/>
        </w:numPr>
        <w:tabs>
          <w:tab w:val="left" w:pos="9360"/>
        </w:tabs>
        <w:ind w:left="720"/>
        <w:rPr>
          <w:rFonts w:asciiTheme="minorHAnsi" w:hAnsiTheme="minorHAnsi" w:cstheme="minorHAnsi"/>
        </w:rPr>
      </w:pPr>
    </w:p>
    <w:p w14:paraId="0D509D28"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 xml:space="preserve">What organizations will provide services or products and how will the services from other organizations be coordinated or delivered to the tenants? </w:t>
      </w:r>
    </w:p>
    <w:p w14:paraId="68A9BD41"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52CE4985"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EE7442A"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192ED8BA" w14:textId="77777777" w:rsidR="003B088E" w:rsidRPr="004D5EE0" w:rsidRDefault="003B088E" w:rsidP="003B088E">
      <w:pPr>
        <w:keepNext/>
        <w:numPr>
          <w:ilvl w:val="0"/>
          <w:numId w:val="5"/>
        </w:numPr>
        <w:rPr>
          <w:rFonts w:asciiTheme="minorHAnsi" w:hAnsiTheme="minorHAnsi" w:cstheme="minorHAnsi"/>
        </w:rPr>
      </w:pPr>
      <w:r w:rsidRPr="004D5EE0">
        <w:rPr>
          <w:rFonts w:asciiTheme="minorHAnsi" w:hAnsiTheme="minorHAnsi" w:cstheme="minorHAnsi"/>
        </w:rPr>
        <w:t>Which tenant services will be provided on-site? (Indicate what facilities are available at the project site for providing these tenant services.)</w:t>
      </w:r>
    </w:p>
    <w:p w14:paraId="353D0667"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12B650E"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78D07012" w14:textId="77777777" w:rsidR="003B088E" w:rsidRPr="004D5EE0" w:rsidRDefault="003B088E" w:rsidP="003B088E">
      <w:pPr>
        <w:keepNext/>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6F686643" w14:textId="77777777" w:rsidR="003B088E" w:rsidRPr="004D5EE0" w:rsidRDefault="003B088E" w:rsidP="003B088E">
      <w:pPr>
        <w:numPr>
          <w:ilvl w:val="0"/>
          <w:numId w:val="5"/>
        </w:numPr>
        <w:rPr>
          <w:rFonts w:asciiTheme="minorHAnsi" w:hAnsiTheme="minorHAnsi" w:cstheme="minorHAnsi"/>
        </w:rPr>
      </w:pPr>
      <w:r w:rsidRPr="004D5EE0">
        <w:rPr>
          <w:rFonts w:asciiTheme="minorHAnsi" w:hAnsiTheme="minorHAnsi" w:cstheme="minorHAnsi"/>
        </w:rPr>
        <w:t>Which tenant services will be provided off-site? (Indicate what facilities are available within the community for these tenant services and what access the tenants will have to these facilities.)</w:t>
      </w:r>
    </w:p>
    <w:p w14:paraId="13280A29"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021A7714"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p>
    <w:p w14:paraId="4C56E5E0" w14:textId="77777777" w:rsidR="003B088E" w:rsidRPr="004D5EE0" w:rsidRDefault="003B088E" w:rsidP="003B088E">
      <w:pPr>
        <w:numPr>
          <w:ilvl w:val="12"/>
          <w:numId w:val="0"/>
        </w:numPr>
        <w:tabs>
          <w:tab w:val="left" w:pos="9360"/>
        </w:tabs>
        <w:ind w:left="720"/>
        <w:rPr>
          <w:rFonts w:asciiTheme="minorHAnsi" w:hAnsiTheme="minorHAnsi" w:cstheme="minorHAnsi"/>
        </w:rPr>
      </w:pPr>
      <w:r w:rsidRPr="004D5EE0">
        <w:rPr>
          <w:rFonts w:asciiTheme="minorHAnsi" w:hAnsiTheme="minorHAnsi" w:cstheme="minorHAnsi"/>
          <w:u w:val="single"/>
        </w:rPr>
        <w:tab/>
      </w:r>
      <w:r w:rsidRPr="004D5EE0">
        <w:rPr>
          <w:rFonts w:asciiTheme="minorHAnsi" w:hAnsiTheme="minorHAnsi" w:cstheme="minorHAnsi"/>
        </w:rPr>
        <w:t xml:space="preserve"> </w:t>
      </w:r>
    </w:p>
    <w:p w14:paraId="3CBD9147" w14:textId="77777777" w:rsidR="003B088E" w:rsidRPr="004D5EE0" w:rsidRDefault="003B088E" w:rsidP="003B088E">
      <w:pPr>
        <w:rPr>
          <w:rFonts w:asciiTheme="minorHAnsi" w:hAnsiTheme="minorHAnsi" w:cstheme="minorHAnsi"/>
        </w:rPr>
      </w:pPr>
    </w:p>
    <w:p w14:paraId="4F7B2589" w14:textId="77777777" w:rsidR="00292A7B" w:rsidRPr="004D5EE0" w:rsidRDefault="00292A7B" w:rsidP="003B088E">
      <w:pPr>
        <w:numPr>
          <w:ilvl w:val="12"/>
          <w:numId w:val="0"/>
        </w:numPr>
        <w:tabs>
          <w:tab w:val="left" w:pos="9360"/>
        </w:tabs>
        <w:rPr>
          <w:rFonts w:asciiTheme="minorHAnsi" w:hAnsiTheme="minorHAnsi" w:cstheme="minorHAnsi"/>
        </w:rPr>
      </w:pPr>
    </w:p>
    <w:p w14:paraId="425BE351" w14:textId="77777777" w:rsidR="003B088E" w:rsidRPr="004D5EE0" w:rsidRDefault="003B088E" w:rsidP="003B088E">
      <w:pPr>
        <w:numPr>
          <w:ilvl w:val="12"/>
          <w:numId w:val="0"/>
        </w:numPr>
        <w:tabs>
          <w:tab w:val="left" w:pos="9360"/>
        </w:tabs>
        <w:rPr>
          <w:rFonts w:asciiTheme="minorHAnsi" w:hAnsiTheme="minorHAnsi" w:cstheme="minorHAnsi"/>
        </w:rPr>
      </w:pPr>
    </w:p>
    <w:p w14:paraId="5A2C7F81" w14:textId="77777777" w:rsidR="003B088E" w:rsidRPr="004D5EE0" w:rsidRDefault="003B088E" w:rsidP="003B088E">
      <w:pPr>
        <w:numPr>
          <w:ilvl w:val="12"/>
          <w:numId w:val="0"/>
        </w:numPr>
        <w:tabs>
          <w:tab w:val="left" w:pos="9360"/>
        </w:tabs>
        <w:rPr>
          <w:rFonts w:asciiTheme="minorHAnsi" w:hAnsiTheme="minorHAnsi" w:cstheme="minorHAnsi"/>
        </w:rPr>
      </w:pPr>
    </w:p>
    <w:p w14:paraId="782452F9" w14:textId="77777777" w:rsidR="003B088E" w:rsidRPr="004D5EE0" w:rsidRDefault="003B088E" w:rsidP="003B088E">
      <w:pPr>
        <w:numPr>
          <w:ilvl w:val="12"/>
          <w:numId w:val="0"/>
        </w:numPr>
        <w:tabs>
          <w:tab w:val="left" w:pos="9360"/>
        </w:tabs>
        <w:rPr>
          <w:rFonts w:asciiTheme="minorHAnsi" w:hAnsiTheme="minorHAnsi" w:cstheme="minorHAnsi"/>
        </w:rPr>
      </w:pPr>
    </w:p>
    <w:p w14:paraId="249015DE" w14:textId="77777777" w:rsidR="003B088E" w:rsidRPr="004D5EE0" w:rsidRDefault="003B088E" w:rsidP="003B088E">
      <w:pPr>
        <w:numPr>
          <w:ilvl w:val="12"/>
          <w:numId w:val="0"/>
        </w:numPr>
        <w:tabs>
          <w:tab w:val="left" w:pos="9360"/>
        </w:tabs>
        <w:rPr>
          <w:rFonts w:asciiTheme="minorHAnsi" w:hAnsiTheme="minorHAnsi" w:cstheme="minorHAnsi"/>
        </w:rPr>
      </w:pPr>
    </w:p>
    <w:p w14:paraId="46A39F6B" w14:textId="77777777" w:rsidR="003B088E" w:rsidRPr="004D5EE0" w:rsidRDefault="003B088E" w:rsidP="003B088E">
      <w:pPr>
        <w:numPr>
          <w:ilvl w:val="12"/>
          <w:numId w:val="0"/>
        </w:numPr>
        <w:tabs>
          <w:tab w:val="left" w:pos="9360"/>
        </w:tabs>
        <w:rPr>
          <w:rFonts w:asciiTheme="minorHAnsi" w:hAnsiTheme="minorHAnsi" w:cstheme="minorHAnsi"/>
        </w:rPr>
      </w:pPr>
    </w:p>
    <w:p w14:paraId="0E27A770" w14:textId="77777777" w:rsidR="003B088E" w:rsidRPr="004D5EE0" w:rsidRDefault="003B088E" w:rsidP="003B088E">
      <w:pPr>
        <w:numPr>
          <w:ilvl w:val="12"/>
          <w:numId w:val="0"/>
        </w:numPr>
        <w:tabs>
          <w:tab w:val="left" w:pos="9360"/>
        </w:tabs>
        <w:rPr>
          <w:rFonts w:asciiTheme="minorHAnsi" w:hAnsiTheme="minorHAnsi" w:cstheme="minorHAnsi"/>
        </w:rPr>
      </w:pPr>
    </w:p>
    <w:p w14:paraId="224F25D1" w14:textId="77777777" w:rsidR="003B088E" w:rsidRPr="004D5EE0" w:rsidRDefault="003B088E" w:rsidP="003B088E">
      <w:pPr>
        <w:numPr>
          <w:ilvl w:val="12"/>
          <w:numId w:val="0"/>
        </w:numPr>
        <w:tabs>
          <w:tab w:val="left" w:pos="9360"/>
        </w:tabs>
        <w:rPr>
          <w:rFonts w:asciiTheme="minorHAnsi" w:hAnsiTheme="minorHAnsi" w:cstheme="minorHAnsi"/>
        </w:rPr>
      </w:pPr>
    </w:p>
    <w:p w14:paraId="516A8A42" w14:textId="77777777" w:rsidR="003B088E" w:rsidRPr="004D5EE0" w:rsidRDefault="003B088E" w:rsidP="003B088E">
      <w:pPr>
        <w:numPr>
          <w:ilvl w:val="12"/>
          <w:numId w:val="0"/>
        </w:numPr>
        <w:tabs>
          <w:tab w:val="left" w:pos="9360"/>
        </w:tabs>
        <w:rPr>
          <w:rFonts w:asciiTheme="minorHAnsi" w:hAnsiTheme="minorHAnsi" w:cstheme="minorHAnsi"/>
        </w:rPr>
      </w:pPr>
    </w:p>
    <w:p w14:paraId="7F46DCD1" w14:textId="77777777" w:rsidR="003B088E" w:rsidRPr="004D5EE0" w:rsidRDefault="003B088E" w:rsidP="003B088E">
      <w:pPr>
        <w:numPr>
          <w:ilvl w:val="12"/>
          <w:numId w:val="0"/>
        </w:numPr>
        <w:tabs>
          <w:tab w:val="left" w:pos="9360"/>
        </w:tabs>
        <w:rPr>
          <w:rFonts w:asciiTheme="minorHAnsi" w:hAnsiTheme="minorHAnsi" w:cstheme="minorHAnsi"/>
        </w:rPr>
      </w:pPr>
    </w:p>
    <w:p w14:paraId="5C922BC5" w14:textId="77777777" w:rsidR="003B088E" w:rsidRPr="004D5EE0" w:rsidRDefault="003B088E" w:rsidP="003B088E">
      <w:pPr>
        <w:numPr>
          <w:ilvl w:val="12"/>
          <w:numId w:val="0"/>
        </w:numPr>
        <w:tabs>
          <w:tab w:val="left" w:pos="9360"/>
        </w:tabs>
        <w:rPr>
          <w:rFonts w:asciiTheme="minorHAnsi" w:hAnsiTheme="minorHAnsi" w:cstheme="minorHAnsi"/>
        </w:rPr>
      </w:pPr>
    </w:p>
    <w:p w14:paraId="6EA60958" w14:textId="77777777" w:rsidR="000E3741" w:rsidRPr="004D5EE0" w:rsidRDefault="000E3741" w:rsidP="000E3741">
      <w:pPr>
        <w:pStyle w:val="Title"/>
        <w:rPr>
          <w:rFonts w:asciiTheme="minorHAnsi" w:hAnsiTheme="minorHAnsi" w:cstheme="minorHAnsi"/>
        </w:rPr>
      </w:pPr>
      <w:r w:rsidRPr="004D5EE0">
        <w:rPr>
          <w:rFonts w:asciiTheme="minorHAnsi" w:hAnsiTheme="minorHAnsi" w:cstheme="minorHAnsi"/>
        </w:rPr>
        <w:t>EXHIBIT D: MANAGEMENT AGREEMENT</w:t>
      </w:r>
    </w:p>
    <w:p w14:paraId="72C15A92" w14:textId="77777777" w:rsidR="00B92536" w:rsidRPr="004D5EE0" w:rsidRDefault="00B92536" w:rsidP="000E3741">
      <w:pPr>
        <w:rPr>
          <w:rFonts w:asciiTheme="minorHAnsi" w:hAnsiTheme="minorHAnsi" w:cstheme="minorHAnsi"/>
        </w:rPr>
      </w:pPr>
    </w:p>
    <w:p w14:paraId="7EBC7890" w14:textId="77777777" w:rsidR="000E3741" w:rsidRPr="004D5EE0" w:rsidRDefault="000E3741" w:rsidP="000E3741">
      <w:pPr>
        <w:ind w:firstLine="720"/>
        <w:rPr>
          <w:rFonts w:asciiTheme="minorHAnsi" w:hAnsiTheme="minorHAnsi" w:cstheme="minorHAnsi"/>
        </w:rPr>
      </w:pPr>
      <w:r w:rsidRPr="004D5EE0">
        <w:rPr>
          <w:rFonts w:asciiTheme="minorHAnsi" w:hAnsiTheme="minorHAnsi" w:cstheme="minorHAnsi"/>
        </w:rPr>
        <w:t xml:space="preserve">The management agreement between the owner and the management agent must be submitted for review and approval. In those cases where the Department’s form of Management Agreement is changed or not used, the Department’s form of Management Certification must be used.  </w:t>
      </w:r>
    </w:p>
    <w:p w14:paraId="1F6A3150" w14:textId="77777777" w:rsidR="000E3741" w:rsidRPr="004D5EE0" w:rsidRDefault="000E3741" w:rsidP="000E3741">
      <w:pPr>
        <w:rPr>
          <w:rFonts w:asciiTheme="minorHAnsi" w:hAnsiTheme="minorHAnsi" w:cstheme="minorHAnsi"/>
          <w:b/>
        </w:rPr>
      </w:pPr>
    </w:p>
    <w:p w14:paraId="47F28D6C" w14:textId="77777777" w:rsidR="000E3741" w:rsidRPr="004D5EE0" w:rsidRDefault="000E3741" w:rsidP="000E3741">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3F284D63" w14:textId="77777777" w:rsidR="000E3741" w:rsidRPr="004D5EE0" w:rsidRDefault="000E3741" w:rsidP="000E3741">
      <w:pPr>
        <w:ind w:firstLine="720"/>
        <w:rPr>
          <w:rFonts w:asciiTheme="minorHAnsi" w:hAnsiTheme="minorHAnsi" w:cstheme="minorHAnsi"/>
        </w:rPr>
      </w:pPr>
    </w:p>
    <w:p w14:paraId="082DB10D" w14:textId="77777777" w:rsidR="000E3741" w:rsidRPr="004D5EE0" w:rsidRDefault="000E3741" w:rsidP="00526061">
      <w:pPr>
        <w:numPr>
          <w:ilvl w:val="0"/>
          <w:numId w:val="54"/>
        </w:numPr>
        <w:tabs>
          <w:tab w:val="left" w:pos="360"/>
        </w:tabs>
        <w:ind w:left="360"/>
        <w:rPr>
          <w:rFonts w:asciiTheme="minorHAnsi" w:hAnsiTheme="minorHAnsi" w:cstheme="minorHAnsi"/>
        </w:rPr>
      </w:pPr>
      <w:r w:rsidRPr="004D5EE0">
        <w:rPr>
          <w:rFonts w:asciiTheme="minorHAnsi" w:hAnsiTheme="minorHAnsi" w:cstheme="minorHAnsi"/>
        </w:rPr>
        <w:t>Management Agreement</w:t>
      </w:r>
    </w:p>
    <w:p w14:paraId="5BEDEA48" w14:textId="77777777" w:rsidR="00D035E7" w:rsidRPr="004D5EE0" w:rsidRDefault="005B4C5F" w:rsidP="00526061">
      <w:pPr>
        <w:numPr>
          <w:ilvl w:val="0"/>
          <w:numId w:val="54"/>
        </w:numPr>
        <w:tabs>
          <w:tab w:val="left" w:pos="360"/>
        </w:tabs>
        <w:ind w:left="360"/>
        <w:rPr>
          <w:rFonts w:asciiTheme="minorHAnsi" w:hAnsiTheme="minorHAnsi" w:cstheme="minorHAnsi"/>
        </w:rPr>
      </w:pPr>
      <w:r w:rsidRPr="004D5EE0">
        <w:rPr>
          <w:rFonts w:asciiTheme="minorHAnsi" w:hAnsiTheme="minorHAnsi" w:cstheme="minorHAnsi"/>
        </w:rPr>
        <w:t xml:space="preserve">DHCD </w:t>
      </w:r>
      <w:r w:rsidR="006E19AF" w:rsidRPr="004D5EE0">
        <w:rPr>
          <w:rFonts w:asciiTheme="minorHAnsi" w:hAnsiTheme="minorHAnsi" w:cstheme="minorHAnsi"/>
        </w:rPr>
        <w:t>Form of Management Agreement Ce</w:t>
      </w:r>
      <w:r w:rsidRPr="004D5EE0">
        <w:rPr>
          <w:rFonts w:asciiTheme="minorHAnsi" w:hAnsiTheme="minorHAnsi" w:cstheme="minorHAnsi"/>
        </w:rPr>
        <w:t>rtification (DHCD form provided</w:t>
      </w:r>
      <w:r w:rsidR="006E19AF" w:rsidRPr="004D5EE0">
        <w:rPr>
          <w:rFonts w:asciiTheme="minorHAnsi" w:hAnsiTheme="minorHAnsi" w:cstheme="minorHAnsi"/>
        </w:rPr>
        <w:t>)</w:t>
      </w:r>
      <w:r w:rsidR="00D035E7" w:rsidRPr="004D5EE0">
        <w:rPr>
          <w:rFonts w:asciiTheme="minorHAnsi" w:hAnsiTheme="minorHAnsi" w:cstheme="minorHAnsi"/>
        </w:rPr>
        <w:t xml:space="preserve"> </w:t>
      </w:r>
    </w:p>
    <w:p w14:paraId="5141AC97" w14:textId="77777777" w:rsidR="005B4C5F" w:rsidRPr="004D5EE0" w:rsidRDefault="005B4C5F" w:rsidP="005B4C5F">
      <w:pPr>
        <w:tabs>
          <w:tab w:val="left" w:pos="360"/>
        </w:tabs>
        <w:ind w:left="360"/>
        <w:rPr>
          <w:rFonts w:asciiTheme="minorHAnsi" w:hAnsiTheme="minorHAnsi" w:cstheme="minorHAnsi"/>
        </w:rPr>
      </w:pPr>
    </w:p>
    <w:p w14:paraId="5F86EDED" w14:textId="77777777" w:rsidR="005B4C5F" w:rsidRPr="004D5EE0" w:rsidRDefault="005B4C5F" w:rsidP="005B4C5F">
      <w:pPr>
        <w:tabs>
          <w:tab w:val="left" w:pos="360"/>
        </w:tabs>
        <w:ind w:left="360"/>
        <w:rPr>
          <w:rFonts w:asciiTheme="minorHAnsi" w:hAnsiTheme="minorHAnsi" w:cstheme="minorHAnsi"/>
        </w:rPr>
      </w:pPr>
    </w:p>
    <w:p w14:paraId="56628B77" w14:textId="77777777" w:rsidR="005B4C5F" w:rsidRPr="004D5EE0" w:rsidRDefault="005B4C5F" w:rsidP="005B4C5F">
      <w:pPr>
        <w:tabs>
          <w:tab w:val="left" w:pos="360"/>
        </w:tabs>
        <w:ind w:left="360"/>
        <w:rPr>
          <w:rFonts w:asciiTheme="minorHAnsi" w:hAnsiTheme="minorHAnsi" w:cstheme="minorHAnsi"/>
        </w:rPr>
      </w:pPr>
    </w:p>
    <w:p w14:paraId="1D8D436D" w14:textId="77777777" w:rsidR="005B4C5F" w:rsidRPr="004D5EE0" w:rsidRDefault="005B4C5F" w:rsidP="005B4C5F">
      <w:pPr>
        <w:tabs>
          <w:tab w:val="left" w:pos="360"/>
        </w:tabs>
        <w:ind w:left="360"/>
        <w:rPr>
          <w:rFonts w:asciiTheme="minorHAnsi" w:hAnsiTheme="minorHAnsi" w:cstheme="minorHAnsi"/>
        </w:rPr>
      </w:pPr>
    </w:p>
    <w:p w14:paraId="4F60755A" w14:textId="77777777" w:rsidR="005B4C5F" w:rsidRPr="004D5EE0" w:rsidRDefault="005B4C5F" w:rsidP="005B4C5F">
      <w:pPr>
        <w:jc w:val="center"/>
        <w:rPr>
          <w:rFonts w:asciiTheme="minorHAnsi" w:hAnsiTheme="minorHAnsi" w:cstheme="minorHAnsi"/>
          <w:sz w:val="22"/>
        </w:rPr>
      </w:pPr>
      <w:r w:rsidRPr="004D5EE0">
        <w:rPr>
          <w:rFonts w:asciiTheme="minorHAnsi" w:hAnsiTheme="minorHAnsi" w:cstheme="minorHAnsi"/>
        </w:rPr>
        <w:br w:type="page"/>
      </w:r>
    </w:p>
    <w:p w14:paraId="4282E5D9" w14:textId="77777777" w:rsidR="003B088E" w:rsidRPr="004D5EE0" w:rsidRDefault="003B088E" w:rsidP="003B088E">
      <w:pPr>
        <w:jc w:val="center"/>
        <w:rPr>
          <w:rFonts w:asciiTheme="minorHAnsi" w:hAnsiTheme="minorHAnsi" w:cstheme="minorHAnsi"/>
          <w:sz w:val="22"/>
        </w:rPr>
      </w:pPr>
      <w:r w:rsidRPr="004D5EE0">
        <w:rPr>
          <w:rFonts w:asciiTheme="minorHAnsi" w:hAnsiTheme="minorHAnsi" w:cstheme="minorHAnsi"/>
          <w:sz w:val="22"/>
        </w:rPr>
        <w:lastRenderedPageBreak/>
        <w:t>MANAGEMENT AGENT CERTIFICATION</w:t>
      </w:r>
    </w:p>
    <w:p w14:paraId="32B87BBE" w14:textId="77777777" w:rsidR="003B088E" w:rsidRPr="004D5EE0" w:rsidRDefault="003B088E" w:rsidP="003B088E">
      <w:pPr>
        <w:jc w:val="both"/>
        <w:rPr>
          <w:rFonts w:asciiTheme="minorHAnsi" w:hAnsiTheme="minorHAnsi" w:cstheme="minorHAnsi"/>
          <w:sz w:val="22"/>
        </w:rPr>
      </w:pPr>
    </w:p>
    <w:p w14:paraId="6A6FED8E" w14:textId="77777777" w:rsidR="003B088E" w:rsidRPr="004D5EE0" w:rsidRDefault="003B088E" w:rsidP="003B088E">
      <w:pPr>
        <w:jc w:val="both"/>
        <w:rPr>
          <w:rFonts w:asciiTheme="minorHAnsi" w:hAnsiTheme="minorHAnsi" w:cstheme="minorHAnsi"/>
          <w:sz w:val="22"/>
        </w:rPr>
      </w:pPr>
    </w:p>
    <w:p w14:paraId="62F95001" w14:textId="77777777" w:rsidR="003B088E" w:rsidRPr="004D5EE0" w:rsidRDefault="003B088E" w:rsidP="003B088E">
      <w:pPr>
        <w:jc w:val="both"/>
        <w:rPr>
          <w:rFonts w:asciiTheme="minorHAnsi" w:hAnsiTheme="minorHAnsi" w:cstheme="minorHAnsi"/>
          <w:sz w:val="22"/>
        </w:rPr>
      </w:pPr>
    </w:p>
    <w:p w14:paraId="117F1407"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[DATE]</w:t>
      </w:r>
    </w:p>
    <w:p w14:paraId="533005F7" w14:textId="77777777" w:rsidR="003B088E" w:rsidRPr="004D5EE0" w:rsidRDefault="003B088E" w:rsidP="003B088E">
      <w:pPr>
        <w:jc w:val="both"/>
        <w:rPr>
          <w:rFonts w:asciiTheme="minorHAnsi" w:hAnsiTheme="minorHAnsi" w:cstheme="minorHAnsi"/>
          <w:sz w:val="22"/>
        </w:rPr>
      </w:pPr>
    </w:p>
    <w:p w14:paraId="7461C21F"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[Community Development Administration]</w:t>
      </w:r>
    </w:p>
    <w:p w14:paraId="656126F4"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 xml:space="preserve">[Department of Housing and </w:t>
      </w:r>
    </w:p>
    <w:p w14:paraId="5B205D0B"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t xml:space="preserve">and Community Development] </w:t>
      </w:r>
    </w:p>
    <w:p w14:paraId="039E5940"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100 Community Place</w:t>
      </w:r>
    </w:p>
    <w:p w14:paraId="6CD28F17"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Crownsville, Maryland 21032</w:t>
      </w:r>
    </w:p>
    <w:p w14:paraId="64C850F3" w14:textId="77777777" w:rsidR="003B088E" w:rsidRPr="004D5EE0" w:rsidRDefault="003B088E" w:rsidP="003B088E">
      <w:pPr>
        <w:jc w:val="both"/>
        <w:rPr>
          <w:rFonts w:asciiTheme="minorHAnsi" w:hAnsiTheme="minorHAnsi" w:cstheme="minorHAnsi"/>
          <w:sz w:val="22"/>
        </w:rPr>
      </w:pPr>
    </w:p>
    <w:p w14:paraId="73D6742F"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r>
      <w:r w:rsidRPr="004D5EE0">
        <w:rPr>
          <w:rFonts w:asciiTheme="minorHAnsi" w:hAnsiTheme="minorHAnsi" w:cstheme="minorHAnsi"/>
          <w:sz w:val="22"/>
        </w:rPr>
        <w:tab/>
        <w:t>Re:</w:t>
      </w:r>
      <w:r w:rsidRPr="004D5EE0">
        <w:rPr>
          <w:rFonts w:asciiTheme="minorHAnsi" w:hAnsiTheme="minorHAnsi" w:cstheme="minorHAnsi"/>
          <w:sz w:val="22"/>
        </w:rPr>
        <w:tab/>
        <w:t>[Project Name]</w:t>
      </w:r>
    </w:p>
    <w:p w14:paraId="05341D39"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t>Project No.: ________________</w:t>
      </w:r>
    </w:p>
    <w:p w14:paraId="3B51C7A2" w14:textId="77777777" w:rsidR="003B088E" w:rsidRPr="004D5EE0" w:rsidRDefault="003B088E" w:rsidP="003B088E">
      <w:pPr>
        <w:jc w:val="both"/>
        <w:rPr>
          <w:rFonts w:asciiTheme="minorHAnsi" w:hAnsiTheme="minorHAnsi" w:cstheme="minorHAnsi"/>
          <w:sz w:val="22"/>
        </w:rPr>
      </w:pPr>
    </w:p>
    <w:p w14:paraId="4B6466F8"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t>The undersigned has entered into a Management Agreement dated ________________, 20__, between __________________________ [the “Owner”] and ________________________ [the “Management Agent”] for the management of ____________________________[the “Project”].  The fee to be paid to the Management Agent under the Management Agreement is $__________ per year[per month].</w:t>
      </w:r>
    </w:p>
    <w:p w14:paraId="65CF1F1E" w14:textId="77777777" w:rsidR="003B088E" w:rsidRPr="004D5EE0" w:rsidRDefault="003B088E" w:rsidP="003B088E">
      <w:pPr>
        <w:jc w:val="both"/>
        <w:rPr>
          <w:rFonts w:asciiTheme="minorHAnsi" w:hAnsiTheme="minorHAnsi" w:cstheme="minorHAnsi"/>
          <w:b/>
          <w:sz w:val="22"/>
        </w:rPr>
      </w:pPr>
    </w:p>
    <w:p w14:paraId="55E9B8BC"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t xml:space="preserve">We understand that [the] [a portion of the] development costs of the Project will be funded with a loan from [the </w:t>
      </w:r>
      <w:r w:rsidRPr="004D5EE0">
        <w:rPr>
          <w:rFonts w:asciiTheme="minorHAnsi" w:hAnsiTheme="minorHAnsi" w:cstheme="minorHAnsi"/>
          <w:spacing w:val="-2"/>
          <w:sz w:val="22"/>
        </w:rPr>
        <w:t>Community Development Administration (“CDA”), an agency in the Division of Development Finance of] the</w:t>
      </w:r>
      <w:r w:rsidRPr="004D5EE0">
        <w:rPr>
          <w:rFonts w:asciiTheme="minorHAnsi" w:hAnsiTheme="minorHAnsi" w:cstheme="minorHAnsi"/>
          <w:sz w:val="22"/>
        </w:rPr>
        <w:t xml:space="preserve"> Department of Housing and Community Development of the State of Maryland (the “Department”) to the Owner in the amount of $____________ (the “Loan”).  We also understand that it is a condition of the Loan that the Owner comply with, and the Project be operated in accordance with, certain requirements and restrictions contained in a Regulatory Agreement and certain other documents executed between the Owner and [the Department][CDA] evidencing the Loan (the “Loan Documents”).  </w:t>
      </w:r>
    </w:p>
    <w:p w14:paraId="0260E149" w14:textId="77777777" w:rsidR="003B088E" w:rsidRPr="004D5EE0" w:rsidRDefault="003B088E" w:rsidP="003B088E">
      <w:pPr>
        <w:jc w:val="both"/>
        <w:rPr>
          <w:rFonts w:asciiTheme="minorHAnsi" w:hAnsiTheme="minorHAnsi" w:cstheme="minorHAnsi"/>
          <w:sz w:val="22"/>
        </w:rPr>
      </w:pPr>
    </w:p>
    <w:p w14:paraId="59AF70F4" w14:textId="77777777" w:rsidR="003B088E" w:rsidRPr="004D5EE0" w:rsidRDefault="003B088E" w:rsidP="003B088E">
      <w:pPr>
        <w:ind w:firstLine="720"/>
        <w:jc w:val="both"/>
        <w:rPr>
          <w:rFonts w:asciiTheme="minorHAnsi" w:hAnsiTheme="minorHAnsi" w:cstheme="minorHAnsi"/>
          <w:sz w:val="22"/>
        </w:rPr>
      </w:pPr>
      <w:r w:rsidRPr="004D5EE0">
        <w:rPr>
          <w:rFonts w:asciiTheme="minorHAnsi" w:hAnsiTheme="minorHAnsi" w:cstheme="minorHAnsi"/>
          <w:sz w:val="22"/>
        </w:rPr>
        <w:t xml:space="preserve">We acknowledge that we have received and reviewed copies of the Loan Documents.  We agree that in carrying out our responsibilities under the Management Agreement, we will manage the Project in accordance with the Loan Documents, and in compliance with the requirements and restrictions thereof, all as amended from time to time.  We agree to cooperate with [the Department][CDA] in its monitoring and enforcement of those requirements and restrictions.  We acknowledge and agree that in the event of any conflict between the Loan Documents and the Management Agreement, the Loan Documents shall govern.  </w:t>
      </w:r>
    </w:p>
    <w:p w14:paraId="3A8D2CC4" w14:textId="77777777" w:rsidR="003B088E" w:rsidRPr="004D5EE0" w:rsidRDefault="003B088E" w:rsidP="003B088E">
      <w:pPr>
        <w:ind w:firstLine="720"/>
        <w:jc w:val="both"/>
        <w:rPr>
          <w:rFonts w:asciiTheme="minorHAnsi" w:hAnsiTheme="minorHAnsi" w:cstheme="minorHAnsi"/>
          <w:sz w:val="22"/>
        </w:rPr>
      </w:pPr>
    </w:p>
    <w:p w14:paraId="54FB29CD" w14:textId="77777777" w:rsidR="003B088E" w:rsidRPr="004D5EE0" w:rsidRDefault="003B088E" w:rsidP="003B088E">
      <w:pPr>
        <w:ind w:firstLine="720"/>
        <w:jc w:val="both"/>
        <w:rPr>
          <w:rFonts w:asciiTheme="minorHAnsi" w:hAnsiTheme="minorHAnsi" w:cstheme="minorHAnsi"/>
          <w:sz w:val="22"/>
        </w:rPr>
      </w:pPr>
      <w:r w:rsidRPr="004D5EE0">
        <w:rPr>
          <w:rFonts w:asciiTheme="minorHAnsi" w:hAnsiTheme="minorHAnsi" w:cstheme="minorHAnsi"/>
          <w:sz w:val="22"/>
        </w:rPr>
        <w:t>We agree that in the event we fail to comply with any provision of the Loan Documents in our management of the Project, [the Department][CDA] shall have the right to terminate the Management Agreement between the Owner and the Management Agent upon ten days written notice to us and the Owner.  We further agree that pursuant to the Regulatory Agreement, [the Department][CDA] has the right to terminate the Management Agreement without penalty and without cause, with 30 days written notice.</w:t>
      </w:r>
      <w:r w:rsidRPr="004D5EE0">
        <w:rPr>
          <w:rFonts w:asciiTheme="minorHAnsi" w:hAnsiTheme="minorHAnsi" w:cstheme="minorHAnsi"/>
          <w:b/>
          <w:sz w:val="22"/>
        </w:rPr>
        <w:t xml:space="preserve"> </w:t>
      </w:r>
      <w:r w:rsidRPr="004D5EE0">
        <w:rPr>
          <w:rFonts w:asciiTheme="minorHAnsi" w:hAnsiTheme="minorHAnsi" w:cstheme="minorHAnsi"/>
          <w:sz w:val="22"/>
        </w:rPr>
        <w:t>The right to terminate the Management Agreement is in addition to, and not in limitation of, any other rights [the Department][CDA] may have against the Owner pursuant to the Loan Documents, or of any rights the Owner may have under the Management Agreement.</w:t>
      </w:r>
    </w:p>
    <w:p w14:paraId="427F8C11" w14:textId="77777777" w:rsidR="003B088E" w:rsidRPr="004D5EE0" w:rsidRDefault="003B088E" w:rsidP="003B088E">
      <w:pPr>
        <w:jc w:val="both"/>
        <w:rPr>
          <w:rFonts w:asciiTheme="minorHAnsi" w:hAnsiTheme="minorHAnsi" w:cstheme="minorHAnsi"/>
          <w:b/>
          <w:sz w:val="22"/>
          <w:u w:val="single"/>
        </w:rPr>
      </w:pPr>
    </w:p>
    <w:p w14:paraId="322D45EA" w14:textId="77777777" w:rsidR="003B088E" w:rsidRPr="004D5EE0" w:rsidRDefault="003B088E" w:rsidP="003B088E">
      <w:pPr>
        <w:ind w:firstLine="720"/>
        <w:jc w:val="both"/>
        <w:rPr>
          <w:rFonts w:asciiTheme="minorHAnsi" w:hAnsiTheme="minorHAnsi" w:cstheme="minorHAnsi"/>
          <w:sz w:val="22"/>
        </w:rPr>
      </w:pPr>
      <w:r w:rsidRPr="004D5EE0">
        <w:rPr>
          <w:rFonts w:asciiTheme="minorHAnsi" w:hAnsiTheme="minorHAnsi" w:cstheme="minorHAnsi"/>
          <w:sz w:val="22"/>
        </w:rPr>
        <w:lastRenderedPageBreak/>
        <w:t xml:space="preserve">We understand that as part of Maryland’s continuing efforts to provide successful Welfare-to-Work opportunities, [the Department][CDA] encourages loan and grant applicants, as well as the management companies they work with, to make jobs available to Temporary Cash Assistance recipients.  We understand that further information on how to reach these resources is available from the Department of Human Resources, Office of Work Opportunities at (410) 767-7976 or the Department of Labor, Licensing and Regulation, Office of Employment Training at (410) 767-2800 or the Maryland Job service at (410) 767-3416.  We understand that Maryland also maintains a job bank of the internet at </w:t>
      </w:r>
      <w:r w:rsidRPr="004D5EE0">
        <w:rPr>
          <w:rFonts w:asciiTheme="minorHAnsi" w:hAnsiTheme="minorHAnsi" w:cstheme="minorHAnsi"/>
          <w:i/>
          <w:sz w:val="22"/>
        </w:rPr>
        <w:t>http://www.careernet.state.md.us.</w:t>
      </w:r>
    </w:p>
    <w:p w14:paraId="0DDFDE67" w14:textId="77777777" w:rsidR="003B088E" w:rsidRPr="004D5EE0" w:rsidRDefault="003B088E" w:rsidP="003B088E">
      <w:pPr>
        <w:jc w:val="both"/>
        <w:rPr>
          <w:rFonts w:asciiTheme="minorHAnsi" w:hAnsiTheme="minorHAnsi" w:cstheme="minorHAnsi"/>
          <w:sz w:val="22"/>
        </w:rPr>
      </w:pPr>
    </w:p>
    <w:p w14:paraId="6063D854"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t>Very truly yours,</w:t>
      </w:r>
    </w:p>
    <w:p w14:paraId="716EF038" w14:textId="77777777" w:rsidR="003B088E" w:rsidRPr="004D5EE0" w:rsidRDefault="003B088E" w:rsidP="003B088E">
      <w:pPr>
        <w:jc w:val="both"/>
        <w:rPr>
          <w:rFonts w:asciiTheme="minorHAnsi" w:hAnsiTheme="minorHAnsi" w:cstheme="minorHAnsi"/>
          <w:sz w:val="22"/>
        </w:rPr>
      </w:pPr>
    </w:p>
    <w:p w14:paraId="48028F27"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t>[MANAGEMENT AGENT]</w:t>
      </w:r>
    </w:p>
    <w:p w14:paraId="253A99EB" w14:textId="77777777" w:rsidR="003B088E" w:rsidRPr="004D5EE0" w:rsidRDefault="003B088E" w:rsidP="003B088E">
      <w:pPr>
        <w:jc w:val="both"/>
        <w:rPr>
          <w:rFonts w:asciiTheme="minorHAnsi" w:hAnsiTheme="minorHAnsi" w:cstheme="minorHAnsi"/>
          <w:sz w:val="22"/>
        </w:rPr>
      </w:pPr>
    </w:p>
    <w:p w14:paraId="542FA28A"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p>
    <w:p w14:paraId="427B5DA0" w14:textId="77777777" w:rsidR="003B088E" w:rsidRPr="004D5EE0" w:rsidRDefault="003B088E" w:rsidP="003B088E">
      <w:pPr>
        <w:ind w:left="4320" w:firstLine="720"/>
        <w:jc w:val="both"/>
        <w:rPr>
          <w:rFonts w:asciiTheme="minorHAnsi" w:hAnsiTheme="minorHAnsi" w:cstheme="minorHAnsi"/>
          <w:sz w:val="22"/>
        </w:rPr>
      </w:pPr>
      <w:r w:rsidRPr="004D5EE0">
        <w:rPr>
          <w:rFonts w:asciiTheme="minorHAnsi" w:hAnsiTheme="minorHAnsi" w:cstheme="minorHAnsi"/>
          <w:sz w:val="22"/>
        </w:rPr>
        <w:t xml:space="preserve">By: _________________________ </w:t>
      </w:r>
    </w:p>
    <w:p w14:paraId="11C3A6A2"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t xml:space="preserve">Name: _______________________ </w:t>
      </w:r>
    </w:p>
    <w:p w14:paraId="19DC50B9"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t xml:space="preserve">Title: ______________________ </w:t>
      </w:r>
    </w:p>
    <w:p w14:paraId="341181B4" w14:textId="77777777" w:rsidR="003B088E" w:rsidRPr="004D5EE0" w:rsidRDefault="003B088E" w:rsidP="003B088E">
      <w:pPr>
        <w:jc w:val="both"/>
        <w:rPr>
          <w:rFonts w:asciiTheme="minorHAnsi" w:hAnsiTheme="minorHAnsi" w:cstheme="minorHAnsi"/>
          <w:sz w:val="22"/>
        </w:rPr>
      </w:pPr>
    </w:p>
    <w:p w14:paraId="1EA9AE95"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r>
      <w:r w:rsidRPr="004D5EE0">
        <w:rPr>
          <w:rFonts w:asciiTheme="minorHAnsi" w:hAnsiTheme="minorHAnsi" w:cstheme="minorHAnsi"/>
          <w:sz w:val="22"/>
        </w:rPr>
        <w:tab/>
        <w:t xml:space="preserve">Date: _______________________ </w:t>
      </w:r>
    </w:p>
    <w:p w14:paraId="6E9B5BF3" w14:textId="77777777" w:rsidR="003B088E" w:rsidRPr="004D5EE0" w:rsidRDefault="003B088E" w:rsidP="003B088E">
      <w:pPr>
        <w:jc w:val="both"/>
        <w:rPr>
          <w:rFonts w:asciiTheme="minorHAnsi" w:hAnsiTheme="minorHAnsi" w:cstheme="minorHAnsi"/>
          <w:sz w:val="22"/>
        </w:rPr>
      </w:pPr>
    </w:p>
    <w:p w14:paraId="5923609A" w14:textId="77777777" w:rsidR="003B088E" w:rsidRPr="004D5EE0" w:rsidRDefault="003B088E" w:rsidP="003B088E">
      <w:pPr>
        <w:jc w:val="both"/>
        <w:rPr>
          <w:rFonts w:asciiTheme="minorHAnsi" w:hAnsiTheme="minorHAnsi" w:cstheme="minorHAnsi"/>
          <w:sz w:val="22"/>
        </w:rPr>
      </w:pPr>
    </w:p>
    <w:p w14:paraId="3D3DE05E"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Acknowledged and agreed:</w:t>
      </w:r>
    </w:p>
    <w:p w14:paraId="09D5499F" w14:textId="77777777" w:rsidR="003B088E" w:rsidRPr="004D5EE0" w:rsidRDefault="003B088E" w:rsidP="003B088E">
      <w:pPr>
        <w:jc w:val="both"/>
        <w:rPr>
          <w:rFonts w:asciiTheme="minorHAnsi" w:hAnsiTheme="minorHAnsi" w:cstheme="minorHAnsi"/>
          <w:sz w:val="22"/>
        </w:rPr>
      </w:pPr>
    </w:p>
    <w:p w14:paraId="56761993"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[OWNER]</w:t>
      </w:r>
    </w:p>
    <w:p w14:paraId="0BBFFAD1" w14:textId="77777777" w:rsidR="003B088E" w:rsidRPr="004D5EE0" w:rsidRDefault="003B088E" w:rsidP="003B088E">
      <w:pPr>
        <w:jc w:val="both"/>
        <w:rPr>
          <w:rFonts w:asciiTheme="minorHAnsi" w:hAnsiTheme="minorHAnsi" w:cstheme="minorHAnsi"/>
          <w:sz w:val="22"/>
        </w:rPr>
      </w:pPr>
    </w:p>
    <w:p w14:paraId="5F05D24E" w14:textId="77777777" w:rsidR="003B088E" w:rsidRPr="004D5EE0" w:rsidRDefault="003B088E" w:rsidP="003B088E">
      <w:pPr>
        <w:jc w:val="both"/>
        <w:rPr>
          <w:rFonts w:asciiTheme="minorHAnsi" w:hAnsiTheme="minorHAnsi" w:cstheme="minorHAnsi"/>
          <w:sz w:val="22"/>
        </w:rPr>
      </w:pPr>
    </w:p>
    <w:p w14:paraId="7D61E4E1"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 xml:space="preserve">By: _____________________________ </w:t>
      </w:r>
    </w:p>
    <w:p w14:paraId="2F96972E"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 xml:space="preserve">Name: ___________________________ </w:t>
      </w:r>
    </w:p>
    <w:p w14:paraId="3F329AE6"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 xml:space="preserve">Title: __________________________ </w:t>
      </w:r>
    </w:p>
    <w:p w14:paraId="136D4592" w14:textId="77777777" w:rsidR="003B088E" w:rsidRPr="004D5EE0" w:rsidRDefault="003B088E" w:rsidP="003B088E">
      <w:pPr>
        <w:jc w:val="both"/>
        <w:rPr>
          <w:rFonts w:asciiTheme="minorHAnsi" w:hAnsiTheme="minorHAnsi" w:cstheme="minorHAnsi"/>
          <w:sz w:val="22"/>
        </w:rPr>
      </w:pPr>
    </w:p>
    <w:p w14:paraId="6212A79C" w14:textId="77777777" w:rsidR="003B088E" w:rsidRPr="004D5EE0" w:rsidRDefault="003B088E" w:rsidP="003B088E">
      <w:pPr>
        <w:jc w:val="both"/>
        <w:rPr>
          <w:rFonts w:asciiTheme="minorHAnsi" w:hAnsiTheme="minorHAnsi" w:cstheme="minorHAnsi"/>
          <w:sz w:val="22"/>
        </w:rPr>
      </w:pPr>
      <w:r w:rsidRPr="004D5EE0">
        <w:rPr>
          <w:rFonts w:asciiTheme="minorHAnsi" w:hAnsiTheme="minorHAnsi" w:cstheme="minorHAnsi"/>
          <w:sz w:val="22"/>
        </w:rPr>
        <w:t xml:space="preserve">Date: ___________________________ </w:t>
      </w:r>
    </w:p>
    <w:p w14:paraId="00B50702" w14:textId="77777777" w:rsidR="003B088E" w:rsidRPr="004D5EE0" w:rsidRDefault="003B088E" w:rsidP="003B088E">
      <w:pPr>
        <w:jc w:val="both"/>
        <w:rPr>
          <w:rFonts w:asciiTheme="minorHAnsi" w:hAnsiTheme="minorHAnsi" w:cstheme="minorHAnsi"/>
          <w:sz w:val="22"/>
        </w:rPr>
      </w:pPr>
    </w:p>
    <w:p w14:paraId="3BDA8A74" w14:textId="77777777" w:rsidR="003B088E" w:rsidRPr="004D5EE0" w:rsidRDefault="003B088E" w:rsidP="003B088E">
      <w:pPr>
        <w:pStyle w:val="Title"/>
        <w:jc w:val="left"/>
        <w:rPr>
          <w:rFonts w:asciiTheme="minorHAnsi" w:hAnsiTheme="minorHAnsi" w:cstheme="minorHAnsi"/>
          <w:b w:val="0"/>
          <w:i w:val="0"/>
        </w:rPr>
      </w:pPr>
    </w:p>
    <w:p w14:paraId="49FE5CDB" w14:textId="77777777" w:rsidR="005B4C5F" w:rsidRPr="004D5EE0" w:rsidRDefault="005B4C5F" w:rsidP="005B4C5F">
      <w:pPr>
        <w:tabs>
          <w:tab w:val="left" w:pos="360"/>
        </w:tabs>
        <w:ind w:left="360"/>
        <w:rPr>
          <w:rFonts w:asciiTheme="minorHAnsi" w:hAnsiTheme="minorHAnsi" w:cstheme="minorHAnsi"/>
        </w:rPr>
      </w:pPr>
    </w:p>
    <w:p w14:paraId="3E3D2543" w14:textId="77777777" w:rsidR="000E3741" w:rsidRPr="004D5EE0" w:rsidRDefault="000E3741" w:rsidP="002A196B">
      <w:pPr>
        <w:tabs>
          <w:tab w:val="left" w:pos="360"/>
        </w:tabs>
        <w:rPr>
          <w:rFonts w:asciiTheme="minorHAnsi" w:hAnsiTheme="minorHAnsi" w:cstheme="minorHAnsi"/>
        </w:rPr>
      </w:pPr>
    </w:p>
    <w:p w14:paraId="4ACB3DCD" w14:textId="77777777" w:rsidR="00434FDD" w:rsidRPr="004D5EE0" w:rsidRDefault="000E3741">
      <w:pPr>
        <w:pStyle w:val="Title"/>
        <w:rPr>
          <w:rFonts w:asciiTheme="minorHAnsi" w:hAnsiTheme="minorHAnsi" w:cstheme="minorHAnsi"/>
        </w:rPr>
      </w:pPr>
      <w:r w:rsidRPr="004D5EE0">
        <w:rPr>
          <w:rFonts w:asciiTheme="minorHAnsi" w:hAnsiTheme="minorHAnsi" w:cstheme="minorHAnsi"/>
        </w:rPr>
        <w:br w:type="page"/>
      </w:r>
      <w:r w:rsidR="00434FDD" w:rsidRPr="004D5EE0">
        <w:rPr>
          <w:rFonts w:asciiTheme="minorHAnsi" w:hAnsiTheme="minorHAnsi" w:cstheme="minorHAnsi"/>
        </w:rPr>
        <w:lastRenderedPageBreak/>
        <w:t xml:space="preserve">EXHIBIT </w:t>
      </w:r>
      <w:r w:rsidRPr="004D5EE0">
        <w:rPr>
          <w:rFonts w:asciiTheme="minorHAnsi" w:hAnsiTheme="minorHAnsi" w:cstheme="minorHAnsi"/>
        </w:rPr>
        <w:t>E</w:t>
      </w:r>
      <w:r w:rsidR="00434FDD" w:rsidRPr="004D5EE0">
        <w:rPr>
          <w:rFonts w:asciiTheme="minorHAnsi" w:hAnsiTheme="minorHAnsi" w:cstheme="minorHAnsi"/>
        </w:rPr>
        <w:t>: COST ESTIMATES</w:t>
      </w:r>
    </w:p>
    <w:p w14:paraId="720EBFBB" w14:textId="77777777" w:rsidR="00434FDD" w:rsidRPr="004D5EE0" w:rsidRDefault="00434FDD">
      <w:pPr>
        <w:rPr>
          <w:rFonts w:asciiTheme="minorHAnsi" w:hAnsiTheme="minorHAnsi" w:cstheme="minorHAnsi"/>
        </w:rPr>
      </w:pPr>
    </w:p>
    <w:p w14:paraId="3ADE561B" w14:textId="77777777" w:rsidR="003B088E" w:rsidRPr="004D5EE0" w:rsidRDefault="003B088E" w:rsidP="003B088E">
      <w:pPr>
        <w:pStyle w:val="BodyTextIndent"/>
        <w:rPr>
          <w:rFonts w:asciiTheme="minorHAnsi" w:hAnsiTheme="minorHAnsi" w:cstheme="minorHAnsi"/>
        </w:rPr>
      </w:pPr>
      <w:r w:rsidRPr="004D5EE0">
        <w:rPr>
          <w:rFonts w:asciiTheme="minorHAnsi" w:hAnsiTheme="minorHAnsi" w:cstheme="minorHAnsi"/>
        </w:rPr>
        <w:t>A breakdown of the construction or rehabilitation costs shown in the application’s development budget must be provided on CDA Form 212 Summary Cost Estimate and CDA Form 215 Detailed Cost Estimate. CDA Form 215 must be signed by the Sponsor/Borrower and General Contractor for the project.</w:t>
      </w:r>
    </w:p>
    <w:p w14:paraId="7E9A164F" w14:textId="77777777" w:rsidR="003B088E" w:rsidRPr="004D5EE0" w:rsidRDefault="003B088E" w:rsidP="003B088E">
      <w:pPr>
        <w:ind w:firstLine="720"/>
        <w:rPr>
          <w:rFonts w:asciiTheme="minorHAnsi" w:hAnsiTheme="minorHAnsi" w:cstheme="minorHAnsi"/>
        </w:rPr>
      </w:pPr>
    </w:p>
    <w:p w14:paraId="7856BFFE"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331077AC" w14:textId="77777777" w:rsidR="003B088E" w:rsidRPr="004D5EE0" w:rsidRDefault="003B088E" w:rsidP="003B088E">
      <w:pPr>
        <w:ind w:firstLine="720"/>
        <w:rPr>
          <w:rFonts w:asciiTheme="minorHAnsi" w:hAnsiTheme="minorHAnsi" w:cstheme="minorHAnsi"/>
        </w:rPr>
      </w:pPr>
    </w:p>
    <w:p w14:paraId="353EF4FC" w14:textId="77777777" w:rsidR="00403058" w:rsidRPr="00551F73" w:rsidRDefault="00403058" w:rsidP="00403058">
      <w:pPr>
        <w:numPr>
          <w:ilvl w:val="0"/>
          <w:numId w:val="7"/>
        </w:numPr>
        <w:tabs>
          <w:tab w:val="clear" w:pos="1080"/>
        </w:tabs>
        <w:ind w:left="720" w:hanging="720"/>
        <w:rPr>
          <w:rFonts w:asciiTheme="minorHAnsi" w:hAnsiTheme="minorHAnsi" w:cstheme="minorHAnsi"/>
        </w:rPr>
      </w:pPr>
      <w:r w:rsidRPr="00551F73">
        <w:rPr>
          <w:rFonts w:asciiTheme="minorHAnsi" w:hAnsiTheme="minorHAnsi" w:cstheme="minorHAnsi"/>
        </w:rPr>
        <w:t>CDA Form 212 Summary Cost Estimate (</w:t>
      </w:r>
      <w:r w:rsidRPr="00B15745">
        <w:rPr>
          <w:rFonts w:asciiTheme="minorHAnsi" w:hAnsiTheme="minorHAnsi" w:cstheme="minorHAnsi"/>
        </w:rPr>
        <w:t xml:space="preserve">form available </w:t>
      </w:r>
      <w:r>
        <w:rPr>
          <w:rFonts w:asciiTheme="minorHAnsi" w:hAnsiTheme="minorHAnsi" w:cstheme="minorHAnsi"/>
        </w:rPr>
        <w:t xml:space="preserve">in the </w:t>
      </w:r>
      <w:hyperlink r:id="rId21" w:history="1">
        <w:r w:rsidRPr="00CB105C">
          <w:rPr>
            <w:rStyle w:val="Hyperlink"/>
            <w:rFonts w:asciiTheme="minorHAnsi" w:hAnsiTheme="minorHAnsi" w:cstheme="minorHAnsi"/>
          </w:rPr>
          <w:t>Multifamily Library</w:t>
        </w:r>
      </w:hyperlink>
      <w:r>
        <w:rPr>
          <w:rFonts w:asciiTheme="minorHAnsi" w:hAnsiTheme="minorHAnsi" w:cstheme="minorHAnsi"/>
        </w:rPr>
        <w:t xml:space="preserve"> on</w:t>
      </w:r>
      <w:r w:rsidRPr="00B15745">
        <w:rPr>
          <w:rFonts w:asciiTheme="minorHAnsi" w:hAnsiTheme="minorHAnsi" w:cstheme="minorHAnsi"/>
        </w:rPr>
        <w:t xml:space="preserve"> DHCD’s website</w:t>
      </w:r>
      <w:r w:rsidRPr="00551F73">
        <w:rPr>
          <w:rFonts w:asciiTheme="minorHAnsi" w:hAnsiTheme="minorHAnsi" w:cstheme="minorHAnsi"/>
        </w:rPr>
        <w:t>)</w:t>
      </w:r>
    </w:p>
    <w:p w14:paraId="4B493EB0" w14:textId="77777777" w:rsidR="00403058" w:rsidRPr="00551F73" w:rsidRDefault="00403058" w:rsidP="00403058">
      <w:pPr>
        <w:numPr>
          <w:ilvl w:val="0"/>
          <w:numId w:val="7"/>
        </w:numPr>
        <w:tabs>
          <w:tab w:val="clear" w:pos="1080"/>
        </w:tabs>
        <w:ind w:left="720" w:hanging="720"/>
        <w:rPr>
          <w:rFonts w:asciiTheme="minorHAnsi" w:hAnsiTheme="minorHAnsi" w:cstheme="minorHAnsi"/>
        </w:rPr>
      </w:pPr>
      <w:r w:rsidRPr="00551F73">
        <w:rPr>
          <w:rFonts w:asciiTheme="minorHAnsi" w:hAnsiTheme="minorHAnsi" w:cstheme="minorHAnsi"/>
        </w:rPr>
        <w:t>CDA Form 215 Detailed Cost Estimate (</w:t>
      </w:r>
      <w:r w:rsidRPr="00B15745">
        <w:rPr>
          <w:rFonts w:asciiTheme="minorHAnsi" w:hAnsiTheme="minorHAnsi" w:cstheme="minorHAnsi"/>
        </w:rPr>
        <w:t xml:space="preserve">form available </w:t>
      </w:r>
      <w:r>
        <w:rPr>
          <w:rFonts w:asciiTheme="minorHAnsi" w:hAnsiTheme="minorHAnsi" w:cstheme="minorHAnsi"/>
        </w:rPr>
        <w:t xml:space="preserve">in the </w:t>
      </w:r>
      <w:hyperlink r:id="rId22" w:history="1">
        <w:r w:rsidRPr="00CB105C">
          <w:rPr>
            <w:rStyle w:val="Hyperlink"/>
            <w:rFonts w:asciiTheme="minorHAnsi" w:hAnsiTheme="minorHAnsi" w:cstheme="minorHAnsi"/>
          </w:rPr>
          <w:t>Multifamily Library</w:t>
        </w:r>
      </w:hyperlink>
      <w:r>
        <w:rPr>
          <w:rFonts w:asciiTheme="minorHAnsi" w:hAnsiTheme="minorHAnsi" w:cstheme="minorHAnsi"/>
        </w:rPr>
        <w:t xml:space="preserve"> on</w:t>
      </w:r>
      <w:r w:rsidRPr="00B15745">
        <w:rPr>
          <w:rFonts w:asciiTheme="minorHAnsi" w:hAnsiTheme="minorHAnsi" w:cstheme="minorHAnsi"/>
        </w:rPr>
        <w:t xml:space="preserve"> DHCD’s website</w:t>
      </w:r>
      <w:r w:rsidRPr="00551F73">
        <w:rPr>
          <w:rFonts w:asciiTheme="minorHAnsi" w:hAnsiTheme="minorHAnsi" w:cstheme="minorHAnsi"/>
        </w:rPr>
        <w:t>)</w:t>
      </w:r>
    </w:p>
    <w:p w14:paraId="3C3CC23B" w14:textId="77777777" w:rsidR="000374D8" w:rsidRPr="004D5EE0" w:rsidRDefault="000374D8" w:rsidP="00CD111F">
      <w:pPr>
        <w:pStyle w:val="Title"/>
        <w:rPr>
          <w:rFonts w:asciiTheme="minorHAnsi" w:hAnsiTheme="minorHAnsi" w:cstheme="minorHAnsi"/>
          <w:b w:val="0"/>
          <w:i w:val="0"/>
          <w:sz w:val="24"/>
        </w:rPr>
      </w:pPr>
    </w:p>
    <w:p w14:paraId="01F4182C" w14:textId="77777777" w:rsidR="00AD39E0" w:rsidRPr="004D5EE0" w:rsidRDefault="007144FD" w:rsidP="00CD111F">
      <w:pPr>
        <w:pStyle w:val="Title"/>
        <w:rPr>
          <w:rFonts w:asciiTheme="minorHAnsi" w:hAnsiTheme="minorHAnsi" w:cstheme="minorHAnsi"/>
        </w:rPr>
      </w:pPr>
      <w:r w:rsidRPr="004D5EE0">
        <w:rPr>
          <w:rFonts w:asciiTheme="minorHAnsi" w:hAnsiTheme="minorHAnsi" w:cstheme="minorHAnsi"/>
          <w:b w:val="0"/>
          <w:i w:val="0"/>
          <w:sz w:val="24"/>
        </w:rPr>
        <w:br w:type="page"/>
      </w:r>
    </w:p>
    <w:p w14:paraId="0C4FEF15" w14:textId="77777777" w:rsidR="00C17AD7" w:rsidRPr="004D5EE0" w:rsidRDefault="00C17AD7" w:rsidP="002A196B">
      <w:pPr>
        <w:jc w:val="center"/>
        <w:rPr>
          <w:rFonts w:asciiTheme="minorHAnsi" w:hAnsiTheme="minorHAnsi" w:cstheme="minorHAnsi"/>
          <w:i/>
          <w:sz w:val="28"/>
        </w:rPr>
      </w:pPr>
      <w:r w:rsidRPr="004D5EE0">
        <w:rPr>
          <w:rFonts w:asciiTheme="minorHAnsi" w:hAnsiTheme="minorHAnsi" w:cstheme="minorHAnsi"/>
          <w:b/>
          <w:i/>
          <w:sz w:val="28"/>
        </w:rPr>
        <w:lastRenderedPageBreak/>
        <w:t>EXHIBIT F: OTHER FINANCING</w:t>
      </w:r>
    </w:p>
    <w:p w14:paraId="7193BAB7" w14:textId="77777777" w:rsidR="00C17AD7" w:rsidRPr="004D5EE0" w:rsidRDefault="00C17AD7" w:rsidP="00C17AD7">
      <w:pPr>
        <w:rPr>
          <w:rFonts w:asciiTheme="minorHAnsi" w:hAnsiTheme="minorHAnsi" w:cstheme="minorHAnsi"/>
        </w:rPr>
      </w:pPr>
    </w:p>
    <w:p w14:paraId="4B6EF741" w14:textId="77777777" w:rsidR="003B088E" w:rsidRPr="004D5EE0" w:rsidRDefault="003B088E" w:rsidP="003B088E">
      <w:pPr>
        <w:pBdr>
          <w:bottom w:val="single" w:sz="4" w:space="1" w:color="auto"/>
        </w:pBdr>
        <w:rPr>
          <w:rFonts w:asciiTheme="minorHAnsi" w:hAnsiTheme="minorHAnsi" w:cstheme="minorHAnsi"/>
        </w:rPr>
      </w:pPr>
      <w:r w:rsidRPr="004D5EE0">
        <w:rPr>
          <w:rFonts w:asciiTheme="minorHAnsi" w:hAnsiTheme="minorHAnsi" w:cstheme="minorHAnsi"/>
          <w:b/>
        </w:rPr>
        <w:t>LOANS AND GRANTS</w:t>
      </w:r>
    </w:p>
    <w:p w14:paraId="7B106209" w14:textId="77777777" w:rsidR="003B088E" w:rsidRPr="004D5EE0" w:rsidRDefault="003B088E" w:rsidP="003B088E">
      <w:pPr>
        <w:ind w:firstLine="720"/>
        <w:rPr>
          <w:rFonts w:asciiTheme="minorHAnsi" w:hAnsiTheme="minorHAnsi" w:cstheme="minorHAnsi"/>
        </w:rPr>
      </w:pPr>
    </w:p>
    <w:p w14:paraId="3E8DE2EA"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Firm letters of commitment must be provided for all other loans and grants that will be provided. Evidence of other financing also includes subsidies and insurance that will be provided by other institutions (such as, the Federal Home Loan Bank Board or Federal Housing Administration). The evidence of financing must be specific and detailed concerning its terms and conditions and must include the following:</w:t>
      </w:r>
    </w:p>
    <w:p w14:paraId="6446F735" w14:textId="77777777" w:rsidR="003B088E" w:rsidRPr="004D5EE0" w:rsidRDefault="003B088E" w:rsidP="003B088E">
      <w:pPr>
        <w:ind w:firstLine="720"/>
        <w:rPr>
          <w:rFonts w:asciiTheme="minorHAnsi" w:hAnsiTheme="minorHAnsi" w:cstheme="minorHAnsi"/>
        </w:rPr>
      </w:pPr>
    </w:p>
    <w:p w14:paraId="1186A20B"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Intention to finance the project</w:t>
      </w:r>
    </w:p>
    <w:p w14:paraId="75034826"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Amount of financing</w:t>
      </w:r>
    </w:p>
    <w:p w14:paraId="19F3D6F0"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Specific repayment terms and conditions (for example, interest rate, term of loan, use restrictions, repayment terms)</w:t>
      </w:r>
    </w:p>
    <w:p w14:paraId="3A8975B4"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Any conditions for receiving a commitment</w:t>
      </w:r>
    </w:p>
    <w:p w14:paraId="46753CED" w14:textId="77777777" w:rsidR="003B088E" w:rsidRPr="004D5EE0" w:rsidRDefault="003B088E" w:rsidP="003B088E">
      <w:pPr>
        <w:numPr>
          <w:ilvl w:val="12"/>
          <w:numId w:val="0"/>
        </w:numPr>
        <w:ind w:left="1440"/>
        <w:rPr>
          <w:rFonts w:asciiTheme="minorHAnsi" w:hAnsiTheme="minorHAnsi" w:cstheme="minorHAnsi"/>
        </w:rPr>
      </w:pPr>
    </w:p>
    <w:p w14:paraId="1AAF3554" w14:textId="77777777" w:rsidR="003B088E" w:rsidRPr="004D5EE0" w:rsidRDefault="003B088E" w:rsidP="003B088E">
      <w:pPr>
        <w:keepNext/>
        <w:pBdr>
          <w:bottom w:val="single" w:sz="4" w:space="1" w:color="auto"/>
        </w:pBdr>
        <w:outlineLvl w:val="2"/>
        <w:rPr>
          <w:rFonts w:asciiTheme="minorHAnsi" w:hAnsiTheme="minorHAnsi" w:cstheme="minorHAnsi"/>
          <w:b/>
          <w:u w:val="single"/>
        </w:rPr>
      </w:pPr>
      <w:r w:rsidRPr="004D5EE0">
        <w:rPr>
          <w:rFonts w:asciiTheme="minorHAnsi" w:hAnsiTheme="minorHAnsi" w:cstheme="minorHAnsi"/>
          <w:b/>
        </w:rPr>
        <w:t>LOCAL CONTRIBUTION</w:t>
      </w:r>
    </w:p>
    <w:p w14:paraId="4E9D9A34" w14:textId="77777777" w:rsidR="003B088E" w:rsidRPr="004D5EE0" w:rsidRDefault="003B088E" w:rsidP="003B088E">
      <w:pPr>
        <w:ind w:firstLine="720"/>
        <w:rPr>
          <w:rFonts w:asciiTheme="minorHAnsi" w:hAnsiTheme="minorHAnsi" w:cstheme="minorHAnsi"/>
        </w:rPr>
      </w:pPr>
    </w:p>
    <w:p w14:paraId="0F3189B2"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The viability review submission package should include a copy of the executed agreement to provide the local contribution described in the application. If the agreement is not available, a letter from the local government’s chief executive, council or manager indicating its intention to provide the contribution and a specific description of the contribution is acceptable. The agreement or letter must detail all the terms and conditions for providing the contribution including the following, as applicable:</w:t>
      </w:r>
    </w:p>
    <w:p w14:paraId="7A7C2C1B" w14:textId="77777777" w:rsidR="003B088E" w:rsidRPr="004D5EE0" w:rsidRDefault="003B088E" w:rsidP="003B088E">
      <w:pPr>
        <w:ind w:firstLine="720"/>
        <w:rPr>
          <w:rFonts w:asciiTheme="minorHAnsi" w:hAnsiTheme="minorHAnsi" w:cstheme="minorHAnsi"/>
        </w:rPr>
      </w:pPr>
    </w:p>
    <w:p w14:paraId="08B4FBBA"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Type of contribution</w:t>
      </w:r>
    </w:p>
    <w:p w14:paraId="2229C20C"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Amount of contribution</w:t>
      </w:r>
    </w:p>
    <w:p w14:paraId="37061808"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Term, if the contribution is provided over a period of time (that is, monthly, annually)</w:t>
      </w:r>
    </w:p>
    <w:p w14:paraId="7FD4C44B"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Terms and conditions (for example, interest rate, maximum term contribution is provided, use restrictions, lien position, repayment provisions)</w:t>
      </w:r>
    </w:p>
    <w:p w14:paraId="207B65D6" w14:textId="77777777" w:rsidR="003B088E" w:rsidRPr="004D5EE0" w:rsidRDefault="003B088E" w:rsidP="003B088E">
      <w:pPr>
        <w:numPr>
          <w:ilvl w:val="12"/>
          <w:numId w:val="0"/>
        </w:numPr>
        <w:ind w:left="1440"/>
        <w:rPr>
          <w:rFonts w:asciiTheme="minorHAnsi" w:hAnsiTheme="minorHAnsi" w:cstheme="minorHAnsi"/>
        </w:rPr>
      </w:pPr>
    </w:p>
    <w:p w14:paraId="38FE8E7F"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EQUITY</w:t>
      </w:r>
    </w:p>
    <w:p w14:paraId="18AD6A1E" w14:textId="77777777" w:rsidR="003B088E" w:rsidRPr="004D5EE0" w:rsidRDefault="003B088E" w:rsidP="003B088E">
      <w:pPr>
        <w:numPr>
          <w:ilvl w:val="12"/>
          <w:numId w:val="0"/>
        </w:numPr>
        <w:ind w:firstLine="720"/>
        <w:rPr>
          <w:rFonts w:asciiTheme="minorHAnsi" w:hAnsiTheme="minorHAnsi" w:cstheme="minorHAnsi"/>
        </w:rPr>
      </w:pPr>
    </w:p>
    <w:p w14:paraId="4FCCBB6B" w14:textId="77777777" w:rsidR="003B088E" w:rsidRPr="004D5EE0" w:rsidRDefault="003B088E" w:rsidP="003B088E">
      <w:pPr>
        <w:numPr>
          <w:ilvl w:val="12"/>
          <w:numId w:val="0"/>
        </w:numPr>
        <w:ind w:firstLine="720"/>
        <w:rPr>
          <w:rFonts w:asciiTheme="minorHAnsi" w:hAnsiTheme="minorHAnsi" w:cstheme="minorHAnsi"/>
        </w:rPr>
      </w:pPr>
      <w:r w:rsidRPr="004D5EE0">
        <w:rPr>
          <w:rFonts w:asciiTheme="minorHAnsi" w:hAnsiTheme="minorHAnsi" w:cstheme="minorHAnsi"/>
        </w:rPr>
        <w:t>If the project will be syndicated, applicants must provide a firm proposal or updated letter from the firm that will syndicate the project. The proposal must clearly show the following terms:</w:t>
      </w:r>
    </w:p>
    <w:p w14:paraId="7C3ECC63" w14:textId="77777777" w:rsidR="003B088E" w:rsidRPr="004D5EE0" w:rsidRDefault="003B088E" w:rsidP="003B088E">
      <w:pPr>
        <w:numPr>
          <w:ilvl w:val="12"/>
          <w:numId w:val="0"/>
        </w:numPr>
        <w:ind w:firstLine="720"/>
        <w:rPr>
          <w:rFonts w:asciiTheme="minorHAnsi" w:hAnsiTheme="minorHAnsi" w:cstheme="minorHAnsi"/>
        </w:rPr>
      </w:pPr>
    </w:p>
    <w:p w14:paraId="1033EDF9"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Amount of tax credits expected, if applicable</w:t>
      </w:r>
    </w:p>
    <w:p w14:paraId="333D349C"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Type of investor</w:t>
      </w:r>
    </w:p>
    <w:p w14:paraId="4E1825A1"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Gross equity generated from the syndication</w:t>
      </w:r>
    </w:p>
    <w:p w14:paraId="0F686CFB"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Net proceeds to the project</w:t>
      </w:r>
    </w:p>
    <w:p w14:paraId="34298458"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lastRenderedPageBreak/>
        <w:t>Syndication related costs and charges</w:t>
      </w:r>
    </w:p>
    <w:p w14:paraId="37C6EF6C"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Schedule for the payment of equity</w:t>
      </w:r>
    </w:p>
    <w:p w14:paraId="65DBD8B3"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Interest and charges associated with any bridge loan</w:t>
      </w:r>
    </w:p>
    <w:p w14:paraId="3E153C65" w14:textId="77777777" w:rsidR="003B088E" w:rsidRPr="004D5EE0" w:rsidRDefault="003B088E" w:rsidP="003B088E">
      <w:pPr>
        <w:numPr>
          <w:ilvl w:val="0"/>
          <w:numId w:val="4"/>
        </w:numPr>
        <w:rPr>
          <w:rFonts w:asciiTheme="minorHAnsi" w:hAnsiTheme="minorHAnsi" w:cstheme="minorHAnsi"/>
        </w:rPr>
      </w:pPr>
      <w:r w:rsidRPr="004D5EE0">
        <w:rPr>
          <w:rFonts w:asciiTheme="minorHAnsi" w:hAnsiTheme="minorHAnsi" w:cstheme="minorHAnsi"/>
        </w:rPr>
        <w:t>Any other terms and conditions</w:t>
      </w:r>
    </w:p>
    <w:p w14:paraId="4FBAC1B6" w14:textId="77777777" w:rsidR="003B088E" w:rsidRPr="004D5EE0" w:rsidRDefault="003B088E" w:rsidP="003B088E">
      <w:pPr>
        <w:rPr>
          <w:rFonts w:asciiTheme="minorHAnsi" w:hAnsiTheme="minorHAnsi" w:cstheme="minorHAnsi"/>
        </w:rPr>
      </w:pPr>
    </w:p>
    <w:p w14:paraId="4AA646D9"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67F8C39A" w14:textId="77777777" w:rsidR="003B088E" w:rsidRPr="004D5EE0" w:rsidRDefault="003B088E" w:rsidP="003B088E">
      <w:pPr>
        <w:ind w:firstLine="720"/>
        <w:rPr>
          <w:rFonts w:asciiTheme="minorHAnsi" w:hAnsiTheme="minorHAnsi" w:cstheme="minorHAnsi"/>
        </w:rPr>
      </w:pPr>
    </w:p>
    <w:p w14:paraId="4D74E3CE" w14:textId="77777777" w:rsidR="003B088E" w:rsidRPr="004D5EE0" w:rsidRDefault="003B088E" w:rsidP="003B088E">
      <w:pPr>
        <w:numPr>
          <w:ilvl w:val="0"/>
          <w:numId w:val="7"/>
        </w:numPr>
        <w:tabs>
          <w:tab w:val="clear" w:pos="1080"/>
          <w:tab w:val="num" w:pos="360"/>
        </w:tabs>
        <w:ind w:left="360"/>
        <w:rPr>
          <w:rFonts w:asciiTheme="minorHAnsi" w:hAnsiTheme="minorHAnsi" w:cstheme="minorHAnsi"/>
        </w:rPr>
      </w:pPr>
      <w:r w:rsidRPr="004D5EE0">
        <w:rPr>
          <w:rFonts w:asciiTheme="minorHAnsi" w:hAnsiTheme="minorHAnsi" w:cstheme="minorHAnsi"/>
        </w:rPr>
        <w:t>Updated Letters of Intent or firm Commitment Letters for all Financing</w:t>
      </w:r>
    </w:p>
    <w:p w14:paraId="18542F27" w14:textId="77777777" w:rsidR="003B088E" w:rsidRPr="004D5EE0" w:rsidRDefault="003B088E" w:rsidP="003B088E">
      <w:pPr>
        <w:numPr>
          <w:ilvl w:val="0"/>
          <w:numId w:val="7"/>
        </w:numPr>
        <w:tabs>
          <w:tab w:val="clear" w:pos="1080"/>
          <w:tab w:val="num" w:pos="360"/>
        </w:tabs>
        <w:ind w:left="360"/>
        <w:rPr>
          <w:rFonts w:asciiTheme="minorHAnsi" w:hAnsiTheme="minorHAnsi" w:cstheme="minorHAnsi"/>
        </w:rPr>
      </w:pPr>
      <w:r w:rsidRPr="004D5EE0">
        <w:rPr>
          <w:rFonts w:asciiTheme="minorHAnsi" w:hAnsiTheme="minorHAnsi" w:cstheme="minorHAnsi"/>
        </w:rPr>
        <w:t>Updated Letter of Intent or Agreement to Provide Local Contribution</w:t>
      </w:r>
    </w:p>
    <w:p w14:paraId="70A1B26C" w14:textId="77777777" w:rsidR="003B088E" w:rsidRPr="004D5EE0" w:rsidRDefault="003B088E" w:rsidP="003B088E">
      <w:pPr>
        <w:numPr>
          <w:ilvl w:val="0"/>
          <w:numId w:val="7"/>
        </w:numPr>
        <w:tabs>
          <w:tab w:val="clear" w:pos="1080"/>
          <w:tab w:val="num" w:pos="360"/>
        </w:tabs>
        <w:ind w:left="360"/>
        <w:rPr>
          <w:rFonts w:asciiTheme="minorHAnsi" w:hAnsiTheme="minorHAnsi" w:cstheme="minorHAnsi"/>
        </w:rPr>
      </w:pPr>
      <w:r w:rsidRPr="004D5EE0">
        <w:rPr>
          <w:rFonts w:asciiTheme="minorHAnsi" w:hAnsiTheme="minorHAnsi" w:cstheme="minorHAnsi"/>
        </w:rPr>
        <w:t>Updated Syndication Proposal</w:t>
      </w:r>
    </w:p>
    <w:p w14:paraId="0646CF7A" w14:textId="77777777" w:rsidR="00C17AD7" w:rsidRPr="004D5EE0" w:rsidRDefault="00C17AD7" w:rsidP="00C17AD7">
      <w:pPr>
        <w:pStyle w:val="Title"/>
        <w:rPr>
          <w:rFonts w:asciiTheme="minorHAnsi" w:hAnsiTheme="minorHAnsi" w:cstheme="minorHAnsi"/>
        </w:rPr>
      </w:pPr>
      <w:r w:rsidRPr="004D5EE0">
        <w:rPr>
          <w:rFonts w:asciiTheme="minorHAnsi" w:hAnsiTheme="minorHAnsi" w:cstheme="minorHAnsi"/>
        </w:rPr>
        <w:br w:type="page"/>
      </w:r>
      <w:r w:rsidRPr="004D5EE0">
        <w:rPr>
          <w:rFonts w:asciiTheme="minorHAnsi" w:hAnsiTheme="minorHAnsi" w:cstheme="minorHAnsi"/>
        </w:rPr>
        <w:lastRenderedPageBreak/>
        <w:t>EXHIBIT G: DRAFT DRAW SCHEDULE</w:t>
      </w:r>
    </w:p>
    <w:p w14:paraId="6592208F" w14:textId="77777777" w:rsidR="00C17AD7" w:rsidRPr="004D5EE0" w:rsidRDefault="00C17AD7" w:rsidP="00C17AD7">
      <w:pPr>
        <w:rPr>
          <w:rFonts w:asciiTheme="minorHAnsi" w:hAnsiTheme="minorHAnsi" w:cstheme="minorHAnsi"/>
        </w:rPr>
      </w:pPr>
    </w:p>
    <w:p w14:paraId="31F7F25B"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The applicant must provide a schedule that shows the amount of funds to be requisitioned each month from closing to completion of the project. If more than one source of funds will be used, the draw schedule should show projected disbursements for each funding source.</w:t>
      </w:r>
    </w:p>
    <w:p w14:paraId="10194FD3" w14:textId="77777777" w:rsidR="003B088E" w:rsidRPr="004D5EE0" w:rsidRDefault="003B088E" w:rsidP="003B088E">
      <w:pPr>
        <w:ind w:firstLine="720"/>
        <w:rPr>
          <w:rFonts w:asciiTheme="minorHAnsi" w:hAnsiTheme="minorHAnsi" w:cstheme="minorHAnsi"/>
        </w:rPr>
      </w:pPr>
    </w:p>
    <w:p w14:paraId="3617FF0F"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 xml:space="preserve">For transactions involving Rental Housing Financing Programs (RHFP) funds, the Department may allow up to twenty-five percent (25%) of the projected non-deferred portion of the budgeted Developer’s Fee to be disbursed at initial closing. At substantial completion, as evidenced by the issuance of an acceptable certification of substantial completion by the project architect, the Department may allow an additional twenty-five percent (25%) of the projected non-deferred portion of the budgeted Developer’s Fee to be disbursed. The remaining non-deferred Developer’s Fee will be disbursed after the project is one hundred percent (100%) complete, cost certified, and the Department’s final closing requirements have been completed.  </w:t>
      </w:r>
    </w:p>
    <w:p w14:paraId="51A0BF22" w14:textId="77777777" w:rsidR="003B088E" w:rsidRPr="004D5EE0" w:rsidRDefault="003B088E" w:rsidP="003B088E">
      <w:pPr>
        <w:rPr>
          <w:rFonts w:asciiTheme="minorHAnsi" w:hAnsiTheme="minorHAnsi" w:cstheme="minorHAnsi"/>
        </w:rPr>
      </w:pPr>
    </w:p>
    <w:p w14:paraId="1ED16FA5"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The Developer’s Fee may only be paid from equity, cash flow, or other non-DHCD sources of funds, and only if DHCD loans are not in default and the Developer continues to perform in a satisfactory manner.</w:t>
      </w:r>
    </w:p>
    <w:p w14:paraId="63B4BCD2" w14:textId="77777777" w:rsidR="003B088E" w:rsidRPr="004D5EE0" w:rsidRDefault="003B088E" w:rsidP="003B088E">
      <w:pPr>
        <w:rPr>
          <w:rFonts w:asciiTheme="minorHAnsi" w:hAnsiTheme="minorHAnsi" w:cstheme="minorHAnsi"/>
        </w:rPr>
      </w:pPr>
    </w:p>
    <w:p w14:paraId="27BCA0C1"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 xml:space="preserve">Deferred Developer’s Fees are disbursed only after all must-pay debt and cash flow payments are made from net operating income. </w:t>
      </w:r>
    </w:p>
    <w:p w14:paraId="0A6FC523" w14:textId="77777777" w:rsidR="003B088E" w:rsidRPr="004D5EE0" w:rsidRDefault="003B088E" w:rsidP="003B088E">
      <w:pPr>
        <w:rPr>
          <w:rFonts w:asciiTheme="minorHAnsi" w:hAnsiTheme="minorHAnsi" w:cstheme="minorHAnsi"/>
        </w:rPr>
      </w:pPr>
    </w:p>
    <w:p w14:paraId="7CEA8BF4" w14:textId="1A28E33E" w:rsidR="003B088E" w:rsidRPr="004D5EE0" w:rsidRDefault="003B088E" w:rsidP="003B088E">
      <w:pPr>
        <w:rPr>
          <w:rFonts w:asciiTheme="minorHAnsi" w:hAnsiTheme="minorHAnsi" w:cstheme="minorHAnsi"/>
        </w:rPr>
      </w:pPr>
      <w:r w:rsidRPr="004D5EE0">
        <w:rPr>
          <w:rFonts w:asciiTheme="minorHAnsi" w:hAnsiTheme="minorHAnsi" w:cstheme="minorHAnsi"/>
        </w:rPr>
        <w:tab/>
        <w:t xml:space="preserve">For more detailed information on the procedures and requirements applicable to the draw process please see the Multifamily Housing Development Guide to Draw Procedures </w:t>
      </w:r>
      <w:r w:rsidR="00403058" w:rsidRPr="00551F73">
        <w:rPr>
          <w:rFonts w:asciiTheme="minorHAnsi" w:hAnsiTheme="minorHAnsi" w:cstheme="minorHAnsi"/>
        </w:rPr>
        <w:t>(</w:t>
      </w:r>
      <w:r w:rsidR="00403058" w:rsidRPr="00B15745">
        <w:rPr>
          <w:rFonts w:asciiTheme="minorHAnsi" w:hAnsiTheme="minorHAnsi" w:cstheme="minorHAnsi"/>
        </w:rPr>
        <w:t xml:space="preserve">form available </w:t>
      </w:r>
      <w:r w:rsidR="00403058">
        <w:rPr>
          <w:rFonts w:asciiTheme="minorHAnsi" w:hAnsiTheme="minorHAnsi" w:cstheme="minorHAnsi"/>
        </w:rPr>
        <w:t xml:space="preserve">in the </w:t>
      </w:r>
      <w:hyperlink r:id="rId23" w:history="1">
        <w:r w:rsidR="00403058" w:rsidRPr="00CB105C">
          <w:rPr>
            <w:rStyle w:val="Hyperlink"/>
            <w:rFonts w:asciiTheme="minorHAnsi" w:hAnsiTheme="minorHAnsi" w:cstheme="minorHAnsi"/>
          </w:rPr>
          <w:t>Multifamily Library</w:t>
        </w:r>
      </w:hyperlink>
      <w:r w:rsidR="00403058">
        <w:rPr>
          <w:rFonts w:asciiTheme="minorHAnsi" w:hAnsiTheme="minorHAnsi" w:cstheme="minorHAnsi"/>
        </w:rPr>
        <w:t xml:space="preserve"> on</w:t>
      </w:r>
      <w:r w:rsidR="00403058" w:rsidRPr="00B15745">
        <w:rPr>
          <w:rFonts w:asciiTheme="minorHAnsi" w:hAnsiTheme="minorHAnsi" w:cstheme="minorHAnsi"/>
        </w:rPr>
        <w:t xml:space="preserve"> DHCD’s website</w:t>
      </w:r>
      <w:r w:rsidR="00403058" w:rsidRPr="00551F73">
        <w:rPr>
          <w:rFonts w:asciiTheme="minorHAnsi" w:hAnsiTheme="minorHAnsi" w:cstheme="minorHAnsi"/>
        </w:rPr>
        <w:t>)</w:t>
      </w:r>
    </w:p>
    <w:p w14:paraId="4D081157" w14:textId="77777777" w:rsidR="003B088E" w:rsidRPr="004D5EE0" w:rsidRDefault="003B088E" w:rsidP="003B088E">
      <w:pPr>
        <w:rPr>
          <w:rFonts w:asciiTheme="minorHAnsi" w:hAnsiTheme="minorHAnsi" w:cstheme="minorHAnsi"/>
        </w:rPr>
      </w:pPr>
    </w:p>
    <w:p w14:paraId="498E20A1"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6C869B26" w14:textId="77777777" w:rsidR="003B088E" w:rsidRPr="004D5EE0" w:rsidRDefault="003B088E" w:rsidP="003B088E">
      <w:pPr>
        <w:ind w:firstLine="720"/>
        <w:rPr>
          <w:rFonts w:asciiTheme="minorHAnsi" w:hAnsiTheme="minorHAnsi" w:cstheme="minorHAnsi"/>
        </w:rPr>
      </w:pPr>
    </w:p>
    <w:p w14:paraId="02ACA78B" w14:textId="77777777" w:rsidR="000848EC" w:rsidRPr="006F20C2" w:rsidRDefault="000848EC" w:rsidP="000848EC">
      <w:pPr>
        <w:numPr>
          <w:ilvl w:val="0"/>
          <w:numId w:val="55"/>
        </w:numPr>
        <w:rPr>
          <w:rFonts w:asciiTheme="minorHAnsi" w:hAnsiTheme="minorHAnsi" w:cstheme="minorHAnsi"/>
        </w:rPr>
      </w:pPr>
      <w:hyperlink r:id="rId24" w:history="1">
        <w:r w:rsidRPr="002D593A">
          <w:rPr>
            <w:rStyle w:val="Hyperlink"/>
            <w:rFonts w:asciiTheme="minorHAnsi" w:hAnsiTheme="minorHAnsi" w:cstheme="minorHAnsi"/>
          </w:rPr>
          <w:t>Draft Draw Schedule</w:t>
        </w:r>
      </w:hyperlink>
      <w:r w:rsidRPr="006F20C2">
        <w:rPr>
          <w:rFonts w:asciiTheme="minorHAnsi" w:hAnsiTheme="minorHAnsi" w:cstheme="minorHAnsi"/>
        </w:rPr>
        <w:t xml:space="preserve"> </w:t>
      </w:r>
    </w:p>
    <w:p w14:paraId="64E63158" w14:textId="0BDB0549" w:rsidR="00C17AD7" w:rsidRPr="00403058" w:rsidRDefault="003B088E" w:rsidP="004F5114">
      <w:pPr>
        <w:numPr>
          <w:ilvl w:val="0"/>
          <w:numId w:val="55"/>
        </w:numPr>
        <w:rPr>
          <w:rFonts w:asciiTheme="minorHAnsi" w:hAnsiTheme="minorHAnsi" w:cstheme="minorHAnsi"/>
        </w:rPr>
      </w:pPr>
      <w:r w:rsidRPr="00403058">
        <w:rPr>
          <w:rFonts w:asciiTheme="minorHAnsi" w:hAnsiTheme="minorHAnsi" w:cstheme="minorHAnsi"/>
        </w:rPr>
        <w:t xml:space="preserve">Draw Procedures </w:t>
      </w:r>
      <w:r w:rsidR="00403058">
        <w:rPr>
          <w:rFonts w:asciiTheme="minorHAnsi" w:hAnsiTheme="minorHAnsi" w:cstheme="minorHAnsi"/>
        </w:rPr>
        <w:t xml:space="preserve"> </w:t>
      </w:r>
      <w:r w:rsidR="00403058" w:rsidRPr="00551F73">
        <w:rPr>
          <w:rFonts w:asciiTheme="minorHAnsi" w:hAnsiTheme="minorHAnsi" w:cstheme="minorHAnsi"/>
        </w:rPr>
        <w:t>(</w:t>
      </w:r>
      <w:r w:rsidR="00403058" w:rsidRPr="00B15745">
        <w:rPr>
          <w:rFonts w:asciiTheme="minorHAnsi" w:hAnsiTheme="minorHAnsi" w:cstheme="minorHAnsi"/>
        </w:rPr>
        <w:t xml:space="preserve">form available </w:t>
      </w:r>
      <w:r w:rsidR="00403058">
        <w:rPr>
          <w:rFonts w:asciiTheme="minorHAnsi" w:hAnsiTheme="minorHAnsi" w:cstheme="minorHAnsi"/>
        </w:rPr>
        <w:t xml:space="preserve">in the </w:t>
      </w:r>
      <w:hyperlink r:id="rId25" w:history="1">
        <w:r w:rsidR="00403058" w:rsidRPr="00CB105C">
          <w:rPr>
            <w:rStyle w:val="Hyperlink"/>
            <w:rFonts w:asciiTheme="minorHAnsi" w:hAnsiTheme="minorHAnsi" w:cstheme="minorHAnsi"/>
          </w:rPr>
          <w:t>Multifamily Library</w:t>
        </w:r>
      </w:hyperlink>
      <w:r w:rsidR="00403058">
        <w:rPr>
          <w:rFonts w:asciiTheme="minorHAnsi" w:hAnsiTheme="minorHAnsi" w:cstheme="minorHAnsi"/>
        </w:rPr>
        <w:t xml:space="preserve"> on</w:t>
      </w:r>
      <w:r w:rsidR="00403058" w:rsidRPr="00B15745">
        <w:rPr>
          <w:rFonts w:asciiTheme="minorHAnsi" w:hAnsiTheme="minorHAnsi" w:cstheme="minorHAnsi"/>
        </w:rPr>
        <w:t xml:space="preserve"> DHCD’s website</w:t>
      </w:r>
      <w:r w:rsidR="00403058" w:rsidRPr="00551F73">
        <w:rPr>
          <w:rFonts w:asciiTheme="minorHAnsi" w:hAnsiTheme="minorHAnsi" w:cstheme="minorHAnsi"/>
        </w:rPr>
        <w:t>)</w:t>
      </w:r>
      <w:r w:rsidR="00C17AD7" w:rsidRPr="00403058">
        <w:rPr>
          <w:rFonts w:asciiTheme="minorHAnsi" w:hAnsiTheme="minorHAnsi" w:cstheme="minorHAnsi"/>
        </w:rPr>
        <w:br w:type="page"/>
      </w:r>
      <w:r w:rsidR="00C17AD7" w:rsidRPr="00403058">
        <w:rPr>
          <w:rFonts w:asciiTheme="minorHAnsi" w:hAnsiTheme="minorHAnsi" w:cstheme="minorHAnsi"/>
        </w:rPr>
        <w:lastRenderedPageBreak/>
        <w:t>EXHIBIT</w:t>
      </w:r>
      <w:r w:rsidR="002A196B" w:rsidRPr="00403058">
        <w:rPr>
          <w:rFonts w:asciiTheme="minorHAnsi" w:hAnsiTheme="minorHAnsi" w:cstheme="minorHAnsi"/>
        </w:rPr>
        <w:t xml:space="preserve"> H</w:t>
      </w:r>
      <w:r w:rsidR="00C17AD7" w:rsidRPr="00403058">
        <w:rPr>
          <w:rFonts w:asciiTheme="minorHAnsi" w:hAnsiTheme="minorHAnsi" w:cstheme="minorHAnsi"/>
        </w:rPr>
        <w:t>: ZONING</w:t>
      </w:r>
    </w:p>
    <w:p w14:paraId="6DFFDB27" w14:textId="77777777" w:rsidR="00C17AD7" w:rsidRPr="004D5EE0" w:rsidRDefault="00C17AD7" w:rsidP="00C17AD7">
      <w:pPr>
        <w:rPr>
          <w:rFonts w:asciiTheme="minorHAnsi" w:hAnsiTheme="minorHAnsi" w:cstheme="minorHAnsi"/>
        </w:rPr>
      </w:pPr>
    </w:p>
    <w:p w14:paraId="0B874D60" w14:textId="77777777" w:rsidR="003B088E" w:rsidRPr="004D5EE0" w:rsidRDefault="003B088E" w:rsidP="003B088E">
      <w:pPr>
        <w:ind w:firstLine="720"/>
        <w:rPr>
          <w:rFonts w:asciiTheme="minorHAnsi" w:hAnsiTheme="minorHAnsi" w:cstheme="minorHAnsi"/>
        </w:rPr>
      </w:pPr>
      <w:r w:rsidRPr="004D5EE0">
        <w:rPr>
          <w:rFonts w:asciiTheme="minorHAnsi" w:hAnsiTheme="minorHAnsi" w:cstheme="minorHAnsi"/>
        </w:rPr>
        <w:t>Evidence of the project’s compliance with zoning requirements for the proposed use is required at this stage of processing. Acceptable forms of evidence of zoning compliance include a letter or certification from the local zoning office, appraiser’s certification of zoning compliance or a current multifamily rental license for existing occupied projects.</w:t>
      </w:r>
    </w:p>
    <w:p w14:paraId="60B0060F" w14:textId="77777777" w:rsidR="003B088E" w:rsidRPr="004D5EE0" w:rsidRDefault="003B088E" w:rsidP="003B088E">
      <w:pPr>
        <w:rPr>
          <w:rFonts w:asciiTheme="minorHAnsi" w:hAnsiTheme="minorHAnsi" w:cstheme="minorHAnsi"/>
          <w:b/>
        </w:rPr>
      </w:pPr>
    </w:p>
    <w:p w14:paraId="5BE55167" w14:textId="77777777" w:rsidR="003B088E" w:rsidRPr="004D5EE0" w:rsidRDefault="003B088E" w:rsidP="003B088E">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0770C219" w14:textId="77777777" w:rsidR="003B088E" w:rsidRPr="004D5EE0" w:rsidRDefault="003B088E" w:rsidP="003B088E">
      <w:pPr>
        <w:ind w:firstLine="720"/>
        <w:rPr>
          <w:rFonts w:asciiTheme="minorHAnsi" w:hAnsiTheme="minorHAnsi" w:cstheme="minorHAnsi"/>
        </w:rPr>
      </w:pPr>
    </w:p>
    <w:p w14:paraId="0BD2FF38" w14:textId="77777777" w:rsidR="003B088E" w:rsidRPr="004D5EE0" w:rsidRDefault="003B088E" w:rsidP="00526061">
      <w:pPr>
        <w:numPr>
          <w:ilvl w:val="0"/>
          <w:numId w:val="56"/>
        </w:numPr>
        <w:tabs>
          <w:tab w:val="clear" w:pos="1080"/>
          <w:tab w:val="num" w:pos="360"/>
        </w:tabs>
        <w:ind w:left="360"/>
        <w:rPr>
          <w:rFonts w:asciiTheme="minorHAnsi" w:hAnsiTheme="minorHAnsi" w:cstheme="minorHAnsi"/>
        </w:rPr>
      </w:pPr>
      <w:r w:rsidRPr="004D5EE0">
        <w:rPr>
          <w:rFonts w:asciiTheme="minorHAnsi" w:hAnsiTheme="minorHAnsi" w:cstheme="minorHAnsi"/>
        </w:rPr>
        <w:t>Letter or Certification from Local Zoning Office</w:t>
      </w:r>
    </w:p>
    <w:p w14:paraId="3895BB6B" w14:textId="77777777" w:rsidR="003B088E" w:rsidRPr="004D5EE0" w:rsidRDefault="003B088E" w:rsidP="00526061">
      <w:pPr>
        <w:numPr>
          <w:ilvl w:val="0"/>
          <w:numId w:val="56"/>
        </w:numPr>
        <w:tabs>
          <w:tab w:val="clear" w:pos="1080"/>
          <w:tab w:val="num" w:pos="360"/>
        </w:tabs>
        <w:ind w:left="360"/>
        <w:rPr>
          <w:rFonts w:asciiTheme="minorHAnsi" w:hAnsiTheme="minorHAnsi" w:cstheme="minorHAnsi"/>
        </w:rPr>
      </w:pPr>
      <w:r w:rsidRPr="004D5EE0">
        <w:rPr>
          <w:rFonts w:asciiTheme="minorHAnsi" w:hAnsiTheme="minorHAnsi" w:cstheme="minorHAnsi"/>
        </w:rPr>
        <w:t>Appraiser’s Certification of Zoning Compliance</w:t>
      </w:r>
    </w:p>
    <w:p w14:paraId="6343DAED" w14:textId="77777777" w:rsidR="003B088E" w:rsidRPr="004D5EE0" w:rsidRDefault="003B088E" w:rsidP="00526061">
      <w:pPr>
        <w:numPr>
          <w:ilvl w:val="0"/>
          <w:numId w:val="56"/>
        </w:numPr>
        <w:tabs>
          <w:tab w:val="clear" w:pos="1080"/>
          <w:tab w:val="num" w:pos="360"/>
        </w:tabs>
        <w:ind w:left="360"/>
        <w:rPr>
          <w:rFonts w:asciiTheme="minorHAnsi" w:hAnsiTheme="minorHAnsi" w:cstheme="minorHAnsi"/>
        </w:rPr>
      </w:pPr>
      <w:r w:rsidRPr="004D5EE0">
        <w:rPr>
          <w:rFonts w:asciiTheme="minorHAnsi" w:hAnsiTheme="minorHAnsi" w:cstheme="minorHAnsi"/>
        </w:rPr>
        <w:t>Current Multifamily Rental License, if applicable</w:t>
      </w:r>
    </w:p>
    <w:p w14:paraId="3D3294E2" w14:textId="77777777" w:rsidR="003B088E" w:rsidRPr="004D5EE0" w:rsidRDefault="003B088E" w:rsidP="00526061">
      <w:pPr>
        <w:numPr>
          <w:ilvl w:val="0"/>
          <w:numId w:val="48"/>
        </w:numPr>
        <w:tabs>
          <w:tab w:val="clear" w:pos="1080"/>
          <w:tab w:val="num" w:pos="360"/>
        </w:tabs>
        <w:ind w:left="360"/>
        <w:rPr>
          <w:rFonts w:asciiTheme="minorHAnsi" w:hAnsiTheme="minorHAnsi" w:cstheme="minorHAnsi"/>
        </w:rPr>
      </w:pPr>
      <w:r w:rsidRPr="004D5EE0">
        <w:rPr>
          <w:rFonts w:asciiTheme="minorHAnsi" w:hAnsiTheme="minorHAnsi" w:cstheme="minorHAnsi"/>
          <w:b/>
        </w:rPr>
        <w:t>Not Applicable.</w:t>
      </w:r>
      <w:r w:rsidRPr="004D5EE0">
        <w:rPr>
          <w:rFonts w:asciiTheme="minorHAnsi" w:hAnsiTheme="minorHAnsi" w:cstheme="minorHAnsi"/>
        </w:rPr>
        <w:t xml:space="preserve"> If evidence of zoning compliance was submitted with the initial application package, no additional information needs to be submitted with the commitment review submission package.</w:t>
      </w:r>
    </w:p>
    <w:p w14:paraId="58867353" w14:textId="77777777" w:rsidR="00434FDD" w:rsidRPr="004D5EE0" w:rsidRDefault="000E3741" w:rsidP="00CD111F">
      <w:pPr>
        <w:pStyle w:val="Title"/>
        <w:rPr>
          <w:rFonts w:asciiTheme="minorHAnsi" w:hAnsiTheme="minorHAnsi" w:cstheme="minorHAnsi"/>
          <w:i w:val="0"/>
        </w:rPr>
      </w:pPr>
      <w:r w:rsidRPr="004D5EE0">
        <w:rPr>
          <w:rFonts w:asciiTheme="minorHAnsi" w:hAnsiTheme="minorHAnsi" w:cstheme="minorHAnsi"/>
        </w:rPr>
        <w:br w:type="page"/>
      </w:r>
      <w:r w:rsidR="00434FDD" w:rsidRPr="004D5EE0">
        <w:rPr>
          <w:rFonts w:asciiTheme="minorHAnsi" w:hAnsiTheme="minorHAnsi" w:cstheme="minorHAnsi"/>
        </w:rPr>
        <w:lastRenderedPageBreak/>
        <w:t xml:space="preserve">EXHIBIT </w:t>
      </w:r>
      <w:r w:rsidR="00C17AD7" w:rsidRPr="004D5EE0">
        <w:rPr>
          <w:rFonts w:asciiTheme="minorHAnsi" w:hAnsiTheme="minorHAnsi" w:cstheme="minorHAnsi"/>
        </w:rPr>
        <w:t>I</w:t>
      </w:r>
      <w:r w:rsidR="00434FDD" w:rsidRPr="004D5EE0">
        <w:rPr>
          <w:rFonts w:asciiTheme="minorHAnsi" w:hAnsiTheme="minorHAnsi" w:cstheme="minorHAnsi"/>
        </w:rPr>
        <w:t xml:space="preserve">: </w:t>
      </w:r>
      <w:r w:rsidR="004C2916" w:rsidRPr="004D5EE0">
        <w:rPr>
          <w:rFonts w:asciiTheme="minorHAnsi" w:hAnsiTheme="minorHAnsi" w:cstheme="minorHAnsi"/>
        </w:rPr>
        <w:t>PLANS AND SPECIFICATIONS</w:t>
      </w:r>
    </w:p>
    <w:p w14:paraId="39030D19" w14:textId="77777777" w:rsidR="00434FDD" w:rsidRPr="004D5EE0" w:rsidRDefault="00434FDD">
      <w:pPr>
        <w:rPr>
          <w:rFonts w:asciiTheme="minorHAnsi" w:hAnsiTheme="minorHAnsi" w:cstheme="minorHAnsi"/>
        </w:rPr>
      </w:pPr>
    </w:p>
    <w:p w14:paraId="451A38AC" w14:textId="77777777" w:rsidR="00155120" w:rsidRPr="004D5EE0" w:rsidRDefault="00155120" w:rsidP="00155120">
      <w:pPr>
        <w:ind w:firstLine="720"/>
        <w:rPr>
          <w:rFonts w:asciiTheme="minorHAnsi" w:hAnsiTheme="minorHAnsi" w:cstheme="minorHAnsi"/>
        </w:rPr>
      </w:pPr>
      <w:r w:rsidRPr="004D5EE0">
        <w:rPr>
          <w:rFonts w:asciiTheme="minorHAnsi" w:hAnsiTheme="minorHAnsi" w:cstheme="minorHAnsi"/>
        </w:rPr>
        <w:t xml:space="preserve">Documents indicated in this section shall be considered minimum requirements and should be amended as required by the specific project requirements. These requirements follow generally those defined for the Construction Document Phase of the AIA Owner Architect Agreement. The design development submission will generally reflect a project development of </w:t>
      </w:r>
      <w:r w:rsidR="000406E5" w:rsidRPr="004D5EE0">
        <w:rPr>
          <w:rFonts w:asciiTheme="minorHAnsi" w:hAnsiTheme="minorHAnsi" w:cstheme="minorHAnsi"/>
        </w:rPr>
        <w:t>9</w:t>
      </w:r>
      <w:r w:rsidRPr="004D5EE0">
        <w:rPr>
          <w:rFonts w:asciiTheme="minorHAnsi" w:hAnsiTheme="minorHAnsi" w:cstheme="minorHAnsi"/>
        </w:rPr>
        <w:t xml:space="preserve">5% of the completed Construction Documents.  </w:t>
      </w:r>
    </w:p>
    <w:p w14:paraId="19FCE7FE" w14:textId="77777777" w:rsidR="00155120" w:rsidRPr="004D5EE0" w:rsidRDefault="00155120" w:rsidP="00155120">
      <w:pPr>
        <w:ind w:firstLine="720"/>
        <w:rPr>
          <w:rFonts w:asciiTheme="minorHAnsi" w:hAnsiTheme="minorHAnsi" w:cstheme="minorHAnsi"/>
        </w:rPr>
      </w:pPr>
    </w:p>
    <w:p w14:paraId="165CB605" w14:textId="77777777" w:rsidR="00155120" w:rsidRPr="004D5EE0" w:rsidRDefault="00155120" w:rsidP="00155120">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7DBFA0E0" w14:textId="77777777" w:rsidR="00155120" w:rsidRPr="004D5EE0" w:rsidRDefault="0003680E" w:rsidP="00155120">
      <w:pPr>
        <w:numPr>
          <w:ilvl w:val="0"/>
          <w:numId w:val="30"/>
        </w:numPr>
        <w:tabs>
          <w:tab w:val="clear" w:pos="1080"/>
        </w:tabs>
        <w:ind w:left="720" w:hanging="720"/>
        <w:rPr>
          <w:rFonts w:asciiTheme="minorHAnsi" w:hAnsiTheme="minorHAnsi" w:cstheme="minorHAnsi"/>
        </w:rPr>
      </w:pPr>
      <w:r w:rsidRPr="004D5EE0">
        <w:rPr>
          <w:rFonts w:asciiTheme="minorHAnsi" w:hAnsiTheme="minorHAnsi" w:cstheme="minorHAnsi"/>
        </w:rPr>
        <w:t>Two Sets of Plan ( 1 Digital Copy &amp; 1 Hard Copy)</w:t>
      </w:r>
    </w:p>
    <w:p w14:paraId="3B8BA105" w14:textId="77777777" w:rsidR="0003680E" w:rsidRPr="004D5EE0" w:rsidRDefault="0003680E" w:rsidP="00155120">
      <w:pPr>
        <w:numPr>
          <w:ilvl w:val="0"/>
          <w:numId w:val="30"/>
        </w:numPr>
        <w:tabs>
          <w:tab w:val="clear" w:pos="1080"/>
        </w:tabs>
        <w:ind w:left="720" w:hanging="720"/>
        <w:rPr>
          <w:rFonts w:asciiTheme="minorHAnsi" w:hAnsiTheme="minorHAnsi" w:cstheme="minorHAnsi"/>
        </w:rPr>
      </w:pPr>
      <w:r w:rsidRPr="004D5EE0">
        <w:rPr>
          <w:rFonts w:asciiTheme="minorHAnsi" w:hAnsiTheme="minorHAnsi" w:cstheme="minorHAnsi"/>
        </w:rPr>
        <w:t>Minimum Size for all Design Documents is 30”x40”</w:t>
      </w:r>
    </w:p>
    <w:p w14:paraId="76AD0904" w14:textId="77777777" w:rsidR="007E0E05" w:rsidRPr="004D5EE0" w:rsidRDefault="0003680E" w:rsidP="007E0E05">
      <w:pPr>
        <w:numPr>
          <w:ilvl w:val="0"/>
          <w:numId w:val="30"/>
        </w:numPr>
        <w:tabs>
          <w:tab w:val="clear" w:pos="1080"/>
        </w:tabs>
        <w:ind w:left="720" w:hanging="720"/>
        <w:rPr>
          <w:rFonts w:asciiTheme="minorHAnsi" w:hAnsiTheme="minorHAnsi" w:cstheme="minorHAnsi"/>
        </w:rPr>
      </w:pPr>
      <w:r w:rsidRPr="007E0E05">
        <w:rPr>
          <w:rFonts w:asciiTheme="minorHAnsi" w:hAnsiTheme="minorHAnsi" w:cstheme="minorHAnsi"/>
        </w:rPr>
        <w:t xml:space="preserve">Specifications </w:t>
      </w:r>
      <w:r w:rsidR="007E0E05" w:rsidRPr="004D5EE0">
        <w:rPr>
          <w:rFonts w:asciiTheme="minorHAnsi" w:hAnsiTheme="minorHAnsi" w:cstheme="minorHAnsi"/>
        </w:rPr>
        <w:t>( 1 Digital Copy &amp; 1 Hard Copy)</w:t>
      </w:r>
    </w:p>
    <w:p w14:paraId="673FD43D" w14:textId="77777777" w:rsidR="00155120" w:rsidRPr="007E0E05" w:rsidRDefault="00155120" w:rsidP="003C6005">
      <w:pPr>
        <w:numPr>
          <w:ilvl w:val="0"/>
          <w:numId w:val="30"/>
        </w:numPr>
        <w:tabs>
          <w:tab w:val="clear" w:pos="1080"/>
        </w:tabs>
        <w:ind w:left="720" w:hanging="720"/>
        <w:rPr>
          <w:rFonts w:asciiTheme="minorHAnsi" w:hAnsiTheme="minorHAnsi" w:cstheme="minorHAnsi"/>
        </w:rPr>
      </w:pPr>
      <w:r w:rsidRPr="007E0E05">
        <w:rPr>
          <w:rFonts w:asciiTheme="minorHAnsi" w:hAnsiTheme="minorHAnsi" w:cstheme="minorHAnsi"/>
        </w:rPr>
        <w:t>Written statement of changes in material quality, amenities or other items which are reviewed in the development quality scoring.</w:t>
      </w:r>
    </w:p>
    <w:p w14:paraId="16BE16AF" w14:textId="77777777" w:rsidR="00155120" w:rsidRPr="004D5EE0" w:rsidRDefault="00155120" w:rsidP="00155120">
      <w:pPr>
        <w:jc w:val="center"/>
        <w:rPr>
          <w:rFonts w:asciiTheme="minorHAnsi" w:hAnsiTheme="minorHAnsi" w:cstheme="minorHAnsi"/>
          <w:b/>
          <w:i/>
          <w:sz w:val="28"/>
        </w:rPr>
      </w:pPr>
      <w:r w:rsidRPr="004D5EE0">
        <w:rPr>
          <w:rFonts w:asciiTheme="minorHAnsi" w:hAnsiTheme="minorHAnsi" w:cstheme="minorHAnsi"/>
        </w:rPr>
        <w:br w:type="page"/>
      </w:r>
      <w:r w:rsidRPr="004D5EE0">
        <w:rPr>
          <w:rFonts w:asciiTheme="minorHAnsi" w:hAnsiTheme="minorHAnsi" w:cstheme="minorHAnsi"/>
          <w:b/>
          <w:i/>
          <w:sz w:val="28"/>
        </w:rPr>
        <w:lastRenderedPageBreak/>
        <w:t>GUIDELINES FOR PLANS AND SPECIFICATIONS</w:t>
      </w:r>
    </w:p>
    <w:p w14:paraId="1578E7FB" w14:textId="77777777" w:rsidR="00155120" w:rsidRPr="004D5EE0" w:rsidRDefault="00155120" w:rsidP="00155120">
      <w:pPr>
        <w:pStyle w:val="BodyText2"/>
        <w:jc w:val="left"/>
        <w:rPr>
          <w:rFonts w:asciiTheme="minorHAnsi" w:hAnsiTheme="minorHAnsi" w:cstheme="minorHAnsi"/>
          <w:sz w:val="24"/>
        </w:rPr>
      </w:pPr>
    </w:p>
    <w:p w14:paraId="5A6848B2" w14:textId="77777777" w:rsidR="00155120" w:rsidRPr="004D5EE0" w:rsidRDefault="00155120" w:rsidP="00155120">
      <w:pPr>
        <w:pStyle w:val="BodyText2"/>
        <w:pBdr>
          <w:bottom w:val="single" w:sz="4" w:space="1" w:color="auto"/>
        </w:pBdr>
        <w:jc w:val="left"/>
        <w:rPr>
          <w:rFonts w:asciiTheme="minorHAnsi" w:hAnsiTheme="minorHAnsi" w:cstheme="minorHAnsi"/>
          <w:sz w:val="24"/>
        </w:rPr>
      </w:pPr>
      <w:r w:rsidRPr="004D5EE0">
        <w:rPr>
          <w:rFonts w:asciiTheme="minorHAnsi" w:hAnsiTheme="minorHAnsi" w:cstheme="minorHAnsi"/>
          <w:sz w:val="24"/>
        </w:rPr>
        <w:t xml:space="preserve"> DRAWING REQUIREMENTS</w:t>
      </w:r>
    </w:p>
    <w:p w14:paraId="6DB9BD90" w14:textId="77777777" w:rsidR="00155120" w:rsidRPr="004D5EE0" w:rsidRDefault="00155120" w:rsidP="00155120">
      <w:pPr>
        <w:pStyle w:val="BodyText3"/>
        <w:rPr>
          <w:rFonts w:asciiTheme="minorHAnsi" w:hAnsiTheme="minorHAnsi" w:cstheme="minorHAnsi"/>
          <w:b w:val="0"/>
        </w:rPr>
      </w:pPr>
    </w:p>
    <w:p w14:paraId="09AA228B" w14:textId="77777777" w:rsidR="00155120" w:rsidRPr="004D5EE0" w:rsidRDefault="00155120" w:rsidP="00526061">
      <w:pPr>
        <w:pStyle w:val="BodyText3"/>
        <w:numPr>
          <w:ilvl w:val="0"/>
          <w:numId w:val="85"/>
        </w:numPr>
        <w:rPr>
          <w:rFonts w:asciiTheme="minorHAnsi" w:hAnsiTheme="minorHAnsi" w:cstheme="minorHAnsi"/>
          <w:b w:val="0"/>
        </w:rPr>
      </w:pPr>
      <w:r w:rsidRPr="004D5EE0">
        <w:rPr>
          <w:rFonts w:asciiTheme="minorHAnsi" w:hAnsiTheme="minorHAnsi" w:cstheme="minorHAnsi"/>
        </w:rPr>
        <w:t xml:space="preserve">Civil Engineering Documents. </w:t>
      </w:r>
      <w:r w:rsidRPr="004D5EE0">
        <w:rPr>
          <w:rFonts w:asciiTheme="minorHAnsi" w:hAnsiTheme="minorHAnsi" w:cstheme="minorHAnsi"/>
          <w:b w:val="0"/>
        </w:rPr>
        <w:t>The following documents should reflect near completion and be coordinated with the development of other documents.</w:t>
      </w:r>
    </w:p>
    <w:p w14:paraId="5EFBF141" w14:textId="77777777" w:rsidR="00155120" w:rsidRPr="004D5EE0" w:rsidRDefault="00155120" w:rsidP="00155120">
      <w:pPr>
        <w:pStyle w:val="Header"/>
        <w:tabs>
          <w:tab w:val="clear" w:pos="4320"/>
          <w:tab w:val="clear" w:pos="8640"/>
        </w:tabs>
        <w:ind w:firstLine="360"/>
        <w:rPr>
          <w:rFonts w:asciiTheme="minorHAnsi" w:hAnsiTheme="minorHAnsi" w:cstheme="minorHAnsi"/>
        </w:rPr>
      </w:pPr>
    </w:p>
    <w:p w14:paraId="026344C0" w14:textId="77777777" w:rsidR="00155120" w:rsidRPr="004D5EE0" w:rsidRDefault="00155120" w:rsidP="00526061">
      <w:pPr>
        <w:numPr>
          <w:ilvl w:val="1"/>
          <w:numId w:val="85"/>
        </w:numPr>
        <w:rPr>
          <w:rFonts w:asciiTheme="minorHAnsi" w:hAnsiTheme="minorHAnsi" w:cstheme="minorHAnsi"/>
        </w:rPr>
      </w:pPr>
      <w:r w:rsidRPr="004D5EE0">
        <w:rPr>
          <w:rFonts w:asciiTheme="minorHAnsi" w:hAnsiTheme="minorHAnsi" w:cstheme="minorHAnsi"/>
        </w:rPr>
        <w:t>Site plan</w:t>
      </w:r>
    </w:p>
    <w:p w14:paraId="35513013" w14:textId="77777777" w:rsidR="00155120" w:rsidRPr="004D5EE0" w:rsidRDefault="00155120" w:rsidP="00526061">
      <w:pPr>
        <w:numPr>
          <w:ilvl w:val="1"/>
          <w:numId w:val="85"/>
        </w:numPr>
        <w:rPr>
          <w:rFonts w:asciiTheme="minorHAnsi" w:hAnsiTheme="minorHAnsi" w:cstheme="minorHAnsi"/>
        </w:rPr>
      </w:pPr>
      <w:r w:rsidRPr="004D5EE0">
        <w:rPr>
          <w:rFonts w:asciiTheme="minorHAnsi" w:hAnsiTheme="minorHAnsi" w:cstheme="minorHAnsi"/>
        </w:rPr>
        <w:t>Grading plan</w:t>
      </w:r>
    </w:p>
    <w:p w14:paraId="06AE16D5" w14:textId="77777777" w:rsidR="00155120" w:rsidRPr="004D5EE0" w:rsidRDefault="00155120" w:rsidP="00526061">
      <w:pPr>
        <w:pStyle w:val="BodyText"/>
        <w:numPr>
          <w:ilvl w:val="1"/>
          <w:numId w:val="85"/>
        </w:numPr>
        <w:spacing w:after="0"/>
        <w:rPr>
          <w:rFonts w:asciiTheme="minorHAnsi" w:hAnsiTheme="minorHAnsi" w:cstheme="minorHAnsi"/>
        </w:rPr>
      </w:pPr>
      <w:r w:rsidRPr="004D5EE0">
        <w:rPr>
          <w:rFonts w:asciiTheme="minorHAnsi" w:hAnsiTheme="minorHAnsi" w:cstheme="minorHAnsi"/>
        </w:rPr>
        <w:t>Sediment and erosion control plan</w:t>
      </w:r>
    </w:p>
    <w:p w14:paraId="5FAEB042" w14:textId="77777777" w:rsidR="00155120" w:rsidRPr="004D5EE0" w:rsidRDefault="00155120" w:rsidP="00526061">
      <w:pPr>
        <w:pStyle w:val="BodyText"/>
        <w:numPr>
          <w:ilvl w:val="1"/>
          <w:numId w:val="85"/>
        </w:numPr>
        <w:spacing w:after="0"/>
        <w:rPr>
          <w:rFonts w:asciiTheme="minorHAnsi" w:hAnsiTheme="minorHAnsi" w:cstheme="minorHAnsi"/>
        </w:rPr>
      </w:pPr>
      <w:r w:rsidRPr="004D5EE0">
        <w:rPr>
          <w:rFonts w:asciiTheme="minorHAnsi" w:hAnsiTheme="minorHAnsi" w:cstheme="minorHAnsi"/>
        </w:rPr>
        <w:t>Storm water management plan</w:t>
      </w:r>
    </w:p>
    <w:p w14:paraId="4BACCDBC" w14:textId="77777777" w:rsidR="00155120" w:rsidRPr="004D5EE0" w:rsidRDefault="00155120" w:rsidP="00526061">
      <w:pPr>
        <w:pStyle w:val="BodyText"/>
        <w:numPr>
          <w:ilvl w:val="1"/>
          <w:numId w:val="85"/>
        </w:numPr>
        <w:spacing w:after="0"/>
        <w:rPr>
          <w:rFonts w:asciiTheme="minorHAnsi" w:hAnsiTheme="minorHAnsi" w:cstheme="minorHAnsi"/>
        </w:rPr>
      </w:pPr>
      <w:r w:rsidRPr="004D5EE0">
        <w:rPr>
          <w:rFonts w:asciiTheme="minorHAnsi" w:hAnsiTheme="minorHAnsi" w:cstheme="minorHAnsi"/>
        </w:rPr>
        <w:t>Demolition plan (if applicable)</w:t>
      </w:r>
      <w:r w:rsidRPr="004D5EE0">
        <w:rPr>
          <w:rStyle w:val="FootnoteReference"/>
          <w:rFonts w:asciiTheme="minorHAnsi" w:hAnsiTheme="minorHAnsi" w:cstheme="minorHAnsi"/>
        </w:rPr>
        <w:footnoteReference w:customMarkFollows="1" w:id="1"/>
        <w:t>*</w:t>
      </w:r>
    </w:p>
    <w:p w14:paraId="3F5D8581" w14:textId="77777777" w:rsidR="00155120" w:rsidRPr="004D5EE0" w:rsidRDefault="00155120" w:rsidP="00526061">
      <w:pPr>
        <w:pStyle w:val="BodyText"/>
        <w:numPr>
          <w:ilvl w:val="1"/>
          <w:numId w:val="85"/>
        </w:numPr>
        <w:spacing w:after="0"/>
        <w:rPr>
          <w:rFonts w:asciiTheme="minorHAnsi" w:hAnsiTheme="minorHAnsi" w:cstheme="minorHAnsi"/>
        </w:rPr>
      </w:pPr>
      <w:r w:rsidRPr="004D5EE0">
        <w:rPr>
          <w:rFonts w:asciiTheme="minorHAnsi" w:hAnsiTheme="minorHAnsi" w:cstheme="minorHAnsi"/>
        </w:rPr>
        <w:t>Civil Plans = 1″ = 30′ scale</w:t>
      </w:r>
    </w:p>
    <w:p w14:paraId="01D78866" w14:textId="77777777" w:rsidR="00155120" w:rsidRPr="004D5EE0" w:rsidRDefault="00155120" w:rsidP="00155120">
      <w:pPr>
        <w:pStyle w:val="BodyText"/>
        <w:numPr>
          <w:ilvl w:val="0"/>
          <w:numId w:val="0"/>
        </w:numPr>
        <w:spacing w:after="0"/>
        <w:rPr>
          <w:rFonts w:asciiTheme="minorHAnsi" w:hAnsiTheme="minorHAnsi" w:cstheme="minorHAnsi"/>
          <w:b/>
        </w:rPr>
      </w:pPr>
    </w:p>
    <w:p w14:paraId="44985F10" w14:textId="77777777" w:rsidR="00155120" w:rsidRPr="004D5EE0" w:rsidRDefault="00155120" w:rsidP="00155120">
      <w:pPr>
        <w:pStyle w:val="BodyText"/>
        <w:numPr>
          <w:ilvl w:val="0"/>
          <w:numId w:val="0"/>
        </w:numPr>
        <w:spacing w:after="0"/>
        <w:ind w:firstLine="720"/>
        <w:rPr>
          <w:rFonts w:asciiTheme="minorHAnsi" w:hAnsiTheme="minorHAnsi" w:cstheme="minorHAnsi"/>
        </w:rPr>
      </w:pPr>
      <w:r w:rsidRPr="004D5EE0">
        <w:rPr>
          <w:rFonts w:asciiTheme="minorHAnsi" w:hAnsiTheme="minorHAnsi" w:cstheme="minorHAnsi"/>
        </w:rPr>
        <w:t>The following documents shall reflect a completion level of 65% or greater, generally indicating the level of work but not completed or completely coordinated.  Some sections and details may be omitted or incomplete.  However, these shall be provided in sufficient detail and quantity to generally detail the requirements of the project.  Sections and details shall address specific areas, which are more complex, or, due the specific project requirements, require more detail than on a typical project.</w:t>
      </w:r>
    </w:p>
    <w:p w14:paraId="2483B086" w14:textId="77777777" w:rsidR="00155120" w:rsidRPr="004D5EE0" w:rsidRDefault="00155120" w:rsidP="00155120">
      <w:pPr>
        <w:pStyle w:val="BodyText"/>
        <w:numPr>
          <w:ilvl w:val="0"/>
          <w:numId w:val="0"/>
        </w:numPr>
        <w:spacing w:after="0"/>
        <w:ind w:firstLine="720"/>
        <w:rPr>
          <w:rFonts w:asciiTheme="minorHAnsi" w:hAnsiTheme="minorHAnsi" w:cstheme="minorHAnsi"/>
        </w:rPr>
      </w:pPr>
    </w:p>
    <w:p w14:paraId="6B17C8A3" w14:textId="77777777" w:rsidR="00155120" w:rsidRPr="004D5EE0" w:rsidRDefault="00155120" w:rsidP="00155120">
      <w:pPr>
        <w:pStyle w:val="BodyText"/>
        <w:numPr>
          <w:ilvl w:val="0"/>
          <w:numId w:val="0"/>
        </w:numPr>
        <w:spacing w:after="0"/>
        <w:ind w:left="900" w:hanging="540"/>
        <w:rPr>
          <w:rFonts w:asciiTheme="minorHAnsi" w:hAnsiTheme="minorHAnsi" w:cstheme="minorHAnsi"/>
        </w:rPr>
      </w:pPr>
      <w:r w:rsidRPr="004D5EE0">
        <w:rPr>
          <w:rFonts w:asciiTheme="minorHAnsi" w:hAnsiTheme="minorHAnsi" w:cstheme="minorHAnsi"/>
        </w:rPr>
        <w:t xml:space="preserve">a)  </w:t>
      </w:r>
      <w:r w:rsidRPr="004D5EE0">
        <w:rPr>
          <w:rFonts w:asciiTheme="minorHAnsi" w:hAnsiTheme="minorHAnsi" w:cstheme="minorHAnsi"/>
        </w:rPr>
        <w:tab/>
        <w:t>Landscape plan and schedule including benches, areas of seed and sod, etc.</w:t>
      </w:r>
    </w:p>
    <w:p w14:paraId="0A790BC1" w14:textId="77777777" w:rsidR="00155120" w:rsidRPr="004D5EE0" w:rsidRDefault="00155120" w:rsidP="00155120">
      <w:pPr>
        <w:pStyle w:val="BodyText"/>
        <w:numPr>
          <w:ilvl w:val="0"/>
          <w:numId w:val="0"/>
        </w:numPr>
        <w:spacing w:after="0"/>
        <w:ind w:left="900" w:hanging="540"/>
        <w:rPr>
          <w:rFonts w:asciiTheme="minorHAnsi" w:hAnsiTheme="minorHAnsi" w:cstheme="minorHAnsi"/>
        </w:rPr>
      </w:pPr>
      <w:r w:rsidRPr="004D5EE0">
        <w:rPr>
          <w:rFonts w:asciiTheme="minorHAnsi" w:hAnsiTheme="minorHAnsi" w:cstheme="minorHAnsi"/>
        </w:rPr>
        <w:t xml:space="preserve">b)  </w:t>
      </w:r>
      <w:r w:rsidRPr="004D5EE0">
        <w:rPr>
          <w:rFonts w:asciiTheme="minorHAnsi" w:hAnsiTheme="minorHAnsi" w:cstheme="minorHAnsi"/>
        </w:rPr>
        <w:tab/>
        <w:t xml:space="preserve">Utility plan(s) </w:t>
      </w:r>
    </w:p>
    <w:p w14:paraId="60C4AC39" w14:textId="77777777" w:rsidR="00155120" w:rsidRPr="004D5EE0" w:rsidRDefault="00155120" w:rsidP="00155120">
      <w:pPr>
        <w:pStyle w:val="BodyText"/>
        <w:numPr>
          <w:ilvl w:val="0"/>
          <w:numId w:val="0"/>
        </w:numPr>
        <w:spacing w:after="0"/>
        <w:ind w:left="900" w:hanging="540"/>
        <w:rPr>
          <w:rFonts w:asciiTheme="minorHAnsi" w:hAnsiTheme="minorHAnsi" w:cstheme="minorHAnsi"/>
        </w:rPr>
      </w:pPr>
      <w:r w:rsidRPr="004D5EE0">
        <w:rPr>
          <w:rFonts w:asciiTheme="minorHAnsi" w:hAnsiTheme="minorHAnsi" w:cstheme="minorHAnsi"/>
        </w:rPr>
        <w:t xml:space="preserve">c)  </w:t>
      </w:r>
      <w:r w:rsidRPr="004D5EE0">
        <w:rPr>
          <w:rFonts w:asciiTheme="minorHAnsi" w:hAnsiTheme="minorHAnsi" w:cstheme="minorHAnsi"/>
        </w:rPr>
        <w:tab/>
        <w:t>Utility profiles and structure schedule</w:t>
      </w:r>
    </w:p>
    <w:p w14:paraId="741000FD" w14:textId="77777777" w:rsidR="00155120" w:rsidRPr="004D5EE0" w:rsidRDefault="00155120" w:rsidP="00155120">
      <w:pPr>
        <w:pStyle w:val="BodyText"/>
        <w:numPr>
          <w:ilvl w:val="0"/>
          <w:numId w:val="0"/>
        </w:numPr>
        <w:spacing w:after="0"/>
        <w:ind w:left="900" w:hanging="540"/>
        <w:rPr>
          <w:rFonts w:asciiTheme="minorHAnsi" w:hAnsiTheme="minorHAnsi" w:cstheme="minorHAnsi"/>
        </w:rPr>
      </w:pPr>
      <w:r w:rsidRPr="004D5EE0">
        <w:rPr>
          <w:rFonts w:asciiTheme="minorHAnsi" w:hAnsiTheme="minorHAnsi" w:cstheme="minorHAnsi"/>
        </w:rPr>
        <w:t xml:space="preserve">d)  </w:t>
      </w:r>
      <w:r w:rsidRPr="004D5EE0">
        <w:rPr>
          <w:rFonts w:asciiTheme="minorHAnsi" w:hAnsiTheme="minorHAnsi" w:cstheme="minorHAnsi"/>
        </w:rPr>
        <w:tab/>
        <w:t>Site details sheet, including paving sections, sidewalk, curb sections, disabled   accessibility features, dumpster pad sections, retaining walls, mail boxes and tot lots, etc.</w:t>
      </w:r>
    </w:p>
    <w:p w14:paraId="2502D489" w14:textId="77777777" w:rsidR="00155120" w:rsidRPr="004D5EE0" w:rsidRDefault="00155120" w:rsidP="00155120">
      <w:pPr>
        <w:pStyle w:val="BodyText"/>
        <w:numPr>
          <w:ilvl w:val="0"/>
          <w:numId w:val="0"/>
        </w:numPr>
        <w:spacing w:after="0"/>
        <w:ind w:left="900" w:hanging="540"/>
        <w:rPr>
          <w:rFonts w:asciiTheme="minorHAnsi" w:hAnsiTheme="minorHAnsi" w:cstheme="minorHAnsi"/>
        </w:rPr>
      </w:pPr>
      <w:r w:rsidRPr="004D5EE0">
        <w:rPr>
          <w:rFonts w:asciiTheme="minorHAnsi" w:hAnsiTheme="minorHAnsi" w:cstheme="minorHAnsi"/>
        </w:rPr>
        <w:t>e)</w:t>
      </w:r>
      <w:r w:rsidRPr="004D5EE0">
        <w:rPr>
          <w:rFonts w:asciiTheme="minorHAnsi" w:hAnsiTheme="minorHAnsi" w:cstheme="minorHAnsi"/>
        </w:rPr>
        <w:tab/>
        <w:t>Public works standard details (reproduce in the construction documents)</w:t>
      </w:r>
    </w:p>
    <w:p w14:paraId="78A05186" w14:textId="77777777" w:rsidR="00155120" w:rsidRPr="004D5EE0" w:rsidRDefault="00155120" w:rsidP="00155120">
      <w:pPr>
        <w:pStyle w:val="BodyText"/>
        <w:numPr>
          <w:ilvl w:val="0"/>
          <w:numId w:val="0"/>
        </w:numPr>
        <w:spacing w:after="0"/>
        <w:ind w:left="900" w:hanging="540"/>
        <w:rPr>
          <w:rFonts w:asciiTheme="minorHAnsi" w:hAnsiTheme="minorHAnsi" w:cstheme="minorHAnsi"/>
        </w:rPr>
      </w:pPr>
      <w:r w:rsidRPr="004D5EE0">
        <w:rPr>
          <w:rFonts w:asciiTheme="minorHAnsi" w:hAnsiTheme="minorHAnsi" w:cstheme="minorHAnsi"/>
        </w:rPr>
        <w:t xml:space="preserve">f) </w:t>
      </w:r>
      <w:r w:rsidRPr="004D5EE0">
        <w:rPr>
          <w:rFonts w:asciiTheme="minorHAnsi" w:hAnsiTheme="minorHAnsi" w:cstheme="minorHAnsi"/>
        </w:rPr>
        <w:tab/>
        <w:t>Drawings = 1″ = 50′ scale</w:t>
      </w:r>
    </w:p>
    <w:p w14:paraId="39648601" w14:textId="77777777" w:rsidR="00155120" w:rsidRPr="004D5EE0" w:rsidRDefault="00155120" w:rsidP="00155120">
      <w:pPr>
        <w:pStyle w:val="BodyText"/>
        <w:numPr>
          <w:ilvl w:val="0"/>
          <w:numId w:val="0"/>
        </w:numPr>
        <w:spacing w:after="0"/>
        <w:rPr>
          <w:rFonts w:asciiTheme="minorHAnsi" w:hAnsiTheme="minorHAnsi" w:cstheme="minorHAnsi"/>
        </w:rPr>
      </w:pPr>
    </w:p>
    <w:p w14:paraId="6075A5A9" w14:textId="77777777" w:rsidR="00155120" w:rsidRPr="004D5EE0" w:rsidRDefault="00155120" w:rsidP="00526061">
      <w:pPr>
        <w:pStyle w:val="BodyText3"/>
        <w:numPr>
          <w:ilvl w:val="0"/>
          <w:numId w:val="85"/>
        </w:numPr>
        <w:rPr>
          <w:rFonts w:asciiTheme="minorHAnsi" w:hAnsiTheme="minorHAnsi" w:cstheme="minorHAnsi"/>
        </w:rPr>
      </w:pPr>
      <w:r w:rsidRPr="004D5EE0">
        <w:rPr>
          <w:rFonts w:asciiTheme="minorHAnsi" w:hAnsiTheme="minorHAnsi" w:cstheme="minorHAnsi"/>
        </w:rPr>
        <w:t xml:space="preserve">Architectural Documents. </w:t>
      </w:r>
      <w:r w:rsidRPr="004D5EE0">
        <w:rPr>
          <w:rFonts w:asciiTheme="minorHAnsi" w:hAnsiTheme="minorHAnsi" w:cstheme="minorHAnsi"/>
          <w:b w:val="0"/>
        </w:rPr>
        <w:t>The following documents shall reflect near completion and shall be coordinated with the development of other documents.</w:t>
      </w:r>
    </w:p>
    <w:p w14:paraId="1C61214F" w14:textId="77777777" w:rsidR="00155120" w:rsidRPr="004D5EE0" w:rsidRDefault="00155120" w:rsidP="00155120">
      <w:pPr>
        <w:pStyle w:val="BodyText"/>
        <w:numPr>
          <w:ilvl w:val="0"/>
          <w:numId w:val="0"/>
        </w:numPr>
        <w:spacing w:after="0"/>
        <w:ind w:left="360" w:hanging="360"/>
        <w:rPr>
          <w:rFonts w:asciiTheme="minorHAnsi" w:hAnsiTheme="minorHAnsi" w:cstheme="minorHAnsi"/>
        </w:rPr>
      </w:pPr>
    </w:p>
    <w:p w14:paraId="5547902A" w14:textId="77777777" w:rsidR="00155120" w:rsidRPr="004D5EE0" w:rsidRDefault="00155120" w:rsidP="00526061">
      <w:pPr>
        <w:pStyle w:val="BodyText"/>
        <w:numPr>
          <w:ilvl w:val="1"/>
          <w:numId w:val="85"/>
        </w:numPr>
        <w:tabs>
          <w:tab w:val="clear" w:pos="720"/>
          <w:tab w:val="left" w:pos="900"/>
        </w:tabs>
        <w:spacing w:after="0"/>
        <w:ind w:left="900" w:hanging="540"/>
        <w:rPr>
          <w:rFonts w:asciiTheme="minorHAnsi" w:hAnsiTheme="minorHAnsi" w:cstheme="minorHAnsi"/>
        </w:rPr>
      </w:pPr>
      <w:r w:rsidRPr="004D5EE0">
        <w:rPr>
          <w:rFonts w:asciiTheme="minorHAnsi" w:hAnsiTheme="minorHAnsi" w:cstheme="minorHAnsi"/>
        </w:rPr>
        <w:t>Title Sheet</w:t>
      </w:r>
    </w:p>
    <w:p w14:paraId="35728B80" w14:textId="77777777" w:rsidR="00155120" w:rsidRPr="004D5EE0" w:rsidRDefault="00155120" w:rsidP="00155120">
      <w:pPr>
        <w:pStyle w:val="BodyText"/>
        <w:numPr>
          <w:ilvl w:val="0"/>
          <w:numId w:val="8"/>
        </w:numPr>
        <w:tabs>
          <w:tab w:val="clear" w:pos="360"/>
        </w:tabs>
        <w:spacing w:after="0"/>
        <w:ind w:left="1260"/>
        <w:rPr>
          <w:rFonts w:asciiTheme="minorHAnsi" w:hAnsiTheme="minorHAnsi" w:cstheme="minorHAnsi"/>
        </w:rPr>
      </w:pPr>
      <w:r w:rsidRPr="004D5EE0">
        <w:rPr>
          <w:rFonts w:asciiTheme="minorHAnsi" w:hAnsiTheme="minorHAnsi" w:cstheme="minorHAnsi"/>
        </w:rPr>
        <w:t xml:space="preserve">Project Information including Project name and address </w:t>
      </w:r>
    </w:p>
    <w:p w14:paraId="065E8B17" w14:textId="77777777" w:rsidR="00155120" w:rsidRPr="004D5EE0" w:rsidRDefault="00155120" w:rsidP="00155120">
      <w:pPr>
        <w:pStyle w:val="BodyText"/>
        <w:numPr>
          <w:ilvl w:val="0"/>
          <w:numId w:val="27"/>
        </w:numPr>
        <w:tabs>
          <w:tab w:val="clear" w:pos="360"/>
        </w:tabs>
        <w:spacing w:after="0"/>
        <w:ind w:left="1260"/>
        <w:rPr>
          <w:rFonts w:asciiTheme="minorHAnsi" w:hAnsiTheme="minorHAnsi" w:cstheme="minorHAnsi"/>
        </w:rPr>
      </w:pPr>
      <w:r w:rsidRPr="004D5EE0">
        <w:rPr>
          <w:rFonts w:asciiTheme="minorHAnsi" w:hAnsiTheme="minorHAnsi" w:cstheme="minorHAnsi"/>
        </w:rPr>
        <w:t>The names, addresses and telephone numbers of the Owner and all Consultants</w:t>
      </w:r>
    </w:p>
    <w:p w14:paraId="740A9FCF" w14:textId="77777777" w:rsidR="00155120" w:rsidRPr="004D5EE0" w:rsidRDefault="00155120" w:rsidP="00155120">
      <w:pPr>
        <w:pStyle w:val="BodyText"/>
        <w:numPr>
          <w:ilvl w:val="0"/>
          <w:numId w:val="27"/>
        </w:numPr>
        <w:tabs>
          <w:tab w:val="clear" w:pos="360"/>
        </w:tabs>
        <w:spacing w:after="0"/>
        <w:ind w:left="1260"/>
        <w:rPr>
          <w:rFonts w:asciiTheme="minorHAnsi" w:hAnsiTheme="minorHAnsi" w:cstheme="minorHAnsi"/>
        </w:rPr>
      </w:pPr>
      <w:r w:rsidRPr="004D5EE0">
        <w:rPr>
          <w:rFonts w:asciiTheme="minorHAnsi" w:hAnsiTheme="minorHAnsi" w:cstheme="minorHAnsi"/>
        </w:rPr>
        <w:t xml:space="preserve">The date </w:t>
      </w:r>
    </w:p>
    <w:p w14:paraId="56A1B9B7" w14:textId="77777777" w:rsidR="00155120" w:rsidRPr="004D5EE0" w:rsidRDefault="00155120" w:rsidP="00155120">
      <w:pPr>
        <w:pStyle w:val="BodyText"/>
        <w:numPr>
          <w:ilvl w:val="0"/>
          <w:numId w:val="27"/>
        </w:numPr>
        <w:tabs>
          <w:tab w:val="clear" w:pos="360"/>
        </w:tabs>
        <w:spacing w:after="0"/>
        <w:ind w:left="1260"/>
        <w:rPr>
          <w:rFonts w:asciiTheme="minorHAnsi" w:hAnsiTheme="minorHAnsi" w:cstheme="minorHAnsi"/>
        </w:rPr>
      </w:pPr>
      <w:r w:rsidRPr="004D5EE0">
        <w:rPr>
          <w:rFonts w:asciiTheme="minorHAnsi" w:hAnsiTheme="minorHAnsi" w:cstheme="minorHAnsi"/>
        </w:rPr>
        <w:t>The submissions level</w:t>
      </w:r>
    </w:p>
    <w:p w14:paraId="155E8284" w14:textId="77777777" w:rsidR="00155120" w:rsidRPr="004D5EE0" w:rsidRDefault="00155120" w:rsidP="00155120">
      <w:pPr>
        <w:pStyle w:val="BodyText"/>
        <w:numPr>
          <w:ilvl w:val="0"/>
          <w:numId w:val="8"/>
        </w:numPr>
        <w:tabs>
          <w:tab w:val="clear" w:pos="360"/>
        </w:tabs>
        <w:spacing w:after="0"/>
        <w:ind w:left="1260"/>
        <w:rPr>
          <w:rFonts w:asciiTheme="minorHAnsi" w:hAnsiTheme="minorHAnsi" w:cstheme="minorHAnsi"/>
        </w:rPr>
      </w:pPr>
      <w:r w:rsidRPr="004D5EE0">
        <w:rPr>
          <w:rFonts w:asciiTheme="minorHAnsi" w:hAnsiTheme="minorHAnsi" w:cstheme="minorHAnsi"/>
        </w:rPr>
        <w:t>The CDA project number</w:t>
      </w:r>
    </w:p>
    <w:p w14:paraId="65C1BE0B" w14:textId="77777777" w:rsidR="00155120" w:rsidRPr="004D5EE0" w:rsidRDefault="00155120" w:rsidP="00155120">
      <w:pPr>
        <w:pStyle w:val="BodyText"/>
        <w:numPr>
          <w:ilvl w:val="0"/>
          <w:numId w:val="8"/>
        </w:numPr>
        <w:tabs>
          <w:tab w:val="clear" w:pos="360"/>
        </w:tabs>
        <w:spacing w:after="0"/>
        <w:ind w:left="1260"/>
        <w:rPr>
          <w:rFonts w:asciiTheme="minorHAnsi" w:hAnsiTheme="minorHAnsi" w:cstheme="minorHAnsi"/>
        </w:rPr>
      </w:pPr>
      <w:r w:rsidRPr="004D5EE0">
        <w:rPr>
          <w:rFonts w:asciiTheme="minorHAnsi" w:hAnsiTheme="minorHAnsi" w:cstheme="minorHAnsi"/>
        </w:rPr>
        <w:t>List of Drawings</w:t>
      </w:r>
    </w:p>
    <w:p w14:paraId="54A49FC2" w14:textId="77777777" w:rsidR="00155120" w:rsidRPr="004D5EE0" w:rsidRDefault="00155120" w:rsidP="00155120">
      <w:pPr>
        <w:pStyle w:val="BodyText"/>
        <w:numPr>
          <w:ilvl w:val="0"/>
          <w:numId w:val="8"/>
        </w:numPr>
        <w:tabs>
          <w:tab w:val="clear" w:pos="360"/>
        </w:tabs>
        <w:spacing w:after="0"/>
        <w:ind w:left="1260"/>
        <w:rPr>
          <w:rFonts w:asciiTheme="minorHAnsi" w:hAnsiTheme="minorHAnsi" w:cstheme="minorHAnsi"/>
        </w:rPr>
      </w:pPr>
      <w:r w:rsidRPr="004D5EE0">
        <w:rPr>
          <w:rFonts w:asciiTheme="minorHAnsi" w:hAnsiTheme="minorHAnsi" w:cstheme="minorHAnsi"/>
        </w:rPr>
        <w:t>Project Area Breakdown</w:t>
      </w:r>
    </w:p>
    <w:p w14:paraId="4A91C7AB" w14:textId="77777777" w:rsidR="00155120" w:rsidRPr="004D5EE0" w:rsidRDefault="00155120" w:rsidP="00155120">
      <w:pPr>
        <w:pStyle w:val="BodyText"/>
        <w:numPr>
          <w:ilvl w:val="0"/>
          <w:numId w:val="15"/>
        </w:numPr>
        <w:tabs>
          <w:tab w:val="clear" w:pos="360"/>
        </w:tabs>
        <w:spacing w:after="0"/>
        <w:ind w:left="1260"/>
        <w:rPr>
          <w:rFonts w:asciiTheme="minorHAnsi" w:hAnsiTheme="minorHAnsi" w:cstheme="minorHAnsi"/>
        </w:rPr>
      </w:pPr>
      <w:r w:rsidRPr="004D5EE0">
        <w:rPr>
          <w:rFonts w:asciiTheme="minorHAnsi" w:hAnsiTheme="minorHAnsi" w:cstheme="minorHAnsi"/>
        </w:rPr>
        <w:t>Unit Mix and Square Footages</w:t>
      </w:r>
    </w:p>
    <w:p w14:paraId="55A5BE11" w14:textId="77777777" w:rsidR="00155120" w:rsidRPr="004D5EE0" w:rsidRDefault="00155120" w:rsidP="00155120">
      <w:pPr>
        <w:pStyle w:val="BodyText"/>
        <w:numPr>
          <w:ilvl w:val="0"/>
          <w:numId w:val="15"/>
        </w:numPr>
        <w:tabs>
          <w:tab w:val="clear" w:pos="360"/>
        </w:tabs>
        <w:spacing w:after="0"/>
        <w:ind w:left="1260"/>
        <w:rPr>
          <w:rFonts w:asciiTheme="minorHAnsi" w:hAnsiTheme="minorHAnsi" w:cstheme="minorHAnsi"/>
        </w:rPr>
      </w:pPr>
      <w:r w:rsidRPr="004D5EE0">
        <w:rPr>
          <w:rFonts w:asciiTheme="minorHAnsi" w:hAnsiTheme="minorHAnsi" w:cstheme="minorHAnsi"/>
        </w:rPr>
        <w:lastRenderedPageBreak/>
        <w:t>Vicinity Map</w:t>
      </w:r>
    </w:p>
    <w:p w14:paraId="52796EF0" w14:textId="77777777" w:rsidR="00155120" w:rsidRPr="004D5EE0" w:rsidRDefault="00155120" w:rsidP="00526061">
      <w:pPr>
        <w:pStyle w:val="BodyText"/>
        <w:numPr>
          <w:ilvl w:val="1"/>
          <w:numId w:val="85"/>
        </w:numPr>
        <w:tabs>
          <w:tab w:val="clear" w:pos="720"/>
          <w:tab w:val="left" w:pos="900"/>
          <w:tab w:val="left" w:pos="990"/>
        </w:tabs>
        <w:spacing w:after="0"/>
        <w:ind w:left="900" w:hanging="540"/>
        <w:rPr>
          <w:rFonts w:asciiTheme="minorHAnsi" w:hAnsiTheme="minorHAnsi" w:cstheme="minorHAnsi"/>
        </w:rPr>
      </w:pPr>
      <w:r w:rsidRPr="004D5EE0">
        <w:rPr>
          <w:rFonts w:asciiTheme="minorHAnsi" w:hAnsiTheme="minorHAnsi" w:cstheme="minorHAnsi"/>
        </w:rPr>
        <w:t>Code Analysis Sheets</w:t>
      </w:r>
    </w:p>
    <w:p w14:paraId="17A1C216" w14:textId="77777777" w:rsidR="00155120" w:rsidRPr="004D5EE0" w:rsidRDefault="00155120" w:rsidP="00155120">
      <w:pPr>
        <w:pStyle w:val="BodyText"/>
        <w:numPr>
          <w:ilvl w:val="0"/>
          <w:numId w:val="16"/>
        </w:numPr>
        <w:tabs>
          <w:tab w:val="clear" w:pos="360"/>
          <w:tab w:val="left" w:pos="1260"/>
        </w:tabs>
        <w:spacing w:after="0"/>
        <w:ind w:left="1080" w:hanging="180"/>
        <w:rPr>
          <w:rFonts w:asciiTheme="minorHAnsi" w:hAnsiTheme="minorHAnsi" w:cstheme="minorHAnsi"/>
        </w:rPr>
      </w:pPr>
      <w:r w:rsidRPr="004D5EE0">
        <w:rPr>
          <w:rFonts w:asciiTheme="minorHAnsi" w:hAnsiTheme="minorHAnsi" w:cstheme="minorHAnsi"/>
        </w:rPr>
        <w:t xml:space="preserve">Designate uses and fire areas on schematic floor plans </w:t>
      </w:r>
    </w:p>
    <w:p w14:paraId="339F71C0" w14:textId="77777777" w:rsidR="00155120" w:rsidRPr="004D5EE0" w:rsidRDefault="00155120" w:rsidP="00155120">
      <w:pPr>
        <w:pStyle w:val="BodyText"/>
        <w:numPr>
          <w:ilvl w:val="0"/>
          <w:numId w:val="16"/>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Provide written code analysis</w:t>
      </w:r>
    </w:p>
    <w:p w14:paraId="06DBAF97" w14:textId="77777777" w:rsidR="00155120" w:rsidRPr="004D5EE0" w:rsidRDefault="00155120" w:rsidP="00155120">
      <w:pPr>
        <w:pStyle w:val="BodyText"/>
        <w:numPr>
          <w:ilvl w:val="0"/>
          <w:numId w:val="0"/>
        </w:numPr>
        <w:tabs>
          <w:tab w:val="left" w:pos="990"/>
        </w:tabs>
        <w:spacing w:after="0"/>
        <w:ind w:left="900" w:hanging="540"/>
        <w:rPr>
          <w:rFonts w:asciiTheme="minorHAnsi" w:hAnsiTheme="minorHAnsi" w:cstheme="minorHAnsi"/>
        </w:rPr>
      </w:pPr>
      <w:r w:rsidRPr="004D5EE0">
        <w:rPr>
          <w:rFonts w:asciiTheme="minorHAnsi" w:hAnsiTheme="minorHAnsi" w:cstheme="minorHAnsi"/>
        </w:rPr>
        <w:t xml:space="preserve">c)   </w:t>
      </w:r>
      <w:r w:rsidRPr="004D5EE0">
        <w:rPr>
          <w:rFonts w:asciiTheme="minorHAnsi" w:hAnsiTheme="minorHAnsi" w:cstheme="minorHAnsi"/>
        </w:rPr>
        <w:tab/>
        <w:t>Phasing Plans (if required), which apply particularly to Renovation projects especially if to be completed with partial or full building occupancy</w:t>
      </w:r>
      <w:r w:rsidRPr="004D5EE0">
        <w:rPr>
          <w:rStyle w:val="FootnoteReference"/>
          <w:rFonts w:asciiTheme="minorHAnsi" w:hAnsiTheme="minorHAnsi" w:cstheme="minorHAnsi"/>
        </w:rPr>
        <w:footnoteReference w:customMarkFollows="1" w:id="2"/>
        <w:t>*</w:t>
      </w:r>
    </w:p>
    <w:p w14:paraId="34EBE95B"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Demolition Foundation Plan (1/8” scale min)*</w:t>
      </w:r>
    </w:p>
    <w:p w14:paraId="5964160F"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Foundation Plan (1/8” scale min)</w:t>
      </w:r>
    </w:p>
    <w:p w14:paraId="6FAF1AA8"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Demolition Floor Plans for Each Building Level (1/8” scale min)*</w:t>
      </w:r>
    </w:p>
    <w:p w14:paraId="2B9E9DBD"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Floor Plans for Each Building Level (1/8″  scale min)</w:t>
      </w:r>
    </w:p>
    <w:p w14:paraId="7F161520"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Demolition Roof Plan (1/16″  scale min)*</w:t>
      </w:r>
    </w:p>
    <w:p w14:paraId="0D35790B"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Roof Plan (1/16″  scale min)</w:t>
      </w:r>
    </w:p>
    <w:p w14:paraId="57715D9B"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Demolition Attic Plan (where applicable)*</w:t>
      </w:r>
    </w:p>
    <w:p w14:paraId="3320EF82"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Attic Plan (where applicable), indicating draft-stopping, firewalls and attic access</w:t>
      </w:r>
    </w:p>
    <w:p w14:paraId="11910CCB"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Demolition Plans of Individual Units (1/4″  scale min)*</w:t>
      </w:r>
    </w:p>
    <w:p w14:paraId="04A494ED"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Individual Unit Plans (1/4″  scale min)</w:t>
      </w:r>
    </w:p>
    <w:p w14:paraId="38F1FF05"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Detailed Demolition Plans of Common Areas (1/4″  scale min)*</w:t>
      </w:r>
    </w:p>
    <w:p w14:paraId="36D14220"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Detailed Plans of Common Areas (1/4″  scale min)</w:t>
      </w:r>
    </w:p>
    <w:p w14:paraId="14E2A144"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Demolition Reflected Ceiling Plans for Each Building Level (1/8″  scale min)*</w:t>
      </w:r>
    </w:p>
    <w:p w14:paraId="555166CC"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Reflected Ceiling Plans for Each Building Level (1/8″  scale min)</w:t>
      </w:r>
    </w:p>
    <w:p w14:paraId="2EE189AF"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Demolition Reflected Ceiling Plans of Individual Unit (1/4″  scale min)*</w:t>
      </w:r>
    </w:p>
    <w:p w14:paraId="1D6BD5CB"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Individual Unit Reflected Ceiling Plans (1/4″  scale min)</w:t>
      </w:r>
    </w:p>
    <w:p w14:paraId="4CF590B5" w14:textId="77777777" w:rsidR="00155120" w:rsidRPr="004D5EE0" w:rsidRDefault="00155120" w:rsidP="00526061">
      <w:pPr>
        <w:pStyle w:val="BodyText"/>
        <w:numPr>
          <w:ilvl w:val="0"/>
          <w:numId w:val="86"/>
        </w:numPr>
        <w:tabs>
          <w:tab w:val="clear" w:pos="1080"/>
          <w:tab w:val="num" w:pos="900"/>
          <w:tab w:val="left" w:pos="990"/>
        </w:tabs>
        <w:spacing w:after="0"/>
        <w:ind w:left="900" w:hanging="540"/>
        <w:rPr>
          <w:rFonts w:asciiTheme="minorHAnsi" w:hAnsiTheme="minorHAnsi" w:cstheme="minorHAnsi"/>
        </w:rPr>
      </w:pPr>
      <w:r w:rsidRPr="004D5EE0">
        <w:rPr>
          <w:rFonts w:asciiTheme="minorHAnsi" w:hAnsiTheme="minorHAnsi" w:cstheme="minorHAnsi"/>
        </w:rPr>
        <w:t>Detailed Demolition Reflected Ceiling Plans of Common Areas (1/4″  scale min)*</w:t>
      </w:r>
    </w:p>
    <w:p w14:paraId="03BD3FEE" w14:textId="77777777" w:rsidR="00155120" w:rsidRPr="004D5EE0" w:rsidRDefault="00155120" w:rsidP="00155120">
      <w:pPr>
        <w:pStyle w:val="BodyText"/>
        <w:numPr>
          <w:ilvl w:val="0"/>
          <w:numId w:val="0"/>
        </w:numPr>
        <w:spacing w:after="0"/>
        <w:rPr>
          <w:rFonts w:asciiTheme="minorHAnsi" w:hAnsiTheme="minorHAnsi" w:cstheme="minorHAnsi"/>
        </w:rPr>
      </w:pPr>
    </w:p>
    <w:p w14:paraId="0E4A4E94" w14:textId="77777777" w:rsidR="00155120" w:rsidRPr="004D5EE0" w:rsidRDefault="00155120" w:rsidP="00155120">
      <w:pPr>
        <w:pStyle w:val="BodyText"/>
        <w:numPr>
          <w:ilvl w:val="0"/>
          <w:numId w:val="0"/>
        </w:numPr>
        <w:tabs>
          <w:tab w:val="left" w:pos="900"/>
        </w:tabs>
        <w:spacing w:after="0"/>
        <w:rPr>
          <w:rFonts w:asciiTheme="minorHAnsi" w:hAnsiTheme="minorHAnsi" w:cstheme="minorHAnsi"/>
        </w:rPr>
      </w:pPr>
      <w:r w:rsidRPr="004D5EE0">
        <w:rPr>
          <w:rFonts w:asciiTheme="minorHAnsi" w:hAnsiTheme="minorHAnsi" w:cstheme="minorHAnsi"/>
        </w:rPr>
        <w:tab/>
        <w:t>The following documents shall reflect a completion level of 65% or greater, generally indicating the level of work but not completed or completely coordinated.  Some sections and details may be omitted or incomplete.  However, these shall be provided in sufficient detail and quantity to generally detail the requirements of the project.  Sections and details shall address specific areas, which are more complex, or, due the specific project requirements require more detail than on a typical project.</w:t>
      </w:r>
      <w:r w:rsidRPr="004D5EE0">
        <w:rPr>
          <w:rFonts w:asciiTheme="minorHAnsi" w:hAnsiTheme="minorHAnsi" w:cstheme="minorHAnsi"/>
        </w:rPr>
        <w:br/>
      </w:r>
      <w:r w:rsidRPr="004D5EE0">
        <w:rPr>
          <w:rFonts w:asciiTheme="minorHAnsi" w:hAnsiTheme="minorHAnsi" w:cstheme="minorHAnsi"/>
        </w:rPr>
        <w:br/>
        <w:t xml:space="preserve">      u)  </w:t>
      </w:r>
      <w:r w:rsidRPr="004D5EE0">
        <w:rPr>
          <w:rFonts w:asciiTheme="minorHAnsi" w:hAnsiTheme="minorHAnsi" w:cstheme="minorHAnsi"/>
        </w:rPr>
        <w:tab/>
        <w:t>Detailed Demolition Reflected Ceiling Plans of Common Areas (1/4″ scale min)*</w:t>
      </w:r>
      <w:r w:rsidRPr="004D5EE0">
        <w:rPr>
          <w:rFonts w:asciiTheme="minorHAnsi" w:hAnsiTheme="minorHAnsi" w:cstheme="minorHAnsi"/>
        </w:rPr>
        <w:br/>
        <w:t xml:space="preserve">      v) </w:t>
      </w:r>
      <w:r w:rsidRPr="004D5EE0">
        <w:rPr>
          <w:rFonts w:asciiTheme="minorHAnsi" w:hAnsiTheme="minorHAnsi" w:cstheme="minorHAnsi"/>
        </w:rPr>
        <w:tab/>
        <w:t>Detailed Reflected Ceiling Plans of Common Areas (1/4″ scale min)</w:t>
      </w:r>
      <w:r w:rsidRPr="004D5EE0">
        <w:rPr>
          <w:rFonts w:asciiTheme="minorHAnsi" w:hAnsiTheme="minorHAnsi" w:cstheme="minorHAnsi"/>
        </w:rPr>
        <w:br/>
        <w:t xml:space="preserve">      w) </w:t>
      </w:r>
      <w:r w:rsidRPr="004D5EE0">
        <w:rPr>
          <w:rFonts w:asciiTheme="minorHAnsi" w:hAnsiTheme="minorHAnsi" w:cstheme="minorHAnsi"/>
        </w:rPr>
        <w:tab/>
        <w:t>Exterior Building Elevations (1/8″ scale min)</w:t>
      </w:r>
    </w:p>
    <w:p w14:paraId="53B53152" w14:textId="77777777" w:rsidR="00155120" w:rsidRPr="004D5EE0" w:rsidRDefault="00155120" w:rsidP="00155120">
      <w:pPr>
        <w:pStyle w:val="BodyText"/>
        <w:numPr>
          <w:ilvl w:val="0"/>
          <w:numId w:val="9"/>
        </w:numPr>
        <w:tabs>
          <w:tab w:val="clear" w:pos="360"/>
          <w:tab w:val="num" w:pos="1260"/>
        </w:tabs>
        <w:spacing w:after="0"/>
        <w:ind w:left="1080" w:hanging="180"/>
        <w:rPr>
          <w:rFonts w:asciiTheme="minorHAnsi" w:hAnsiTheme="minorHAnsi" w:cstheme="minorHAnsi"/>
        </w:rPr>
      </w:pPr>
      <w:r w:rsidRPr="004D5EE0">
        <w:rPr>
          <w:rFonts w:asciiTheme="minorHAnsi" w:hAnsiTheme="minorHAnsi" w:cstheme="minorHAnsi"/>
        </w:rPr>
        <w:t>Provide elevations of all exterior wall areas</w:t>
      </w:r>
    </w:p>
    <w:p w14:paraId="69320169" w14:textId="77777777" w:rsidR="00155120" w:rsidRPr="004D5EE0" w:rsidRDefault="00155120" w:rsidP="00155120">
      <w:pPr>
        <w:pStyle w:val="BodyText"/>
        <w:numPr>
          <w:ilvl w:val="0"/>
          <w:numId w:val="9"/>
        </w:numPr>
        <w:tabs>
          <w:tab w:val="clear" w:pos="360"/>
          <w:tab w:val="num" w:pos="1260"/>
        </w:tabs>
        <w:spacing w:after="0"/>
        <w:ind w:left="1080" w:hanging="180"/>
        <w:rPr>
          <w:rFonts w:asciiTheme="minorHAnsi" w:hAnsiTheme="minorHAnsi" w:cstheme="minorHAnsi"/>
        </w:rPr>
      </w:pPr>
      <w:r w:rsidRPr="004D5EE0">
        <w:rPr>
          <w:rFonts w:asciiTheme="minorHAnsi" w:hAnsiTheme="minorHAnsi" w:cstheme="minorHAnsi"/>
        </w:rPr>
        <w:t>Provide schematic key plan indicating elevation locations</w:t>
      </w:r>
    </w:p>
    <w:p w14:paraId="3E6D0531" w14:textId="77777777" w:rsidR="00155120" w:rsidRPr="004D5EE0" w:rsidRDefault="00155120" w:rsidP="00155120">
      <w:pPr>
        <w:pStyle w:val="BodyText"/>
        <w:numPr>
          <w:ilvl w:val="0"/>
          <w:numId w:val="9"/>
        </w:numPr>
        <w:tabs>
          <w:tab w:val="clear" w:pos="360"/>
          <w:tab w:val="num" w:pos="1260"/>
        </w:tabs>
        <w:spacing w:after="0"/>
        <w:ind w:left="1260"/>
        <w:rPr>
          <w:rFonts w:asciiTheme="minorHAnsi" w:hAnsiTheme="minorHAnsi" w:cstheme="minorHAnsi"/>
        </w:rPr>
      </w:pPr>
      <w:r w:rsidRPr="004D5EE0">
        <w:rPr>
          <w:rFonts w:asciiTheme="minorHAnsi" w:hAnsiTheme="minorHAnsi" w:cstheme="minorHAnsi"/>
        </w:rPr>
        <w:t>Include Demolition information as required.  Note some projects will require a complete set of Demolition Exterior Elevations separate from the New Construction Exterior Elevations. *</w:t>
      </w:r>
    </w:p>
    <w:p w14:paraId="776CFFCA" w14:textId="77777777" w:rsidR="00155120" w:rsidRPr="004D5EE0" w:rsidRDefault="00155120" w:rsidP="00155120">
      <w:pPr>
        <w:pStyle w:val="BodyText"/>
        <w:numPr>
          <w:ilvl w:val="0"/>
          <w:numId w:val="0"/>
        </w:numPr>
        <w:spacing w:after="0"/>
        <w:ind w:left="900"/>
        <w:rPr>
          <w:rFonts w:asciiTheme="minorHAnsi" w:hAnsiTheme="minorHAnsi" w:cstheme="minorHAnsi"/>
        </w:rPr>
      </w:pPr>
      <w:r w:rsidRPr="004D5EE0">
        <w:rPr>
          <w:rFonts w:asciiTheme="minorHAnsi" w:hAnsiTheme="minorHAnsi" w:cstheme="minorHAnsi"/>
        </w:rPr>
        <w:t>Interior Elevations (1/8″  scale min)</w:t>
      </w:r>
    </w:p>
    <w:p w14:paraId="2B9DE42A" w14:textId="77777777" w:rsidR="00155120" w:rsidRPr="004D5EE0" w:rsidRDefault="00155120" w:rsidP="00155120">
      <w:pPr>
        <w:pStyle w:val="BodyText"/>
        <w:numPr>
          <w:ilvl w:val="0"/>
          <w:numId w:val="9"/>
        </w:numPr>
        <w:tabs>
          <w:tab w:val="clear" w:pos="360"/>
          <w:tab w:val="num" w:pos="1260"/>
        </w:tabs>
        <w:spacing w:after="0"/>
        <w:ind w:left="1260"/>
        <w:rPr>
          <w:rFonts w:asciiTheme="minorHAnsi" w:hAnsiTheme="minorHAnsi" w:cstheme="minorHAnsi"/>
        </w:rPr>
      </w:pPr>
      <w:r w:rsidRPr="004D5EE0">
        <w:rPr>
          <w:rFonts w:asciiTheme="minorHAnsi" w:hAnsiTheme="minorHAnsi" w:cstheme="minorHAnsi"/>
        </w:rPr>
        <w:t>Provide elevations of interior corridor and common space wall areas where necessary to describe the project</w:t>
      </w:r>
    </w:p>
    <w:p w14:paraId="6346FBCB" w14:textId="77777777" w:rsidR="00155120" w:rsidRPr="004D5EE0" w:rsidRDefault="00155120" w:rsidP="00155120">
      <w:pPr>
        <w:pStyle w:val="BodyText"/>
        <w:numPr>
          <w:ilvl w:val="0"/>
          <w:numId w:val="9"/>
        </w:numPr>
        <w:tabs>
          <w:tab w:val="clear" w:pos="360"/>
          <w:tab w:val="num" w:pos="1260"/>
        </w:tabs>
        <w:spacing w:after="0"/>
        <w:ind w:left="1260"/>
        <w:rPr>
          <w:rFonts w:asciiTheme="minorHAnsi" w:hAnsiTheme="minorHAnsi" w:cstheme="minorHAnsi"/>
        </w:rPr>
      </w:pPr>
      <w:r w:rsidRPr="004D5EE0">
        <w:rPr>
          <w:rFonts w:asciiTheme="minorHAnsi" w:hAnsiTheme="minorHAnsi" w:cstheme="minorHAnsi"/>
        </w:rPr>
        <w:t>Provide schematic key plan indicating elevation locations</w:t>
      </w:r>
    </w:p>
    <w:p w14:paraId="35368119" w14:textId="77777777" w:rsidR="00155120" w:rsidRPr="004D5EE0" w:rsidRDefault="00155120" w:rsidP="00155120">
      <w:pPr>
        <w:pStyle w:val="BodyText"/>
        <w:numPr>
          <w:ilvl w:val="0"/>
          <w:numId w:val="9"/>
        </w:numPr>
        <w:tabs>
          <w:tab w:val="clear" w:pos="360"/>
          <w:tab w:val="num" w:pos="1260"/>
        </w:tabs>
        <w:spacing w:after="0"/>
        <w:ind w:left="1260"/>
        <w:rPr>
          <w:rFonts w:asciiTheme="minorHAnsi" w:hAnsiTheme="minorHAnsi" w:cstheme="minorHAnsi"/>
        </w:rPr>
      </w:pPr>
      <w:r w:rsidRPr="004D5EE0">
        <w:rPr>
          <w:rFonts w:asciiTheme="minorHAnsi" w:hAnsiTheme="minorHAnsi" w:cstheme="minorHAnsi"/>
        </w:rPr>
        <w:lastRenderedPageBreak/>
        <w:t>Include Demolition information as required.  Note some projects will require a complete set of Demolition Interior Elevations separate from the New Construction Interior Elevations. *</w:t>
      </w:r>
    </w:p>
    <w:p w14:paraId="07037A92"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Kitchen And Bath Elevations and Details (1/4″  scale min)</w:t>
      </w:r>
    </w:p>
    <w:p w14:paraId="2B81E864" w14:textId="77777777" w:rsidR="00155120" w:rsidRPr="004D5EE0" w:rsidRDefault="00155120" w:rsidP="00155120">
      <w:pPr>
        <w:pStyle w:val="BodyText"/>
        <w:numPr>
          <w:ilvl w:val="0"/>
          <w:numId w:val="17"/>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Demolition information, elevations and details as required*</w:t>
      </w:r>
    </w:p>
    <w:p w14:paraId="31BD0465" w14:textId="77777777" w:rsidR="00155120" w:rsidRPr="004D5EE0" w:rsidRDefault="00155120" w:rsidP="00155120">
      <w:pPr>
        <w:pStyle w:val="BodyText"/>
        <w:numPr>
          <w:ilvl w:val="0"/>
          <w:numId w:val="0"/>
        </w:numPr>
        <w:spacing w:after="0"/>
        <w:ind w:left="360"/>
        <w:rPr>
          <w:rFonts w:asciiTheme="minorHAnsi" w:hAnsiTheme="minorHAnsi" w:cstheme="minorHAnsi"/>
        </w:rPr>
      </w:pPr>
    </w:p>
    <w:p w14:paraId="3B5E55C8" w14:textId="77777777" w:rsidR="00155120" w:rsidRPr="004D5EE0" w:rsidRDefault="00155120" w:rsidP="00155120">
      <w:pPr>
        <w:pStyle w:val="BodyText"/>
        <w:numPr>
          <w:ilvl w:val="0"/>
          <w:numId w:val="0"/>
        </w:numPr>
        <w:spacing w:after="0"/>
        <w:rPr>
          <w:rFonts w:asciiTheme="minorHAnsi" w:hAnsiTheme="minorHAnsi" w:cstheme="minorHAnsi"/>
        </w:rPr>
      </w:pPr>
      <w:r w:rsidRPr="004D5EE0">
        <w:rPr>
          <w:rFonts w:asciiTheme="minorHAnsi" w:hAnsiTheme="minorHAnsi" w:cstheme="minorHAnsi"/>
        </w:rPr>
        <w:t>Include the following demolition information as required:</w:t>
      </w:r>
      <w:r w:rsidRPr="004D5EE0">
        <w:rPr>
          <w:rFonts w:asciiTheme="minorHAnsi" w:hAnsiTheme="minorHAnsi" w:cstheme="minorHAnsi"/>
        </w:rPr>
        <w:br/>
      </w:r>
    </w:p>
    <w:p w14:paraId="2D0DB140" w14:textId="77777777" w:rsidR="00155120" w:rsidRPr="004D5EE0" w:rsidRDefault="00155120" w:rsidP="00526061">
      <w:pPr>
        <w:pStyle w:val="BodyText"/>
        <w:numPr>
          <w:ilvl w:val="0"/>
          <w:numId w:val="87"/>
        </w:numPr>
        <w:tabs>
          <w:tab w:val="left" w:pos="900"/>
          <w:tab w:val="num" w:pos="990"/>
        </w:tabs>
        <w:spacing w:after="0"/>
        <w:ind w:hanging="540"/>
        <w:rPr>
          <w:rFonts w:asciiTheme="minorHAnsi" w:hAnsiTheme="minorHAnsi" w:cstheme="minorHAnsi"/>
        </w:rPr>
      </w:pPr>
      <w:r w:rsidRPr="004D5EE0">
        <w:rPr>
          <w:rFonts w:asciiTheme="minorHAnsi" w:hAnsiTheme="minorHAnsi" w:cstheme="minorHAnsi"/>
        </w:rPr>
        <w:t>Overall building Sections (1/2″  scale min)</w:t>
      </w:r>
    </w:p>
    <w:p w14:paraId="0155A4B1"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Typical Wall Sections (1/2″  scale min) in sufficient quantity to describe the varying   building conditions</w:t>
      </w:r>
    </w:p>
    <w:p w14:paraId="4D9BD5DE"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Enlarged Construction Plan Details (3/4″  scale min)</w:t>
      </w:r>
    </w:p>
    <w:p w14:paraId="6E688EFF"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Specific Building Details Sections (3/4″  scale min)</w:t>
      </w:r>
    </w:p>
    <w:p w14:paraId="3C42C0C7"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Elevator Plans, Sections and Details (3/4″  min)</w:t>
      </w:r>
    </w:p>
    <w:p w14:paraId="67EA5A99"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Stair Tower Plans and Details (3/4″  scale min)</w:t>
      </w:r>
    </w:p>
    <w:p w14:paraId="24A2844A"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Trash Chute and Compactor Details (1/2″  scale min)</w:t>
      </w:r>
    </w:p>
    <w:p w14:paraId="09B9C328"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Wall Type Schedules and Details (1/2″  scale min)</w:t>
      </w:r>
    </w:p>
    <w:p w14:paraId="368098D1"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Floor and Ceiling Type Schedules and Details (1/2″  scale min)</w:t>
      </w:r>
    </w:p>
    <w:p w14:paraId="7E73681B"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Expansion joint Details (1/2″  scale min)</w:t>
      </w:r>
    </w:p>
    <w:p w14:paraId="2C6DE060"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Finish Schedules</w:t>
      </w:r>
    </w:p>
    <w:p w14:paraId="0E45936D"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Door and Frame Schedules and Details</w:t>
      </w:r>
    </w:p>
    <w:p w14:paraId="1E357A31"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Window Schedules and Details</w:t>
      </w:r>
    </w:p>
    <w:p w14:paraId="049D691F"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Hollow Metal and Aluminum Storefront and curtain Wall Schedules and Details</w:t>
      </w:r>
    </w:p>
    <w:p w14:paraId="25D66A09"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Louver, Panels and Vent Schedules and Details</w:t>
      </w:r>
    </w:p>
    <w:p w14:paraId="2DAE8F59" w14:textId="77777777" w:rsidR="00155120" w:rsidRPr="004D5EE0" w:rsidRDefault="00155120" w:rsidP="00526061">
      <w:pPr>
        <w:pStyle w:val="BodyText"/>
        <w:numPr>
          <w:ilvl w:val="0"/>
          <w:numId w:val="87"/>
        </w:numPr>
        <w:tabs>
          <w:tab w:val="left" w:pos="900"/>
        </w:tabs>
        <w:spacing w:after="0"/>
        <w:ind w:hanging="540"/>
        <w:rPr>
          <w:rFonts w:asciiTheme="minorHAnsi" w:hAnsiTheme="minorHAnsi" w:cstheme="minorHAnsi"/>
        </w:rPr>
      </w:pPr>
      <w:r w:rsidRPr="004D5EE0">
        <w:rPr>
          <w:rFonts w:asciiTheme="minorHAnsi" w:hAnsiTheme="minorHAnsi" w:cstheme="minorHAnsi"/>
        </w:rPr>
        <w:t>Additional Plans and Details as may be required by the Specific Report</w:t>
      </w:r>
    </w:p>
    <w:p w14:paraId="1CBE0607" w14:textId="77777777" w:rsidR="00155120" w:rsidRPr="004D5EE0" w:rsidRDefault="00155120" w:rsidP="00155120">
      <w:pPr>
        <w:pStyle w:val="BodyText"/>
        <w:numPr>
          <w:ilvl w:val="0"/>
          <w:numId w:val="0"/>
        </w:numPr>
        <w:spacing w:after="0"/>
        <w:ind w:left="540"/>
        <w:rPr>
          <w:rFonts w:asciiTheme="minorHAnsi" w:hAnsiTheme="minorHAnsi" w:cstheme="minorHAnsi"/>
        </w:rPr>
      </w:pPr>
      <w:r w:rsidRPr="004D5EE0">
        <w:rPr>
          <w:rFonts w:asciiTheme="minorHAnsi" w:hAnsiTheme="minorHAnsi" w:cstheme="minorHAnsi"/>
        </w:rPr>
        <w:t xml:space="preserve">. </w:t>
      </w:r>
    </w:p>
    <w:p w14:paraId="40F9F2F7" w14:textId="77777777" w:rsidR="00155120" w:rsidRPr="004D5EE0" w:rsidRDefault="00155120" w:rsidP="00526061">
      <w:pPr>
        <w:pStyle w:val="BodyText"/>
        <w:numPr>
          <w:ilvl w:val="0"/>
          <w:numId w:val="85"/>
        </w:numPr>
        <w:spacing w:after="0"/>
        <w:rPr>
          <w:rFonts w:asciiTheme="minorHAnsi" w:hAnsiTheme="minorHAnsi" w:cstheme="minorHAnsi"/>
        </w:rPr>
      </w:pPr>
      <w:r w:rsidRPr="004D5EE0">
        <w:rPr>
          <w:rFonts w:asciiTheme="minorHAnsi" w:hAnsiTheme="minorHAnsi" w:cstheme="minorHAnsi"/>
          <w:b/>
        </w:rPr>
        <w:t>Structural Documents.</w:t>
      </w:r>
      <w:r w:rsidRPr="004D5EE0">
        <w:rPr>
          <w:rFonts w:asciiTheme="minorHAnsi" w:hAnsiTheme="minorHAnsi" w:cstheme="minorHAnsi"/>
        </w:rPr>
        <w:t xml:space="preserve"> The following documents shall reflect near completion and shall be coordinated with the other documents.</w:t>
      </w:r>
    </w:p>
    <w:p w14:paraId="4FEABEF4" w14:textId="77777777" w:rsidR="00155120" w:rsidRPr="004D5EE0" w:rsidRDefault="00155120" w:rsidP="00155120">
      <w:pPr>
        <w:pStyle w:val="BodyText"/>
        <w:numPr>
          <w:ilvl w:val="0"/>
          <w:numId w:val="0"/>
        </w:numPr>
        <w:spacing w:after="0"/>
        <w:rPr>
          <w:rFonts w:asciiTheme="minorHAnsi" w:hAnsiTheme="minorHAnsi" w:cstheme="minorHAnsi"/>
        </w:rPr>
      </w:pPr>
    </w:p>
    <w:p w14:paraId="7BAC6C94"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Demolition Foundation Plan (1/8″  scale min)</w:t>
      </w:r>
      <w:r w:rsidRPr="004D5EE0">
        <w:rPr>
          <w:rStyle w:val="FootnoteReference"/>
          <w:rFonts w:asciiTheme="minorHAnsi" w:hAnsiTheme="minorHAnsi" w:cstheme="minorHAnsi"/>
        </w:rPr>
        <w:footnoteReference w:customMarkFollows="1" w:id="3"/>
        <w:t>*</w:t>
      </w:r>
    </w:p>
    <w:p w14:paraId="20CE7715"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Foundation Plan (1/8″  scale min)</w:t>
      </w:r>
    </w:p>
    <w:p w14:paraId="2BBB2A23"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Demolition Framing Plan for Each Floor Level (1/8″  scale min)*</w:t>
      </w:r>
    </w:p>
    <w:p w14:paraId="464C3B75"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Framing Plan for Each Floor Level (1/8″  scale min)</w:t>
      </w:r>
    </w:p>
    <w:p w14:paraId="7591E0ED"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Demolition Roof Framing Plan (1/8″  scale min)*</w:t>
      </w:r>
    </w:p>
    <w:p w14:paraId="786ED3BD"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Roof Framing Plan (1/8″  scale min)</w:t>
      </w:r>
    </w:p>
    <w:p w14:paraId="4EBDEC3A" w14:textId="77777777" w:rsidR="00155120" w:rsidRPr="004D5EE0" w:rsidRDefault="00155120" w:rsidP="00155120">
      <w:pPr>
        <w:pStyle w:val="BodyText"/>
        <w:numPr>
          <w:ilvl w:val="0"/>
          <w:numId w:val="0"/>
        </w:numPr>
        <w:spacing w:after="0"/>
        <w:rPr>
          <w:rFonts w:asciiTheme="minorHAnsi" w:hAnsiTheme="minorHAnsi" w:cstheme="minorHAnsi"/>
        </w:rPr>
      </w:pPr>
    </w:p>
    <w:p w14:paraId="671C3C91" w14:textId="77777777" w:rsidR="00155120" w:rsidRPr="004D5EE0" w:rsidRDefault="00155120" w:rsidP="00155120">
      <w:pPr>
        <w:pStyle w:val="BodyText"/>
        <w:numPr>
          <w:ilvl w:val="0"/>
          <w:numId w:val="0"/>
        </w:numPr>
        <w:spacing w:after="0"/>
        <w:ind w:firstLine="720"/>
        <w:rPr>
          <w:rFonts w:asciiTheme="minorHAnsi" w:hAnsiTheme="minorHAnsi" w:cstheme="minorHAnsi"/>
        </w:rPr>
      </w:pPr>
      <w:r w:rsidRPr="004D5EE0">
        <w:rPr>
          <w:rFonts w:asciiTheme="minorHAnsi" w:hAnsiTheme="minorHAnsi" w:cstheme="minorHAnsi"/>
        </w:rPr>
        <w:t>The following documents shall reflect a completion level of 65% or greater, generally indicating the level of work but not completed or completely coordinated.  Some sections and details may be omitted or incomplete.  However, these shall be provided in sufficient detail and quantity to generally detail the requirements of the project.  Sections and details shall address specific areas, which are more complex, or, due the specific project requirements require more detail than on a typical project.</w:t>
      </w:r>
    </w:p>
    <w:p w14:paraId="414C7C2A" w14:textId="77777777" w:rsidR="00155120" w:rsidRPr="004D5EE0" w:rsidRDefault="00155120" w:rsidP="00155120">
      <w:pPr>
        <w:pStyle w:val="BodyText"/>
        <w:numPr>
          <w:ilvl w:val="0"/>
          <w:numId w:val="0"/>
        </w:numPr>
        <w:spacing w:after="0"/>
        <w:rPr>
          <w:rFonts w:asciiTheme="minorHAnsi" w:hAnsiTheme="minorHAnsi" w:cstheme="minorHAnsi"/>
        </w:rPr>
      </w:pPr>
    </w:p>
    <w:p w14:paraId="2E4429E8"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Enlarged Demolition Structural Plans (as required) (1/4″  scale min)*</w:t>
      </w:r>
    </w:p>
    <w:p w14:paraId="08086A2C"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lastRenderedPageBreak/>
        <w:t>Enlarged Structural Plans (as required) (1/4″  scale min)</w:t>
      </w:r>
    </w:p>
    <w:p w14:paraId="45DDD900" w14:textId="77777777" w:rsidR="00155120" w:rsidRPr="004D5EE0" w:rsidRDefault="00155120" w:rsidP="00155120">
      <w:pPr>
        <w:pStyle w:val="BodyText"/>
        <w:numPr>
          <w:ilvl w:val="0"/>
          <w:numId w:val="0"/>
        </w:numPr>
        <w:spacing w:after="0"/>
        <w:rPr>
          <w:rFonts w:asciiTheme="minorHAnsi" w:hAnsiTheme="minorHAnsi" w:cstheme="minorHAnsi"/>
        </w:rPr>
      </w:pPr>
    </w:p>
    <w:p w14:paraId="6ADAA59F" w14:textId="77777777" w:rsidR="00155120" w:rsidRPr="004D5EE0" w:rsidRDefault="00155120" w:rsidP="00155120">
      <w:pPr>
        <w:pStyle w:val="BodyText"/>
        <w:numPr>
          <w:ilvl w:val="0"/>
          <w:numId w:val="0"/>
        </w:numPr>
        <w:spacing w:after="0"/>
        <w:rPr>
          <w:rFonts w:asciiTheme="minorHAnsi" w:hAnsiTheme="minorHAnsi" w:cstheme="minorHAnsi"/>
        </w:rPr>
      </w:pPr>
      <w:r w:rsidRPr="004D5EE0">
        <w:rPr>
          <w:rFonts w:asciiTheme="minorHAnsi" w:hAnsiTheme="minorHAnsi" w:cstheme="minorHAnsi"/>
        </w:rPr>
        <w:t>Include the following demolition information as required:</w:t>
      </w:r>
    </w:p>
    <w:p w14:paraId="6110AFAF" w14:textId="77777777" w:rsidR="00155120" w:rsidRPr="004D5EE0" w:rsidRDefault="00155120" w:rsidP="00155120">
      <w:pPr>
        <w:pStyle w:val="BodyText"/>
        <w:numPr>
          <w:ilvl w:val="0"/>
          <w:numId w:val="0"/>
        </w:numPr>
        <w:spacing w:after="0"/>
        <w:ind w:left="360"/>
        <w:rPr>
          <w:rFonts w:asciiTheme="minorHAnsi" w:hAnsiTheme="minorHAnsi" w:cstheme="minorHAnsi"/>
        </w:rPr>
      </w:pPr>
    </w:p>
    <w:p w14:paraId="5830AE34"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Structural Schedules (as required)</w:t>
      </w:r>
    </w:p>
    <w:p w14:paraId="5E97F4BA"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Structural Sections (as required)</w:t>
      </w:r>
    </w:p>
    <w:p w14:paraId="06947CBC"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Typical Details (as required)</w:t>
      </w:r>
    </w:p>
    <w:p w14:paraId="0981E0C3"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Structural Notes</w:t>
      </w:r>
    </w:p>
    <w:p w14:paraId="56984F9D" w14:textId="77777777" w:rsidR="00155120" w:rsidRPr="004D5EE0" w:rsidRDefault="00155120" w:rsidP="00155120">
      <w:pPr>
        <w:pStyle w:val="BodyText"/>
        <w:numPr>
          <w:ilvl w:val="0"/>
          <w:numId w:val="0"/>
        </w:numPr>
        <w:spacing w:after="0"/>
        <w:ind w:left="360" w:hanging="360"/>
        <w:rPr>
          <w:rFonts w:asciiTheme="minorHAnsi" w:hAnsiTheme="minorHAnsi" w:cstheme="minorHAnsi"/>
        </w:rPr>
      </w:pPr>
    </w:p>
    <w:p w14:paraId="2C330B69" w14:textId="77777777" w:rsidR="00155120" w:rsidRPr="004D5EE0" w:rsidRDefault="00155120" w:rsidP="00526061">
      <w:pPr>
        <w:pStyle w:val="BodyText"/>
        <w:numPr>
          <w:ilvl w:val="0"/>
          <w:numId w:val="85"/>
        </w:numPr>
        <w:spacing w:after="0"/>
        <w:rPr>
          <w:rFonts w:asciiTheme="minorHAnsi" w:hAnsiTheme="minorHAnsi" w:cstheme="minorHAnsi"/>
        </w:rPr>
      </w:pPr>
      <w:r w:rsidRPr="004D5EE0">
        <w:rPr>
          <w:rFonts w:asciiTheme="minorHAnsi" w:hAnsiTheme="minorHAnsi" w:cstheme="minorHAnsi"/>
          <w:b/>
        </w:rPr>
        <w:t xml:space="preserve">Plumbing Documents. </w:t>
      </w:r>
      <w:r w:rsidRPr="004D5EE0">
        <w:rPr>
          <w:rFonts w:asciiTheme="minorHAnsi" w:hAnsiTheme="minorHAnsi" w:cstheme="minorHAnsi"/>
        </w:rPr>
        <w:t>The following documents shall reflect near completion and shall be coordinated with the other documents.</w:t>
      </w:r>
    </w:p>
    <w:p w14:paraId="3D4978A9" w14:textId="77777777" w:rsidR="00155120" w:rsidRPr="004D5EE0" w:rsidRDefault="00155120" w:rsidP="00155120">
      <w:pPr>
        <w:pStyle w:val="BodyText"/>
        <w:numPr>
          <w:ilvl w:val="0"/>
          <w:numId w:val="0"/>
        </w:numPr>
        <w:spacing w:after="0"/>
        <w:ind w:left="360" w:hanging="360"/>
        <w:rPr>
          <w:rFonts w:asciiTheme="minorHAnsi" w:hAnsiTheme="minorHAnsi" w:cstheme="minorHAnsi"/>
          <w:b/>
        </w:rPr>
      </w:pPr>
    </w:p>
    <w:p w14:paraId="46A6CA1B"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 xml:space="preserve">General Notes and Legends </w:t>
      </w:r>
    </w:p>
    <w:p w14:paraId="07A43811"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Plumbing Floor Plan for Each Building Level (1/8″  scale min)</w:t>
      </w:r>
    </w:p>
    <w:p w14:paraId="420797E0" w14:textId="77777777" w:rsidR="00155120" w:rsidRPr="004D5EE0" w:rsidRDefault="00155120" w:rsidP="00155120">
      <w:pPr>
        <w:pStyle w:val="BodyText"/>
        <w:numPr>
          <w:ilvl w:val="0"/>
          <w:numId w:val="10"/>
        </w:numPr>
        <w:tabs>
          <w:tab w:val="clear" w:pos="360"/>
          <w:tab w:val="num" w:pos="720"/>
          <w:tab w:val="left" w:pos="900"/>
          <w:tab w:val="left" w:pos="1260"/>
        </w:tabs>
        <w:spacing w:after="0"/>
        <w:ind w:left="1080" w:hanging="180"/>
        <w:rPr>
          <w:rFonts w:asciiTheme="minorHAnsi" w:hAnsiTheme="minorHAnsi" w:cstheme="minorHAnsi"/>
        </w:rPr>
      </w:pPr>
      <w:r w:rsidRPr="004D5EE0">
        <w:rPr>
          <w:rFonts w:asciiTheme="minorHAnsi" w:hAnsiTheme="minorHAnsi" w:cstheme="minorHAnsi"/>
        </w:rPr>
        <w:t>Include demolition information as required</w:t>
      </w:r>
      <w:r w:rsidRPr="004D5EE0">
        <w:rPr>
          <w:rStyle w:val="FootnoteReference"/>
          <w:rFonts w:asciiTheme="minorHAnsi" w:hAnsiTheme="minorHAnsi" w:cstheme="minorHAnsi"/>
        </w:rPr>
        <w:footnoteReference w:customMarkFollows="1" w:id="4"/>
        <w:t>*</w:t>
      </w:r>
    </w:p>
    <w:p w14:paraId="385A52F4"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Plumbing Unit Plans (1/4″  scale min)</w:t>
      </w:r>
    </w:p>
    <w:p w14:paraId="7C2D27AA" w14:textId="77777777" w:rsidR="00155120" w:rsidRPr="004D5EE0" w:rsidRDefault="00155120" w:rsidP="00155120">
      <w:pPr>
        <w:pStyle w:val="BodyText"/>
        <w:numPr>
          <w:ilvl w:val="0"/>
          <w:numId w:val="11"/>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6B579A78"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Enlarged Plumbing Plans (as required) (1/4″  scale min)</w:t>
      </w:r>
    </w:p>
    <w:p w14:paraId="1ACDD539" w14:textId="77777777" w:rsidR="00155120" w:rsidRPr="004D5EE0" w:rsidRDefault="00155120" w:rsidP="00155120">
      <w:pPr>
        <w:pStyle w:val="BodyText"/>
        <w:numPr>
          <w:ilvl w:val="0"/>
          <w:numId w:val="18"/>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6579A746" w14:textId="77777777" w:rsidR="00155120" w:rsidRPr="004D5EE0" w:rsidRDefault="00155120" w:rsidP="00155120">
      <w:pPr>
        <w:pStyle w:val="BodyText"/>
        <w:numPr>
          <w:ilvl w:val="0"/>
          <w:numId w:val="0"/>
        </w:numPr>
        <w:spacing w:after="0"/>
        <w:ind w:left="360"/>
        <w:rPr>
          <w:rFonts w:asciiTheme="minorHAnsi" w:hAnsiTheme="minorHAnsi" w:cstheme="minorHAnsi"/>
          <w:i/>
        </w:rPr>
      </w:pPr>
    </w:p>
    <w:p w14:paraId="071311C8" w14:textId="77777777" w:rsidR="00155120" w:rsidRPr="004D5EE0" w:rsidRDefault="00155120" w:rsidP="00155120">
      <w:pPr>
        <w:pStyle w:val="BodyText"/>
        <w:numPr>
          <w:ilvl w:val="0"/>
          <w:numId w:val="0"/>
        </w:numPr>
        <w:spacing w:after="0"/>
        <w:ind w:firstLine="720"/>
        <w:rPr>
          <w:rFonts w:asciiTheme="minorHAnsi" w:hAnsiTheme="minorHAnsi" w:cstheme="minorHAnsi"/>
        </w:rPr>
      </w:pPr>
      <w:r w:rsidRPr="004D5EE0">
        <w:rPr>
          <w:rFonts w:asciiTheme="minorHAnsi" w:hAnsiTheme="minorHAnsi" w:cstheme="minorHAnsi"/>
        </w:rPr>
        <w:t>The following documents shall reflect a completion level of 65% or greater, generally indicating the level of work but not completed or completely coordinated.  Some sections and details may be omitted or incomplete.  However, these shall be provided in sufficient detail and quantity to generally detail the requirements of the project.  Sections and details shall address specific areas, which are more complex, or, due the specific project requirements require more detail than on a typical project.</w:t>
      </w:r>
    </w:p>
    <w:p w14:paraId="019DE7F9" w14:textId="77777777" w:rsidR="00155120" w:rsidRPr="004D5EE0" w:rsidRDefault="00155120" w:rsidP="00155120">
      <w:pPr>
        <w:pStyle w:val="BodyText"/>
        <w:numPr>
          <w:ilvl w:val="0"/>
          <w:numId w:val="0"/>
        </w:numPr>
        <w:spacing w:after="0"/>
        <w:rPr>
          <w:rFonts w:asciiTheme="minorHAnsi" w:hAnsiTheme="minorHAnsi" w:cstheme="minorHAnsi"/>
        </w:rPr>
      </w:pPr>
    </w:p>
    <w:p w14:paraId="21D8E56B" w14:textId="77777777" w:rsidR="00155120" w:rsidRPr="004D5EE0" w:rsidRDefault="00155120" w:rsidP="00526061">
      <w:pPr>
        <w:pStyle w:val="BodyT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t>Riser Diagrams</w:t>
      </w:r>
    </w:p>
    <w:p w14:paraId="18E608ED" w14:textId="77777777" w:rsidR="00155120" w:rsidRPr="004D5EE0" w:rsidRDefault="00155120" w:rsidP="00155120">
      <w:pPr>
        <w:pStyle w:val="BodyText"/>
        <w:numPr>
          <w:ilvl w:val="0"/>
          <w:numId w:val="19"/>
        </w:numPr>
        <w:tabs>
          <w:tab w:val="clear" w:pos="360"/>
          <w:tab w:val="num" w:pos="1260"/>
        </w:tabs>
        <w:spacing w:after="0"/>
        <w:ind w:left="900" w:firstLine="0"/>
        <w:rPr>
          <w:rFonts w:asciiTheme="minorHAnsi" w:hAnsiTheme="minorHAnsi" w:cstheme="minorHAnsi"/>
        </w:rPr>
      </w:pPr>
      <w:r w:rsidRPr="004D5EE0">
        <w:rPr>
          <w:rFonts w:asciiTheme="minorHAnsi" w:hAnsiTheme="minorHAnsi" w:cstheme="minorHAnsi"/>
        </w:rPr>
        <w:t>Domestic</w:t>
      </w:r>
    </w:p>
    <w:p w14:paraId="4BF11CEA" w14:textId="77777777" w:rsidR="00155120" w:rsidRPr="004D5EE0" w:rsidRDefault="00155120" w:rsidP="00155120">
      <w:pPr>
        <w:pStyle w:val="BodyText"/>
        <w:numPr>
          <w:ilvl w:val="0"/>
          <w:numId w:val="19"/>
        </w:numPr>
        <w:tabs>
          <w:tab w:val="clear" w:pos="360"/>
          <w:tab w:val="num" w:pos="1260"/>
        </w:tabs>
        <w:spacing w:after="0"/>
        <w:ind w:left="900" w:firstLine="0"/>
        <w:rPr>
          <w:rFonts w:asciiTheme="minorHAnsi" w:hAnsiTheme="minorHAnsi" w:cstheme="minorHAnsi"/>
        </w:rPr>
      </w:pPr>
      <w:r w:rsidRPr="004D5EE0">
        <w:rPr>
          <w:rFonts w:asciiTheme="minorHAnsi" w:hAnsiTheme="minorHAnsi" w:cstheme="minorHAnsi"/>
        </w:rPr>
        <w:t>Waste</w:t>
      </w:r>
    </w:p>
    <w:p w14:paraId="7BEF10A9" w14:textId="77777777" w:rsidR="00155120" w:rsidRPr="004D5EE0" w:rsidRDefault="00155120" w:rsidP="00155120">
      <w:pPr>
        <w:pStyle w:val="BodyText"/>
        <w:numPr>
          <w:ilvl w:val="0"/>
          <w:numId w:val="19"/>
        </w:numPr>
        <w:tabs>
          <w:tab w:val="clear" w:pos="360"/>
          <w:tab w:val="num" w:pos="1260"/>
        </w:tabs>
        <w:spacing w:after="0"/>
        <w:ind w:left="900" w:firstLine="0"/>
        <w:rPr>
          <w:rFonts w:asciiTheme="minorHAnsi" w:hAnsiTheme="minorHAnsi" w:cstheme="minorHAnsi"/>
        </w:rPr>
      </w:pPr>
      <w:r w:rsidRPr="004D5EE0">
        <w:rPr>
          <w:rFonts w:asciiTheme="minorHAnsi" w:hAnsiTheme="minorHAnsi" w:cstheme="minorHAnsi"/>
        </w:rPr>
        <w:t>Heating/Cooling system piping</w:t>
      </w:r>
    </w:p>
    <w:p w14:paraId="1D5F2F37" w14:textId="77777777" w:rsidR="00155120" w:rsidRPr="004D5EE0" w:rsidRDefault="00155120" w:rsidP="00155120">
      <w:pPr>
        <w:pStyle w:val="BodyText"/>
        <w:numPr>
          <w:ilvl w:val="0"/>
          <w:numId w:val="19"/>
        </w:numPr>
        <w:tabs>
          <w:tab w:val="clear" w:pos="360"/>
          <w:tab w:val="num" w:pos="1260"/>
        </w:tabs>
        <w:spacing w:after="0"/>
        <w:ind w:left="900" w:firstLine="0"/>
        <w:rPr>
          <w:rFonts w:asciiTheme="minorHAnsi" w:hAnsiTheme="minorHAnsi" w:cstheme="minorHAnsi"/>
        </w:rPr>
      </w:pPr>
      <w:r w:rsidRPr="004D5EE0">
        <w:rPr>
          <w:rFonts w:asciiTheme="minorHAnsi" w:hAnsiTheme="minorHAnsi" w:cstheme="minorHAnsi"/>
        </w:rPr>
        <w:t>Condensate systems</w:t>
      </w:r>
    </w:p>
    <w:p w14:paraId="67A30235" w14:textId="77777777" w:rsidR="00155120" w:rsidRPr="004D5EE0" w:rsidRDefault="00155120" w:rsidP="00155120">
      <w:pPr>
        <w:pStyle w:val="BodyText"/>
        <w:numPr>
          <w:ilvl w:val="0"/>
          <w:numId w:val="19"/>
        </w:numPr>
        <w:tabs>
          <w:tab w:val="clear" w:pos="360"/>
          <w:tab w:val="num" w:pos="1260"/>
        </w:tabs>
        <w:spacing w:after="0"/>
        <w:ind w:left="900" w:firstLine="0"/>
        <w:rPr>
          <w:rFonts w:asciiTheme="minorHAnsi" w:hAnsiTheme="minorHAnsi" w:cstheme="minorHAnsi"/>
        </w:rPr>
      </w:pPr>
      <w:r w:rsidRPr="004D5EE0">
        <w:rPr>
          <w:rFonts w:asciiTheme="minorHAnsi" w:hAnsiTheme="minorHAnsi" w:cstheme="minorHAnsi"/>
        </w:rPr>
        <w:t>Gas</w:t>
      </w:r>
    </w:p>
    <w:p w14:paraId="7398920D" w14:textId="77777777" w:rsidR="00155120" w:rsidRPr="004D5EE0" w:rsidRDefault="00155120" w:rsidP="00155120">
      <w:pPr>
        <w:pStyle w:val="BodyText"/>
        <w:numPr>
          <w:ilvl w:val="0"/>
          <w:numId w:val="19"/>
        </w:numPr>
        <w:tabs>
          <w:tab w:val="clear" w:pos="360"/>
          <w:tab w:val="num" w:pos="1260"/>
        </w:tabs>
        <w:spacing w:after="0"/>
        <w:ind w:left="900" w:firstLine="0"/>
        <w:rPr>
          <w:rFonts w:asciiTheme="minorHAnsi" w:hAnsiTheme="minorHAnsi" w:cstheme="minorHAnsi"/>
        </w:rPr>
      </w:pPr>
      <w:r w:rsidRPr="004D5EE0">
        <w:rPr>
          <w:rFonts w:asciiTheme="minorHAnsi" w:hAnsiTheme="minorHAnsi" w:cstheme="minorHAnsi"/>
        </w:rPr>
        <w:t>Sprinkler including standpipes, valves and tamper switches</w:t>
      </w:r>
    </w:p>
    <w:p w14:paraId="3F280505" w14:textId="77777777" w:rsidR="00155120" w:rsidRPr="004D5EE0" w:rsidRDefault="00155120" w:rsidP="00155120">
      <w:pPr>
        <w:pStyle w:val="BodyText"/>
        <w:numPr>
          <w:ilvl w:val="0"/>
          <w:numId w:val="12"/>
        </w:numPr>
        <w:tabs>
          <w:tab w:val="clear" w:pos="360"/>
          <w:tab w:val="num" w:pos="1260"/>
        </w:tabs>
        <w:spacing w:after="0"/>
        <w:ind w:left="900" w:firstLine="0"/>
        <w:rPr>
          <w:rFonts w:asciiTheme="minorHAnsi" w:hAnsiTheme="minorHAnsi" w:cstheme="minorHAnsi"/>
        </w:rPr>
      </w:pPr>
      <w:r w:rsidRPr="004D5EE0">
        <w:rPr>
          <w:rFonts w:asciiTheme="minorHAnsi" w:hAnsiTheme="minorHAnsi" w:cstheme="minorHAnsi"/>
        </w:rPr>
        <w:t>Include demolition information as required*</w:t>
      </w:r>
    </w:p>
    <w:p w14:paraId="7D5553E0" w14:textId="77777777" w:rsidR="00155120" w:rsidRPr="004D5EE0" w:rsidRDefault="00155120" w:rsidP="00526061">
      <w:pPr>
        <w:pStyle w:val="BodyT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t>Fixture Schedules</w:t>
      </w:r>
    </w:p>
    <w:p w14:paraId="4D7FA805" w14:textId="77777777" w:rsidR="00155120" w:rsidRPr="004D5EE0" w:rsidRDefault="00155120" w:rsidP="00155120">
      <w:pPr>
        <w:pStyle w:val="BodyText"/>
        <w:numPr>
          <w:ilvl w:val="0"/>
          <w:numId w:val="13"/>
        </w:numPr>
        <w:tabs>
          <w:tab w:val="clear" w:pos="360"/>
          <w:tab w:val="num" w:pos="1260"/>
        </w:tabs>
        <w:spacing w:after="0"/>
        <w:ind w:left="900" w:firstLine="0"/>
        <w:rPr>
          <w:rFonts w:asciiTheme="minorHAnsi" w:hAnsiTheme="minorHAnsi" w:cstheme="minorHAnsi"/>
        </w:rPr>
      </w:pPr>
      <w:r w:rsidRPr="004D5EE0">
        <w:rPr>
          <w:rFonts w:asciiTheme="minorHAnsi" w:hAnsiTheme="minorHAnsi" w:cstheme="minorHAnsi"/>
        </w:rPr>
        <w:t>Include demolition information as required*</w:t>
      </w:r>
    </w:p>
    <w:p w14:paraId="355D9405" w14:textId="77777777" w:rsidR="00155120" w:rsidRPr="004D5EE0" w:rsidRDefault="00155120" w:rsidP="00526061">
      <w:pPr>
        <w:pStyle w:val="BodyT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t>Fire Pump Details (if required)</w:t>
      </w:r>
    </w:p>
    <w:p w14:paraId="6204533D" w14:textId="77777777" w:rsidR="00155120" w:rsidRPr="004D5EE0" w:rsidRDefault="00155120" w:rsidP="00155120">
      <w:pPr>
        <w:pStyle w:val="BodyText"/>
        <w:numPr>
          <w:ilvl w:val="0"/>
          <w:numId w:val="23"/>
        </w:numPr>
        <w:tabs>
          <w:tab w:val="clear" w:pos="360"/>
          <w:tab w:val="num" w:pos="1260"/>
        </w:tabs>
        <w:spacing w:after="0"/>
        <w:ind w:left="900" w:firstLine="0"/>
        <w:rPr>
          <w:rFonts w:asciiTheme="minorHAnsi" w:hAnsiTheme="minorHAnsi" w:cstheme="minorHAnsi"/>
        </w:rPr>
      </w:pPr>
      <w:r w:rsidRPr="004D5EE0">
        <w:rPr>
          <w:rFonts w:asciiTheme="minorHAnsi" w:hAnsiTheme="minorHAnsi" w:cstheme="minorHAnsi"/>
        </w:rPr>
        <w:t>Include demolition information as required*</w:t>
      </w:r>
    </w:p>
    <w:p w14:paraId="5AFA39AE" w14:textId="77777777" w:rsidR="00155120" w:rsidRPr="004D5EE0" w:rsidRDefault="00155120" w:rsidP="00526061">
      <w:pPr>
        <w:pStyle w:val="BodyT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t>Boiler, Chiller, Hot Water Heating and Other Systems Plans As Required</w:t>
      </w:r>
    </w:p>
    <w:p w14:paraId="4C839EFA" w14:textId="77777777" w:rsidR="00155120" w:rsidRPr="004D5EE0" w:rsidRDefault="00155120" w:rsidP="00155120">
      <w:pPr>
        <w:pStyle w:val="BodyText"/>
        <w:numPr>
          <w:ilvl w:val="0"/>
          <w:numId w:val="20"/>
        </w:numPr>
        <w:tabs>
          <w:tab w:val="clear" w:pos="360"/>
          <w:tab w:val="num" w:pos="1260"/>
        </w:tabs>
        <w:spacing w:after="0"/>
        <w:ind w:left="900" w:firstLine="0"/>
        <w:rPr>
          <w:rFonts w:asciiTheme="minorHAnsi" w:hAnsiTheme="minorHAnsi" w:cstheme="minorHAnsi"/>
        </w:rPr>
      </w:pPr>
      <w:r w:rsidRPr="004D5EE0">
        <w:rPr>
          <w:rFonts w:asciiTheme="minorHAnsi" w:hAnsiTheme="minorHAnsi" w:cstheme="minorHAnsi"/>
        </w:rPr>
        <w:t>Include demolition information as required*</w:t>
      </w:r>
    </w:p>
    <w:p w14:paraId="7076C3B2" w14:textId="77777777" w:rsidR="00155120" w:rsidRPr="004D5EE0" w:rsidRDefault="00155120" w:rsidP="00155120">
      <w:pPr>
        <w:pStyle w:val="BodyText"/>
        <w:numPr>
          <w:ilvl w:val="0"/>
          <w:numId w:val="0"/>
        </w:numPr>
        <w:spacing w:after="0"/>
        <w:ind w:left="360" w:hanging="360"/>
        <w:rPr>
          <w:rFonts w:asciiTheme="minorHAnsi" w:hAnsiTheme="minorHAnsi" w:cstheme="minorHAnsi"/>
        </w:rPr>
      </w:pPr>
    </w:p>
    <w:p w14:paraId="173E6C91" w14:textId="77777777" w:rsidR="00155120" w:rsidRPr="004D5EE0" w:rsidRDefault="00155120" w:rsidP="00526061">
      <w:pPr>
        <w:pStyle w:val="BodyText"/>
        <w:numPr>
          <w:ilvl w:val="0"/>
          <w:numId w:val="85"/>
        </w:numPr>
        <w:spacing w:after="0"/>
        <w:rPr>
          <w:rFonts w:asciiTheme="minorHAnsi" w:hAnsiTheme="minorHAnsi" w:cstheme="minorHAnsi"/>
        </w:rPr>
      </w:pPr>
      <w:r w:rsidRPr="004D5EE0">
        <w:rPr>
          <w:rFonts w:asciiTheme="minorHAnsi" w:hAnsiTheme="minorHAnsi" w:cstheme="minorHAnsi"/>
          <w:b/>
        </w:rPr>
        <w:t xml:space="preserve"> HVAC Documents.</w:t>
      </w:r>
      <w:r w:rsidRPr="004D5EE0">
        <w:rPr>
          <w:rFonts w:asciiTheme="minorHAnsi" w:hAnsiTheme="minorHAnsi" w:cstheme="minorHAnsi"/>
        </w:rPr>
        <w:t xml:space="preserve"> The following documents shall reflect near completion and shall be coordinated with the other documents.</w:t>
      </w:r>
    </w:p>
    <w:p w14:paraId="50D7B58A" w14:textId="77777777" w:rsidR="00155120" w:rsidRPr="004D5EE0" w:rsidRDefault="00155120" w:rsidP="00155120">
      <w:pPr>
        <w:pStyle w:val="BodyText"/>
        <w:numPr>
          <w:ilvl w:val="0"/>
          <w:numId w:val="0"/>
        </w:numPr>
        <w:spacing w:after="0"/>
        <w:ind w:left="360" w:hanging="360"/>
        <w:rPr>
          <w:rFonts w:asciiTheme="minorHAnsi" w:hAnsiTheme="minorHAnsi" w:cstheme="minorHAnsi"/>
        </w:rPr>
      </w:pPr>
    </w:p>
    <w:p w14:paraId="7E5C582E"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General Notes and Legends</w:t>
      </w:r>
    </w:p>
    <w:p w14:paraId="37AFCFE0"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HVAC Floor Plan for Each Building Level (1/8″  scale min)</w:t>
      </w:r>
    </w:p>
    <w:p w14:paraId="6EC6A541" w14:textId="77777777" w:rsidR="00155120" w:rsidRPr="004D5EE0" w:rsidRDefault="00155120" w:rsidP="00155120">
      <w:pPr>
        <w:pStyle w:val="BodyText"/>
        <w:numPr>
          <w:ilvl w:val="0"/>
          <w:numId w:val="10"/>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55BEA97F"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HVAC Unit Plans (1/4″  scale min)</w:t>
      </w:r>
    </w:p>
    <w:p w14:paraId="0E7942C8" w14:textId="77777777" w:rsidR="00155120" w:rsidRPr="004D5EE0" w:rsidRDefault="00155120" w:rsidP="00155120">
      <w:pPr>
        <w:pStyle w:val="BodyText"/>
        <w:numPr>
          <w:ilvl w:val="0"/>
          <w:numId w:val="11"/>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5D03BDBC"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Enlarged HVAC Plans (as required) (1/4″  scale min)</w:t>
      </w:r>
    </w:p>
    <w:p w14:paraId="7392AF48" w14:textId="77777777" w:rsidR="00155120" w:rsidRPr="004D5EE0" w:rsidRDefault="00155120" w:rsidP="00155120">
      <w:pPr>
        <w:pStyle w:val="BodyText"/>
        <w:numPr>
          <w:ilvl w:val="0"/>
          <w:numId w:val="18"/>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5D5B6320" w14:textId="77777777" w:rsidR="00155120" w:rsidRPr="004D5EE0" w:rsidRDefault="00155120" w:rsidP="00155120">
      <w:pPr>
        <w:pStyle w:val="BodyText"/>
        <w:numPr>
          <w:ilvl w:val="0"/>
          <w:numId w:val="0"/>
        </w:numPr>
        <w:spacing w:after="0"/>
        <w:ind w:left="360" w:hanging="360"/>
        <w:rPr>
          <w:rFonts w:asciiTheme="minorHAnsi" w:hAnsiTheme="minorHAnsi" w:cstheme="minorHAnsi"/>
        </w:rPr>
      </w:pPr>
    </w:p>
    <w:p w14:paraId="15F6BA23" w14:textId="77777777" w:rsidR="00155120" w:rsidRPr="004D5EE0" w:rsidRDefault="00155120" w:rsidP="00155120">
      <w:pPr>
        <w:pStyle w:val="BodyText"/>
        <w:numPr>
          <w:ilvl w:val="0"/>
          <w:numId w:val="0"/>
        </w:numPr>
        <w:spacing w:after="0"/>
        <w:ind w:firstLine="720"/>
        <w:rPr>
          <w:rFonts w:asciiTheme="minorHAnsi" w:hAnsiTheme="minorHAnsi" w:cstheme="minorHAnsi"/>
        </w:rPr>
      </w:pPr>
      <w:r w:rsidRPr="004D5EE0">
        <w:rPr>
          <w:rFonts w:asciiTheme="minorHAnsi" w:hAnsiTheme="minorHAnsi" w:cstheme="minorHAnsi"/>
        </w:rPr>
        <w:t>The following documents shall reflect a completion level of 65% or greater, generally indicating the level of work but not completed or completely coordinated.  Some sections and details may be omitted or incomplete.  However, these shall be provided in sufficient detail and quantity to generally detail the requirements of the project.  Sections and details shall address specific areas, which are more complex, or, due the specific project requirements require more detail than on a typical project.</w:t>
      </w:r>
    </w:p>
    <w:p w14:paraId="354F9FB1" w14:textId="77777777" w:rsidR="00155120" w:rsidRPr="004D5EE0" w:rsidRDefault="00155120" w:rsidP="00155120">
      <w:pPr>
        <w:pStyle w:val="BodyText"/>
        <w:numPr>
          <w:ilvl w:val="0"/>
          <w:numId w:val="0"/>
        </w:numPr>
        <w:spacing w:after="0"/>
        <w:rPr>
          <w:rFonts w:asciiTheme="minorHAnsi" w:hAnsiTheme="minorHAnsi" w:cstheme="minorHAnsi"/>
        </w:rPr>
      </w:pPr>
    </w:p>
    <w:p w14:paraId="4AAE0E02"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Riser Diagrams</w:t>
      </w:r>
    </w:p>
    <w:p w14:paraId="125C5239"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Central duct systems (corridors, supply and exhaust, etc)</w:t>
      </w:r>
    </w:p>
    <w:p w14:paraId="7ACB12F8"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Flues</w:t>
      </w:r>
    </w:p>
    <w:p w14:paraId="5BA3B21F"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Kitchen and bath exhaust systems</w:t>
      </w:r>
    </w:p>
    <w:p w14:paraId="31F53D08"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Control systems</w:t>
      </w:r>
    </w:p>
    <w:p w14:paraId="283339B8" w14:textId="77777777" w:rsidR="00155120" w:rsidRPr="004D5EE0" w:rsidRDefault="00155120" w:rsidP="00155120">
      <w:pPr>
        <w:pStyle w:val="BodyText"/>
        <w:numPr>
          <w:ilvl w:val="0"/>
          <w:numId w:val="12"/>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r w:rsidRPr="004D5EE0">
        <w:rPr>
          <w:rStyle w:val="FootnoteReference"/>
          <w:rFonts w:asciiTheme="minorHAnsi" w:hAnsiTheme="minorHAnsi" w:cstheme="minorHAnsi"/>
        </w:rPr>
        <w:footnoteReference w:customMarkFollows="1" w:id="5"/>
        <w:t>*</w:t>
      </w:r>
    </w:p>
    <w:p w14:paraId="503A0B34"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Equipment Schedules</w:t>
      </w:r>
    </w:p>
    <w:p w14:paraId="5DCCAF0B" w14:textId="77777777" w:rsidR="00155120" w:rsidRPr="004D5EE0" w:rsidRDefault="00155120" w:rsidP="00155120">
      <w:pPr>
        <w:pStyle w:val="BodyText"/>
        <w:numPr>
          <w:ilvl w:val="0"/>
          <w:numId w:val="13"/>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10641B15"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Louver and Vent Schedules</w:t>
      </w:r>
    </w:p>
    <w:p w14:paraId="6B6F9F30" w14:textId="77777777" w:rsidR="00155120" w:rsidRPr="004D5EE0" w:rsidRDefault="00155120" w:rsidP="00155120">
      <w:pPr>
        <w:pStyle w:val="BodyText"/>
        <w:numPr>
          <w:ilvl w:val="0"/>
          <w:numId w:val="13"/>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343AD4DF"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Boiler, chiller and other systems plans as required</w:t>
      </w:r>
    </w:p>
    <w:p w14:paraId="50054029" w14:textId="77777777" w:rsidR="00155120" w:rsidRPr="004D5EE0" w:rsidRDefault="00155120" w:rsidP="00155120">
      <w:pPr>
        <w:pStyle w:val="BodyText"/>
        <w:numPr>
          <w:ilvl w:val="0"/>
          <w:numId w:val="14"/>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747B33DE"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Enlarged Mechanical Room Plans and Details (1/4″  scale min)</w:t>
      </w:r>
    </w:p>
    <w:p w14:paraId="3581B6B9" w14:textId="77777777" w:rsidR="00155120" w:rsidRPr="004D5EE0" w:rsidRDefault="00155120" w:rsidP="00155120">
      <w:pPr>
        <w:pStyle w:val="BodyText"/>
        <w:numPr>
          <w:ilvl w:val="0"/>
          <w:numId w:val="21"/>
        </w:numPr>
        <w:tabs>
          <w:tab w:val="clear" w:pos="360"/>
          <w:tab w:val="num" w:pos="720"/>
          <w:tab w:val="left" w:pos="1260"/>
        </w:tabs>
        <w:spacing w:after="0"/>
        <w:ind w:left="1080" w:hanging="180"/>
        <w:rPr>
          <w:rFonts w:asciiTheme="minorHAnsi" w:hAnsiTheme="minorHAnsi" w:cstheme="minorHAnsi"/>
        </w:rPr>
      </w:pPr>
      <w:r w:rsidRPr="004D5EE0">
        <w:rPr>
          <w:rFonts w:asciiTheme="minorHAnsi" w:hAnsiTheme="minorHAnsi" w:cstheme="minorHAnsi"/>
        </w:rPr>
        <w:t>Include demolition information as required*</w:t>
      </w:r>
    </w:p>
    <w:p w14:paraId="4C4BA069" w14:textId="77777777" w:rsidR="00155120" w:rsidRPr="004D5EE0" w:rsidRDefault="00155120" w:rsidP="00155120">
      <w:pPr>
        <w:pStyle w:val="BodyText"/>
        <w:numPr>
          <w:ilvl w:val="0"/>
          <w:numId w:val="0"/>
        </w:numPr>
        <w:spacing w:after="0"/>
        <w:rPr>
          <w:rFonts w:asciiTheme="minorHAnsi" w:hAnsiTheme="minorHAnsi" w:cstheme="minorHAnsi"/>
        </w:rPr>
      </w:pPr>
    </w:p>
    <w:p w14:paraId="0C55C7BF" w14:textId="77777777" w:rsidR="00155120" w:rsidRPr="004D5EE0" w:rsidRDefault="00155120" w:rsidP="00526061">
      <w:pPr>
        <w:pStyle w:val="BodyText"/>
        <w:numPr>
          <w:ilvl w:val="0"/>
          <w:numId w:val="85"/>
        </w:numPr>
        <w:spacing w:after="0"/>
        <w:rPr>
          <w:rFonts w:asciiTheme="minorHAnsi" w:hAnsiTheme="minorHAnsi" w:cstheme="minorHAnsi"/>
        </w:rPr>
      </w:pPr>
      <w:r w:rsidRPr="004D5EE0">
        <w:rPr>
          <w:rFonts w:asciiTheme="minorHAnsi" w:hAnsiTheme="minorHAnsi" w:cstheme="minorHAnsi"/>
          <w:b/>
        </w:rPr>
        <w:t>Electrical Documents.</w:t>
      </w:r>
      <w:r w:rsidRPr="004D5EE0">
        <w:rPr>
          <w:rFonts w:asciiTheme="minorHAnsi" w:hAnsiTheme="minorHAnsi" w:cstheme="minorHAnsi"/>
        </w:rPr>
        <w:t xml:space="preserve"> The following documents shall reflect near completion and shall be coordinated with the other documents.</w:t>
      </w:r>
    </w:p>
    <w:p w14:paraId="51DC9791" w14:textId="77777777" w:rsidR="00155120" w:rsidRPr="004D5EE0" w:rsidRDefault="00155120" w:rsidP="00155120">
      <w:pPr>
        <w:pStyle w:val="BodyText"/>
        <w:numPr>
          <w:ilvl w:val="0"/>
          <w:numId w:val="0"/>
        </w:numPr>
        <w:spacing w:after="0"/>
        <w:ind w:left="720" w:hanging="360"/>
        <w:rPr>
          <w:rFonts w:asciiTheme="minorHAnsi" w:hAnsiTheme="minorHAnsi" w:cstheme="minorHAnsi"/>
        </w:rPr>
      </w:pPr>
    </w:p>
    <w:p w14:paraId="16AF83D3"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General Notes and Legends</w:t>
      </w:r>
    </w:p>
    <w:p w14:paraId="6660E993"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Power Floor Plan for Each Building Level (1/8″  scale min)</w:t>
      </w:r>
    </w:p>
    <w:p w14:paraId="2EEDA7E3" w14:textId="77777777" w:rsidR="00155120" w:rsidRPr="004D5EE0" w:rsidRDefault="00155120" w:rsidP="00155120">
      <w:pPr>
        <w:pStyle w:val="BodyText"/>
        <w:numPr>
          <w:ilvl w:val="0"/>
          <w:numId w:val="10"/>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6E4E7020"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Lighting Floor Plan for Each Building Level (1/8″  scale min)</w:t>
      </w:r>
    </w:p>
    <w:p w14:paraId="52307276" w14:textId="77777777" w:rsidR="00155120" w:rsidRPr="004D5EE0" w:rsidRDefault="00155120" w:rsidP="00155120">
      <w:pPr>
        <w:pStyle w:val="BodyText"/>
        <w:numPr>
          <w:ilvl w:val="0"/>
          <w:numId w:val="10"/>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27A3F5DB"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Power and Lighting Unit Plans (1/4″  scale min)</w:t>
      </w:r>
    </w:p>
    <w:p w14:paraId="581B95FE" w14:textId="77777777" w:rsidR="00155120" w:rsidRPr="004D5EE0" w:rsidRDefault="00155120" w:rsidP="00155120">
      <w:pPr>
        <w:pStyle w:val="BodyText"/>
        <w:numPr>
          <w:ilvl w:val="0"/>
          <w:numId w:val="11"/>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35561D65"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Enlarged Power and Lighting Plans (as required) (1/4″  scale min)</w:t>
      </w:r>
    </w:p>
    <w:p w14:paraId="43B289A7" w14:textId="77777777" w:rsidR="00155120" w:rsidRPr="004D5EE0" w:rsidRDefault="00155120" w:rsidP="00155120">
      <w:pPr>
        <w:pStyle w:val="BodyText"/>
        <w:numPr>
          <w:ilvl w:val="0"/>
          <w:numId w:val="18"/>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33579CF7" w14:textId="77777777" w:rsidR="00155120" w:rsidRPr="004D5EE0" w:rsidRDefault="00155120" w:rsidP="00155120">
      <w:pPr>
        <w:pStyle w:val="BodyText"/>
        <w:numPr>
          <w:ilvl w:val="0"/>
          <w:numId w:val="0"/>
        </w:numPr>
        <w:spacing w:after="0"/>
        <w:ind w:firstLine="360"/>
        <w:rPr>
          <w:rFonts w:asciiTheme="minorHAnsi" w:hAnsiTheme="minorHAnsi" w:cstheme="minorHAnsi"/>
        </w:rPr>
      </w:pPr>
    </w:p>
    <w:p w14:paraId="432D8CA4" w14:textId="77777777" w:rsidR="00155120" w:rsidRPr="004D5EE0" w:rsidRDefault="00155120" w:rsidP="00155120">
      <w:pPr>
        <w:pStyle w:val="BodyText"/>
        <w:numPr>
          <w:ilvl w:val="0"/>
          <w:numId w:val="0"/>
        </w:numPr>
        <w:spacing w:after="0"/>
        <w:ind w:firstLine="360"/>
        <w:rPr>
          <w:rFonts w:asciiTheme="minorHAnsi" w:hAnsiTheme="minorHAnsi" w:cstheme="minorHAnsi"/>
        </w:rPr>
      </w:pPr>
      <w:r w:rsidRPr="004D5EE0">
        <w:rPr>
          <w:rFonts w:asciiTheme="minorHAnsi" w:hAnsiTheme="minorHAnsi" w:cstheme="minorHAnsi"/>
        </w:rPr>
        <w:lastRenderedPageBreak/>
        <w:t>The following documents shall reflect a completion level of 65% or greater, generally indicating the level of work but not completed or completely coordinated.  Some sections and details may be omitted or incomplete.  However, these shall be provided in sufficient detail and quantity to generally detail the requirements of the project.  Sections and details shall address specific areas, which are more complex, or, due the specific project requirements require more detail than on a typical project.</w:t>
      </w:r>
    </w:p>
    <w:p w14:paraId="45795269" w14:textId="77777777" w:rsidR="00155120" w:rsidRPr="004D5EE0" w:rsidRDefault="00155120" w:rsidP="00155120">
      <w:pPr>
        <w:pStyle w:val="BodyText"/>
        <w:numPr>
          <w:ilvl w:val="0"/>
          <w:numId w:val="0"/>
        </w:numPr>
        <w:spacing w:after="0"/>
        <w:ind w:firstLine="360"/>
        <w:rPr>
          <w:rFonts w:asciiTheme="minorHAnsi" w:hAnsiTheme="minorHAnsi" w:cstheme="minorHAnsi"/>
        </w:rPr>
      </w:pPr>
    </w:p>
    <w:p w14:paraId="5A5B5006"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Electrical Riser Diagrams</w:t>
      </w:r>
    </w:p>
    <w:p w14:paraId="7C19D3C3"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Power</w:t>
      </w:r>
    </w:p>
    <w:p w14:paraId="05DDDB07"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Fire Alarm</w:t>
      </w:r>
    </w:p>
    <w:p w14:paraId="2B284056"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Access Control</w:t>
      </w:r>
    </w:p>
    <w:p w14:paraId="4238DDD6"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Systems Control</w:t>
      </w:r>
    </w:p>
    <w:p w14:paraId="1AA3363B"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Cable TV and master antenna systems</w:t>
      </w:r>
    </w:p>
    <w:p w14:paraId="026446F6"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Internet Access</w:t>
      </w:r>
    </w:p>
    <w:p w14:paraId="5C02F075"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CCTV</w:t>
      </w:r>
    </w:p>
    <w:p w14:paraId="77CF8EF8"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Dialers, intercoms and door entry systems</w:t>
      </w:r>
    </w:p>
    <w:p w14:paraId="70ACC876"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Security systems</w:t>
      </w:r>
    </w:p>
    <w:p w14:paraId="2F934730"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Hearing Impaired systems</w:t>
      </w:r>
    </w:p>
    <w:p w14:paraId="401EBAB4" w14:textId="77777777" w:rsidR="00155120" w:rsidRPr="004D5EE0" w:rsidRDefault="00155120" w:rsidP="00155120">
      <w:pPr>
        <w:pStyle w:val="BodyText"/>
        <w:numPr>
          <w:ilvl w:val="0"/>
          <w:numId w:val="1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Emergency call systems</w:t>
      </w:r>
    </w:p>
    <w:p w14:paraId="75ED630E" w14:textId="77777777" w:rsidR="00155120" w:rsidRPr="004D5EE0" w:rsidRDefault="00155120" w:rsidP="00155120">
      <w:pPr>
        <w:pStyle w:val="BodyText"/>
        <w:numPr>
          <w:ilvl w:val="0"/>
          <w:numId w:val="12"/>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2EFDFDDB"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Schedules</w:t>
      </w:r>
    </w:p>
    <w:p w14:paraId="61009871" w14:textId="77777777" w:rsidR="00155120" w:rsidRPr="004D5EE0" w:rsidRDefault="00155120" w:rsidP="00155120">
      <w:pPr>
        <w:pStyle w:val="BodyText"/>
        <w:numPr>
          <w:ilvl w:val="0"/>
          <w:numId w:val="26"/>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Lighting</w:t>
      </w:r>
    </w:p>
    <w:p w14:paraId="6EE517BE" w14:textId="77777777" w:rsidR="00155120" w:rsidRPr="004D5EE0" w:rsidRDefault="00155120" w:rsidP="00155120">
      <w:pPr>
        <w:pStyle w:val="BodyText"/>
        <w:numPr>
          <w:ilvl w:val="0"/>
          <w:numId w:val="26"/>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Panels</w:t>
      </w:r>
    </w:p>
    <w:p w14:paraId="65CCB50E" w14:textId="77777777" w:rsidR="00155120" w:rsidRPr="004D5EE0" w:rsidRDefault="00155120" w:rsidP="00155120">
      <w:pPr>
        <w:pStyle w:val="BodyText"/>
        <w:numPr>
          <w:ilvl w:val="0"/>
          <w:numId w:val="26"/>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Electrical equipment</w:t>
      </w:r>
    </w:p>
    <w:p w14:paraId="794ABC9D" w14:textId="77777777" w:rsidR="00155120" w:rsidRPr="004D5EE0" w:rsidRDefault="00155120" w:rsidP="00155120">
      <w:pPr>
        <w:pStyle w:val="BodyText"/>
        <w:numPr>
          <w:ilvl w:val="0"/>
          <w:numId w:val="25"/>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4332CDC5"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Fire alarm and other systems plans as required</w:t>
      </w:r>
    </w:p>
    <w:p w14:paraId="0F0CC647" w14:textId="77777777" w:rsidR="00155120" w:rsidRPr="004D5EE0" w:rsidRDefault="00155120" w:rsidP="00155120">
      <w:pPr>
        <w:pStyle w:val="BodyText"/>
        <w:numPr>
          <w:ilvl w:val="0"/>
          <w:numId w:val="22"/>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demolition information as required*</w:t>
      </w:r>
    </w:p>
    <w:p w14:paraId="781F3EBF"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Fire Pump and Emergency Generator Details, etc.</w:t>
      </w:r>
    </w:p>
    <w:p w14:paraId="61B724FD" w14:textId="77777777" w:rsidR="00155120" w:rsidRPr="004D5EE0" w:rsidRDefault="00155120" w:rsidP="00526061">
      <w:pPr>
        <w:pStyle w:val="BodyText"/>
        <w:numPr>
          <w:ilvl w:val="1"/>
          <w:numId w:val="85"/>
        </w:numPr>
        <w:tabs>
          <w:tab w:val="clear" w:pos="720"/>
          <w:tab w:val="num" w:pos="900"/>
        </w:tabs>
        <w:spacing w:after="0"/>
        <w:rPr>
          <w:rFonts w:asciiTheme="minorHAnsi" w:hAnsiTheme="minorHAnsi" w:cstheme="minorHAnsi"/>
        </w:rPr>
      </w:pPr>
      <w:r w:rsidRPr="004D5EE0">
        <w:rPr>
          <w:rFonts w:asciiTheme="minorHAnsi" w:hAnsiTheme="minorHAnsi" w:cstheme="minorHAnsi"/>
        </w:rPr>
        <w:t>Site Lighting Plan and Details</w:t>
      </w:r>
    </w:p>
    <w:p w14:paraId="4A12E4A3" w14:textId="77777777" w:rsidR="00155120" w:rsidRPr="004D5EE0" w:rsidRDefault="00155120" w:rsidP="00155120">
      <w:pPr>
        <w:pStyle w:val="BodyText"/>
        <w:numPr>
          <w:ilvl w:val="0"/>
          <w:numId w:val="0"/>
        </w:numPr>
        <w:spacing w:after="0"/>
        <w:rPr>
          <w:rFonts w:asciiTheme="minorHAnsi" w:hAnsiTheme="minorHAnsi" w:cstheme="minorHAnsi"/>
        </w:rPr>
      </w:pPr>
    </w:p>
    <w:p w14:paraId="51DA1C2D" w14:textId="77777777" w:rsidR="00155120" w:rsidRPr="004D5EE0" w:rsidRDefault="00155120" w:rsidP="00155120">
      <w:pPr>
        <w:pStyle w:val="BodyText2"/>
        <w:pBdr>
          <w:bottom w:val="single" w:sz="4" w:space="1" w:color="auto"/>
        </w:pBdr>
        <w:jc w:val="left"/>
        <w:rPr>
          <w:rFonts w:asciiTheme="minorHAnsi" w:hAnsiTheme="minorHAnsi" w:cstheme="minorHAnsi"/>
          <w:sz w:val="24"/>
        </w:rPr>
      </w:pPr>
      <w:r w:rsidRPr="004D5EE0">
        <w:rPr>
          <w:rFonts w:asciiTheme="minorHAnsi" w:hAnsiTheme="minorHAnsi" w:cstheme="minorHAnsi"/>
          <w:sz w:val="24"/>
        </w:rPr>
        <w:t>SPECIFICATION REQUIREMENTS</w:t>
      </w:r>
    </w:p>
    <w:p w14:paraId="3777D7D2" w14:textId="77777777" w:rsidR="00155120" w:rsidRPr="004D5EE0" w:rsidRDefault="00155120" w:rsidP="00155120">
      <w:pPr>
        <w:jc w:val="center"/>
        <w:rPr>
          <w:rFonts w:asciiTheme="minorHAnsi" w:hAnsiTheme="minorHAnsi" w:cstheme="minorHAnsi"/>
          <w:b/>
        </w:rPr>
      </w:pPr>
    </w:p>
    <w:p w14:paraId="0B9F553B" w14:textId="77777777" w:rsidR="00155120" w:rsidRPr="004D5EE0" w:rsidRDefault="00155120" w:rsidP="00526061">
      <w:pPr>
        <w:pStyle w:val="BodyText"/>
        <w:numPr>
          <w:ilvl w:val="0"/>
          <w:numId w:val="85"/>
        </w:numPr>
        <w:spacing w:after="0"/>
        <w:rPr>
          <w:rFonts w:asciiTheme="minorHAnsi" w:hAnsiTheme="minorHAnsi" w:cstheme="minorHAnsi"/>
        </w:rPr>
      </w:pPr>
      <w:r w:rsidRPr="004D5EE0">
        <w:rPr>
          <w:rFonts w:asciiTheme="minorHAnsi" w:hAnsiTheme="minorHAnsi" w:cstheme="minorHAnsi"/>
          <w:b/>
        </w:rPr>
        <w:t>Design Development Documents Specifications</w:t>
      </w:r>
    </w:p>
    <w:p w14:paraId="7A9565E9" w14:textId="77777777" w:rsidR="00155120" w:rsidRPr="004D5EE0" w:rsidRDefault="00155120" w:rsidP="00155120">
      <w:pPr>
        <w:pStyle w:val="BodyText"/>
        <w:numPr>
          <w:ilvl w:val="0"/>
          <w:numId w:val="0"/>
        </w:numPr>
        <w:spacing w:after="0"/>
        <w:rPr>
          <w:rFonts w:asciiTheme="minorHAnsi" w:hAnsiTheme="minorHAnsi" w:cstheme="minorHAnsi"/>
        </w:rPr>
      </w:pPr>
    </w:p>
    <w:p w14:paraId="5073A5A9" w14:textId="77777777" w:rsidR="00155120" w:rsidRPr="004D5EE0" w:rsidRDefault="00155120" w:rsidP="00526061">
      <w:pPr>
        <w:pStyle w:val="BodyT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t xml:space="preserve">The Design Development Documents Specification shall include all sections of the 16 Division CSI format applicable to project.  </w:t>
      </w:r>
    </w:p>
    <w:p w14:paraId="7FA7348F" w14:textId="77777777" w:rsidR="00155120" w:rsidRPr="004D5EE0" w:rsidRDefault="00155120" w:rsidP="00526061">
      <w:pPr>
        <w:pStyle w:val="BodyT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t xml:space="preserve">The specification shall be in CSI/Master Spec format.  </w:t>
      </w:r>
    </w:p>
    <w:p w14:paraId="4C984EEE" w14:textId="77777777" w:rsidR="00155120" w:rsidRPr="004D5EE0" w:rsidRDefault="00155120" w:rsidP="00526061">
      <w:pPr>
        <w:pStyle w:val="BodyT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t>The Specification cover shall include the following:</w:t>
      </w:r>
    </w:p>
    <w:p w14:paraId="0A18D968" w14:textId="77777777" w:rsidR="00155120" w:rsidRPr="004D5EE0" w:rsidRDefault="00155120" w:rsidP="00155120">
      <w:pPr>
        <w:pStyle w:val="BodyText"/>
        <w:numPr>
          <w:ilvl w:val="0"/>
          <w:numId w:val="27"/>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The names, addresses and telephone numbers of the Owner and all Consultants</w:t>
      </w:r>
    </w:p>
    <w:p w14:paraId="76590F32" w14:textId="77777777" w:rsidR="00155120" w:rsidRPr="004D5EE0" w:rsidRDefault="00155120" w:rsidP="00155120">
      <w:pPr>
        <w:pStyle w:val="BodyText"/>
        <w:numPr>
          <w:ilvl w:val="0"/>
          <w:numId w:val="27"/>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The project name and address</w:t>
      </w:r>
    </w:p>
    <w:p w14:paraId="51A8D5A4" w14:textId="77777777" w:rsidR="00155120" w:rsidRPr="004D5EE0" w:rsidRDefault="00155120" w:rsidP="00155120">
      <w:pPr>
        <w:pStyle w:val="BodyText"/>
        <w:numPr>
          <w:ilvl w:val="0"/>
          <w:numId w:val="27"/>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 xml:space="preserve">The date </w:t>
      </w:r>
    </w:p>
    <w:p w14:paraId="5518E4BF" w14:textId="77777777" w:rsidR="00155120" w:rsidRPr="004D5EE0" w:rsidRDefault="00155120" w:rsidP="00155120">
      <w:pPr>
        <w:pStyle w:val="BodyText"/>
        <w:numPr>
          <w:ilvl w:val="0"/>
          <w:numId w:val="27"/>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The submissions level</w:t>
      </w:r>
    </w:p>
    <w:p w14:paraId="370C4A01" w14:textId="77777777" w:rsidR="00155120" w:rsidRPr="004D5EE0" w:rsidRDefault="00155120" w:rsidP="00155120">
      <w:pPr>
        <w:pStyle w:val="BodyText"/>
        <w:numPr>
          <w:ilvl w:val="0"/>
          <w:numId w:val="27"/>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The CDA project number</w:t>
      </w:r>
    </w:p>
    <w:p w14:paraId="6D7FE14D" w14:textId="77777777" w:rsidR="00155120" w:rsidRPr="004D5EE0" w:rsidRDefault="00155120" w:rsidP="00526061">
      <w:pPr>
        <w:pStyle w:val="BodyT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t>A complete table of contents shall be included at the front of the Specification</w:t>
      </w:r>
    </w:p>
    <w:p w14:paraId="5DF3381D" w14:textId="77777777" w:rsidR="00155120" w:rsidRPr="004D5EE0" w:rsidRDefault="00155120" w:rsidP="00526061">
      <w:pPr>
        <w:pStyle w:val="BodyText"/>
        <w:keepN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lastRenderedPageBreak/>
        <w:t>Division I should include General Conditions and other project requirements, including those of the lender</w:t>
      </w:r>
    </w:p>
    <w:p w14:paraId="56BC9503" w14:textId="77777777" w:rsidR="00155120" w:rsidRPr="004D5EE0" w:rsidRDefault="00155120" w:rsidP="00155120">
      <w:pPr>
        <w:pStyle w:val="BodyText"/>
        <w:numPr>
          <w:ilvl w:val="0"/>
          <w:numId w:val="28"/>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 xml:space="preserve">Include a summary of all anticipated Allowances, Alternates and Unit Prices in the appropriate Sections.  </w:t>
      </w:r>
    </w:p>
    <w:p w14:paraId="1BAD842F" w14:textId="77777777" w:rsidR="00155120" w:rsidRPr="004D5EE0" w:rsidRDefault="00155120" w:rsidP="00155120">
      <w:pPr>
        <w:pStyle w:val="BodyText"/>
        <w:numPr>
          <w:ilvl w:val="0"/>
          <w:numId w:val="28"/>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Specific Renovation/Demolition related sections as required</w:t>
      </w:r>
      <w:r w:rsidRPr="004D5EE0">
        <w:rPr>
          <w:rStyle w:val="FootnoteReference"/>
          <w:rFonts w:asciiTheme="minorHAnsi" w:hAnsiTheme="minorHAnsi" w:cstheme="minorHAnsi"/>
        </w:rPr>
        <w:footnoteReference w:customMarkFollows="1" w:id="6"/>
        <w:t>*</w:t>
      </w:r>
    </w:p>
    <w:p w14:paraId="6AB4CEB9" w14:textId="77777777" w:rsidR="00155120" w:rsidRPr="004D5EE0" w:rsidRDefault="00155120" w:rsidP="00526061">
      <w:pPr>
        <w:pStyle w:val="BodyT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t>Divisions II—where Division II is prepared by an separate Owner-retained Consultant, bind these Sections into the single Project Specification</w:t>
      </w:r>
    </w:p>
    <w:p w14:paraId="356B6C45" w14:textId="77777777" w:rsidR="00155120" w:rsidRPr="004D5EE0" w:rsidRDefault="00155120" w:rsidP="00526061">
      <w:pPr>
        <w:pStyle w:val="BodyText"/>
        <w:numPr>
          <w:ilvl w:val="1"/>
          <w:numId w:val="85"/>
        </w:numPr>
        <w:tabs>
          <w:tab w:val="clear" w:pos="720"/>
          <w:tab w:val="num" w:pos="900"/>
        </w:tabs>
        <w:spacing w:after="0"/>
        <w:ind w:left="900" w:hanging="540"/>
        <w:rPr>
          <w:rFonts w:asciiTheme="minorHAnsi" w:hAnsiTheme="minorHAnsi" w:cstheme="minorHAnsi"/>
        </w:rPr>
      </w:pPr>
      <w:r w:rsidRPr="004D5EE0">
        <w:rPr>
          <w:rFonts w:asciiTheme="minorHAnsi" w:hAnsiTheme="minorHAnsi" w:cstheme="minorHAnsi"/>
        </w:rPr>
        <w:t>Divisions II through XVI</w:t>
      </w:r>
    </w:p>
    <w:p w14:paraId="75255D78" w14:textId="77777777" w:rsidR="00155120" w:rsidRPr="004D5EE0" w:rsidRDefault="00155120" w:rsidP="00526061">
      <w:pPr>
        <w:pStyle w:val="BodyText"/>
        <w:numPr>
          <w:ilvl w:val="0"/>
          <w:numId w:val="84"/>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sections for all known elements.  It is recognized that some modifications will still be required as the project moves to completion.</w:t>
      </w:r>
    </w:p>
    <w:p w14:paraId="357FAC98" w14:textId="77777777" w:rsidR="00155120" w:rsidRPr="004D5EE0" w:rsidRDefault="00155120" w:rsidP="00155120">
      <w:pPr>
        <w:pStyle w:val="BodyText"/>
        <w:numPr>
          <w:ilvl w:val="0"/>
          <w:numId w:val="2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When products are specified three or more manufacturers shall be listed in addition to “or equal” clause.</w:t>
      </w:r>
    </w:p>
    <w:p w14:paraId="7E0D218D" w14:textId="77777777" w:rsidR="00155120" w:rsidRPr="004D5EE0" w:rsidRDefault="00155120" w:rsidP="00155120">
      <w:pPr>
        <w:pStyle w:val="BodyText"/>
        <w:numPr>
          <w:ilvl w:val="0"/>
          <w:numId w:val="29"/>
        </w:numPr>
        <w:tabs>
          <w:tab w:val="clear" w:pos="360"/>
          <w:tab w:val="num" w:pos="720"/>
        </w:tabs>
        <w:spacing w:after="0"/>
        <w:ind w:left="1260"/>
        <w:rPr>
          <w:rFonts w:asciiTheme="minorHAnsi" w:hAnsiTheme="minorHAnsi" w:cstheme="minorHAnsi"/>
        </w:rPr>
      </w:pPr>
      <w:r w:rsidRPr="004D5EE0">
        <w:rPr>
          <w:rFonts w:asciiTheme="minorHAnsi" w:hAnsiTheme="minorHAnsi" w:cstheme="minorHAnsi"/>
        </w:rPr>
        <w:t>Include Specific Renovation/Demolition related sections as required*</w:t>
      </w:r>
    </w:p>
    <w:p w14:paraId="58CD125C" w14:textId="77777777" w:rsidR="00155120" w:rsidRPr="004D5EE0" w:rsidRDefault="00155120" w:rsidP="00155120">
      <w:pPr>
        <w:pStyle w:val="BodyTextIndent"/>
        <w:ind w:firstLine="0"/>
        <w:jc w:val="center"/>
        <w:rPr>
          <w:rFonts w:asciiTheme="minorHAnsi" w:hAnsiTheme="minorHAnsi" w:cstheme="minorHAnsi"/>
          <w:b/>
          <w:i/>
          <w:sz w:val="28"/>
        </w:rPr>
      </w:pPr>
      <w:r w:rsidRPr="004D5EE0">
        <w:rPr>
          <w:rFonts w:asciiTheme="minorHAnsi" w:hAnsiTheme="minorHAnsi" w:cstheme="minorHAnsi"/>
        </w:rPr>
        <w:br w:type="page"/>
      </w:r>
      <w:r w:rsidRPr="004D5EE0">
        <w:rPr>
          <w:rFonts w:asciiTheme="minorHAnsi" w:hAnsiTheme="minorHAnsi" w:cstheme="minorHAnsi"/>
          <w:b/>
          <w:i/>
          <w:sz w:val="28"/>
        </w:rPr>
        <w:lastRenderedPageBreak/>
        <w:t>EXHIBIT J: PROJECT REHABILITATION MANUAL</w:t>
      </w:r>
    </w:p>
    <w:p w14:paraId="4E464217" w14:textId="77777777" w:rsidR="00155120" w:rsidRPr="004D5EE0" w:rsidRDefault="00155120" w:rsidP="00155120">
      <w:pPr>
        <w:pStyle w:val="BodyTextIndent"/>
        <w:ind w:firstLine="0"/>
        <w:jc w:val="center"/>
        <w:rPr>
          <w:rFonts w:asciiTheme="minorHAnsi" w:hAnsiTheme="minorHAnsi" w:cstheme="minorHAnsi"/>
          <w:b/>
          <w:sz w:val="28"/>
        </w:rPr>
      </w:pPr>
      <w:r w:rsidRPr="004D5EE0">
        <w:rPr>
          <w:rFonts w:asciiTheme="minorHAnsi" w:hAnsiTheme="minorHAnsi" w:cstheme="minorHAnsi"/>
          <w:b/>
          <w:i/>
          <w:sz w:val="28"/>
        </w:rPr>
        <w:t>Applicable to Rehabilitation Projects Only</w:t>
      </w:r>
    </w:p>
    <w:p w14:paraId="7862510E" w14:textId="77777777" w:rsidR="00155120" w:rsidRPr="004D5EE0" w:rsidRDefault="00155120" w:rsidP="00155120">
      <w:pPr>
        <w:rPr>
          <w:rFonts w:asciiTheme="minorHAnsi" w:hAnsiTheme="minorHAnsi" w:cstheme="minorHAnsi"/>
        </w:rPr>
      </w:pPr>
    </w:p>
    <w:p w14:paraId="6ECC8B15" w14:textId="77777777" w:rsidR="00155120" w:rsidRPr="004D5EE0" w:rsidRDefault="00155120" w:rsidP="00155120">
      <w:pPr>
        <w:ind w:firstLine="720"/>
        <w:rPr>
          <w:rFonts w:asciiTheme="minorHAnsi" w:hAnsiTheme="minorHAnsi" w:cstheme="minorHAnsi"/>
        </w:rPr>
      </w:pPr>
      <w:r w:rsidRPr="004D5EE0">
        <w:rPr>
          <w:rFonts w:asciiTheme="minorHAnsi" w:hAnsiTheme="minorHAnsi" w:cstheme="minorHAnsi"/>
        </w:rPr>
        <w:t>For projects that involve the rehabilitation of existing buildings, applicants must provide an engineering assessment of the buildings. In rehabilitating properties, developers may encounter unforeseen issues that can delay, increase the cost of, or even halt rehabilitation. To avoid this, the Department requires that an engineer complete an assessment of the property.</w:t>
      </w:r>
    </w:p>
    <w:p w14:paraId="38008E5B" w14:textId="77777777" w:rsidR="00155120" w:rsidRPr="004D5EE0" w:rsidRDefault="00155120" w:rsidP="00155120">
      <w:pPr>
        <w:ind w:firstLine="720"/>
        <w:rPr>
          <w:rFonts w:asciiTheme="minorHAnsi" w:hAnsiTheme="minorHAnsi" w:cstheme="minorHAnsi"/>
        </w:rPr>
      </w:pPr>
    </w:p>
    <w:p w14:paraId="0861F7ED" w14:textId="77777777" w:rsidR="00155120" w:rsidRPr="004D5EE0" w:rsidRDefault="00155120" w:rsidP="00155120">
      <w:pPr>
        <w:ind w:firstLine="720"/>
        <w:rPr>
          <w:rFonts w:asciiTheme="minorHAnsi" w:hAnsiTheme="minorHAnsi" w:cstheme="minorHAnsi"/>
        </w:rPr>
      </w:pPr>
      <w:r w:rsidRPr="004D5EE0">
        <w:rPr>
          <w:rFonts w:asciiTheme="minorHAnsi" w:hAnsiTheme="minorHAnsi" w:cstheme="minorHAnsi"/>
        </w:rPr>
        <w:t xml:space="preserve">The following rehabilitation manual is required for all renovation projects. Documents indicated below shall be considered minimum requirements and should be amended as required for specific project conditions and requirements. </w:t>
      </w:r>
    </w:p>
    <w:p w14:paraId="317101C9" w14:textId="77777777" w:rsidR="00155120" w:rsidRPr="004D5EE0" w:rsidRDefault="00155120" w:rsidP="00155120">
      <w:pPr>
        <w:ind w:firstLine="720"/>
        <w:rPr>
          <w:rFonts w:asciiTheme="minorHAnsi" w:hAnsiTheme="minorHAnsi" w:cstheme="minorHAnsi"/>
        </w:rPr>
      </w:pPr>
    </w:p>
    <w:p w14:paraId="575E48D2" w14:textId="77777777" w:rsidR="00155120" w:rsidRPr="004D5EE0" w:rsidRDefault="00155120" w:rsidP="00155120">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571C8118" w14:textId="77777777" w:rsidR="00155120" w:rsidRPr="004D5EE0" w:rsidRDefault="00155120" w:rsidP="00155120">
      <w:pPr>
        <w:ind w:firstLine="720"/>
        <w:rPr>
          <w:rFonts w:asciiTheme="minorHAnsi" w:hAnsiTheme="minorHAnsi" w:cstheme="minorHAnsi"/>
        </w:rPr>
      </w:pPr>
    </w:p>
    <w:p w14:paraId="7B9169A1" w14:textId="77777777" w:rsidR="00155120" w:rsidRPr="004D5EE0" w:rsidRDefault="00155120" w:rsidP="00526061">
      <w:pPr>
        <w:numPr>
          <w:ilvl w:val="0"/>
          <w:numId w:val="33"/>
        </w:numPr>
        <w:tabs>
          <w:tab w:val="clear" w:pos="1080"/>
          <w:tab w:val="num" w:pos="360"/>
        </w:tabs>
        <w:ind w:left="360"/>
        <w:rPr>
          <w:rFonts w:asciiTheme="minorHAnsi" w:hAnsiTheme="minorHAnsi" w:cstheme="minorHAnsi"/>
        </w:rPr>
      </w:pPr>
      <w:r w:rsidRPr="004D5EE0">
        <w:rPr>
          <w:rFonts w:asciiTheme="minorHAnsi" w:hAnsiTheme="minorHAnsi" w:cstheme="minorHAnsi"/>
        </w:rPr>
        <w:t>Project Rehabilitation Manual (guidelines attached)</w:t>
      </w:r>
    </w:p>
    <w:p w14:paraId="148E459E" w14:textId="77777777" w:rsidR="00155120" w:rsidRPr="004D5EE0" w:rsidRDefault="00155120" w:rsidP="00526061">
      <w:pPr>
        <w:numPr>
          <w:ilvl w:val="0"/>
          <w:numId w:val="34"/>
        </w:numPr>
        <w:tabs>
          <w:tab w:val="clear" w:pos="1080"/>
          <w:tab w:val="num" w:pos="360"/>
        </w:tabs>
        <w:ind w:left="360"/>
        <w:rPr>
          <w:rFonts w:asciiTheme="minorHAnsi" w:hAnsiTheme="minorHAnsi" w:cstheme="minorHAnsi"/>
          <w:b/>
        </w:rPr>
      </w:pPr>
      <w:r w:rsidRPr="004D5EE0">
        <w:rPr>
          <w:rFonts w:asciiTheme="minorHAnsi" w:hAnsiTheme="minorHAnsi" w:cstheme="minorHAnsi"/>
          <w:b/>
        </w:rPr>
        <w:t>Not Applicable.</w:t>
      </w:r>
      <w:r w:rsidRPr="004D5EE0">
        <w:rPr>
          <w:rFonts w:asciiTheme="minorHAnsi" w:hAnsiTheme="minorHAnsi" w:cstheme="minorHAnsi"/>
        </w:rPr>
        <w:t xml:space="preserve"> If the project does not include the rehabilitation of existing buildings, a Project Rehabilitation Manual is not applicable.</w:t>
      </w:r>
    </w:p>
    <w:p w14:paraId="3111891A" w14:textId="77777777" w:rsidR="00A46269" w:rsidRPr="004D5EE0" w:rsidRDefault="00A46269" w:rsidP="00155120">
      <w:pPr>
        <w:pStyle w:val="BodyTextIndent"/>
        <w:ind w:firstLine="0"/>
        <w:jc w:val="center"/>
        <w:rPr>
          <w:rFonts w:asciiTheme="minorHAnsi" w:hAnsiTheme="minorHAnsi" w:cstheme="minorHAnsi"/>
          <w:i/>
        </w:rPr>
      </w:pPr>
      <w:r w:rsidRPr="004D5EE0">
        <w:rPr>
          <w:rFonts w:asciiTheme="minorHAnsi" w:hAnsiTheme="minorHAnsi" w:cstheme="minorHAnsi"/>
          <w:b/>
        </w:rPr>
        <w:br w:type="page"/>
      </w:r>
      <w:r w:rsidRPr="004D5EE0">
        <w:rPr>
          <w:rFonts w:asciiTheme="minorHAnsi" w:hAnsiTheme="minorHAnsi" w:cstheme="minorHAnsi"/>
          <w:b/>
          <w:i/>
          <w:sz w:val="28"/>
        </w:rPr>
        <w:lastRenderedPageBreak/>
        <w:t>PROJECT REHABILITATION MANUAL GUIDELINES</w:t>
      </w:r>
    </w:p>
    <w:p w14:paraId="08C587F6" w14:textId="77777777" w:rsidR="00A46269" w:rsidRPr="004D5EE0" w:rsidRDefault="00A46269" w:rsidP="00422143">
      <w:pPr>
        <w:pStyle w:val="BodyText"/>
        <w:numPr>
          <w:ilvl w:val="0"/>
          <w:numId w:val="0"/>
        </w:numPr>
        <w:rPr>
          <w:rFonts w:asciiTheme="minorHAnsi" w:hAnsiTheme="minorHAnsi" w:cstheme="minorHAnsi"/>
        </w:rPr>
      </w:pPr>
      <w:r w:rsidRPr="004D5EE0">
        <w:rPr>
          <w:rFonts w:asciiTheme="minorHAnsi" w:hAnsiTheme="minorHAnsi" w:cstheme="minorHAnsi"/>
        </w:rPr>
        <w:t xml:space="preserve"> </w:t>
      </w:r>
    </w:p>
    <w:p w14:paraId="1CFD8FDB" w14:textId="77777777" w:rsidR="00A46269" w:rsidRPr="004D5EE0" w:rsidRDefault="00A46269" w:rsidP="00422143">
      <w:pPr>
        <w:pStyle w:val="BodyText"/>
        <w:numPr>
          <w:ilvl w:val="0"/>
          <w:numId w:val="0"/>
        </w:numPr>
        <w:ind w:firstLine="360"/>
        <w:rPr>
          <w:rFonts w:asciiTheme="minorHAnsi" w:hAnsiTheme="minorHAnsi" w:cstheme="minorHAnsi"/>
        </w:rPr>
      </w:pPr>
      <w:r w:rsidRPr="004D5EE0">
        <w:rPr>
          <w:rFonts w:asciiTheme="minorHAnsi" w:hAnsiTheme="minorHAnsi" w:cstheme="minorHAnsi"/>
        </w:rPr>
        <w:t>Incorporate the results of the survey of 100% of the existing building and the final scope of work for the project into a complete Survey Manual, which includes the items listed below. Coordinate the development of the manual with the final scope of the completed work and the information contained in the 100% Construction Documents (drawings and specifications).</w:t>
      </w:r>
    </w:p>
    <w:p w14:paraId="468493D5" w14:textId="77777777" w:rsidR="00422143" w:rsidRPr="004D5EE0" w:rsidRDefault="00422143" w:rsidP="00422143">
      <w:pPr>
        <w:pStyle w:val="BodyText"/>
        <w:numPr>
          <w:ilvl w:val="0"/>
          <w:numId w:val="0"/>
        </w:numPr>
        <w:ind w:left="360" w:hanging="360"/>
        <w:rPr>
          <w:rFonts w:asciiTheme="minorHAnsi" w:hAnsiTheme="minorHAnsi" w:cstheme="minorHAnsi"/>
        </w:rPr>
      </w:pPr>
    </w:p>
    <w:p w14:paraId="672832F6" w14:textId="77777777" w:rsidR="00A46269" w:rsidRPr="004D5EE0" w:rsidRDefault="00A46269" w:rsidP="00422143">
      <w:pPr>
        <w:pStyle w:val="BodyText"/>
        <w:numPr>
          <w:ilvl w:val="0"/>
          <w:numId w:val="0"/>
        </w:numPr>
        <w:ind w:left="360"/>
        <w:rPr>
          <w:rFonts w:asciiTheme="minorHAnsi" w:hAnsiTheme="minorHAnsi" w:cstheme="minorHAnsi"/>
        </w:rPr>
      </w:pPr>
      <w:r w:rsidRPr="004D5EE0">
        <w:rPr>
          <w:rFonts w:asciiTheme="minorHAnsi" w:hAnsiTheme="minorHAnsi" w:cstheme="minorHAnsi"/>
        </w:rPr>
        <w:t>The format for the required Final Survey Manual should relate to the specific project and include elements such as the following:</w:t>
      </w:r>
    </w:p>
    <w:p w14:paraId="0C37E661" w14:textId="77777777" w:rsidR="00A46269" w:rsidRPr="004D5EE0" w:rsidRDefault="00A46269" w:rsidP="00526061">
      <w:pPr>
        <w:pStyle w:val="BodyText"/>
        <w:widowControl w:val="0"/>
        <w:numPr>
          <w:ilvl w:val="0"/>
          <w:numId w:val="51"/>
        </w:numPr>
        <w:spacing w:after="0"/>
        <w:rPr>
          <w:rFonts w:asciiTheme="minorHAnsi" w:hAnsiTheme="minorHAnsi" w:cstheme="minorHAnsi"/>
        </w:rPr>
      </w:pPr>
      <w:r w:rsidRPr="004D5EE0">
        <w:rPr>
          <w:rFonts w:asciiTheme="minorHAnsi" w:hAnsiTheme="minorHAnsi" w:cstheme="minorHAnsi"/>
        </w:rPr>
        <w:t xml:space="preserve">Arranged in unit-by-unit format.  </w:t>
      </w:r>
    </w:p>
    <w:p w14:paraId="578DD700" w14:textId="77777777" w:rsidR="00A46269" w:rsidRPr="004D5EE0" w:rsidRDefault="00A46269" w:rsidP="00526061">
      <w:pPr>
        <w:pStyle w:val="BodyText"/>
        <w:widowControl w:val="0"/>
        <w:numPr>
          <w:ilvl w:val="0"/>
          <w:numId w:val="51"/>
        </w:numPr>
        <w:spacing w:after="0"/>
        <w:rPr>
          <w:rFonts w:asciiTheme="minorHAnsi" w:hAnsiTheme="minorHAnsi" w:cstheme="minorHAnsi"/>
        </w:rPr>
      </w:pPr>
      <w:r w:rsidRPr="004D5EE0">
        <w:rPr>
          <w:rFonts w:asciiTheme="minorHAnsi" w:hAnsiTheme="minorHAnsi" w:cstheme="minorHAnsi"/>
        </w:rPr>
        <w:t xml:space="preserve">Include subsection for all public and common areas.  </w:t>
      </w:r>
    </w:p>
    <w:p w14:paraId="777E0AF1" w14:textId="77777777" w:rsidR="00A46269" w:rsidRPr="004D5EE0" w:rsidRDefault="00A46269" w:rsidP="00526061">
      <w:pPr>
        <w:pStyle w:val="BodyText"/>
        <w:widowControl w:val="0"/>
        <w:numPr>
          <w:ilvl w:val="0"/>
          <w:numId w:val="51"/>
        </w:numPr>
        <w:spacing w:after="0"/>
        <w:rPr>
          <w:rFonts w:asciiTheme="minorHAnsi" w:hAnsiTheme="minorHAnsi" w:cstheme="minorHAnsi"/>
        </w:rPr>
      </w:pPr>
      <w:r w:rsidRPr="004D5EE0">
        <w:rPr>
          <w:rFonts w:asciiTheme="minorHAnsi" w:hAnsiTheme="minorHAnsi" w:cstheme="minorHAnsi"/>
        </w:rPr>
        <w:t>Include building exterior subsection if applicable</w:t>
      </w:r>
    </w:p>
    <w:p w14:paraId="3976A7A0" w14:textId="77777777" w:rsidR="00A46269" w:rsidRPr="004D5EE0" w:rsidRDefault="00A46269" w:rsidP="00526061">
      <w:pPr>
        <w:pStyle w:val="BodyText"/>
        <w:widowControl w:val="0"/>
        <w:numPr>
          <w:ilvl w:val="0"/>
          <w:numId w:val="51"/>
        </w:numPr>
        <w:spacing w:after="0"/>
        <w:rPr>
          <w:rFonts w:asciiTheme="minorHAnsi" w:hAnsiTheme="minorHAnsi" w:cstheme="minorHAnsi"/>
        </w:rPr>
      </w:pPr>
      <w:r w:rsidRPr="004D5EE0">
        <w:rPr>
          <w:rFonts w:asciiTheme="minorHAnsi" w:hAnsiTheme="minorHAnsi" w:cstheme="minorHAnsi"/>
        </w:rPr>
        <w:t>Provides a tabulation by subsection and section with project totals for each work element</w:t>
      </w:r>
    </w:p>
    <w:p w14:paraId="18098A81" w14:textId="4E1382E9" w:rsidR="009D2CC8" w:rsidRPr="004D5EE0" w:rsidRDefault="00434FDD" w:rsidP="009D2CC8">
      <w:pPr>
        <w:pStyle w:val="BodyTextIndent"/>
        <w:ind w:firstLine="0"/>
        <w:jc w:val="center"/>
        <w:rPr>
          <w:rFonts w:asciiTheme="minorHAnsi" w:hAnsiTheme="minorHAnsi" w:cstheme="minorHAnsi"/>
          <w:b/>
          <w:i/>
          <w:sz w:val="28"/>
        </w:rPr>
      </w:pPr>
      <w:r w:rsidRPr="004D5EE0">
        <w:rPr>
          <w:rFonts w:asciiTheme="minorHAnsi" w:hAnsiTheme="minorHAnsi" w:cstheme="minorHAnsi"/>
        </w:rPr>
        <w:br w:type="page"/>
      </w:r>
      <w:r w:rsidR="009D2CC8" w:rsidRPr="004D5EE0">
        <w:rPr>
          <w:rFonts w:asciiTheme="minorHAnsi" w:hAnsiTheme="minorHAnsi" w:cstheme="minorHAnsi"/>
          <w:b/>
          <w:i/>
          <w:sz w:val="28"/>
        </w:rPr>
        <w:lastRenderedPageBreak/>
        <w:t>EXHIBIT K: FINAL BUILDING EVALUATION REPORT</w:t>
      </w:r>
      <w:ins w:id="3" w:author="Catherine Waterman" w:date="2025-01-24T10:51:00Z">
        <w:r w:rsidR="00183298">
          <w:rPr>
            <w:rFonts w:asciiTheme="minorHAnsi" w:hAnsiTheme="minorHAnsi" w:cstheme="minorHAnsi"/>
            <w:b/>
            <w:i/>
            <w:sz w:val="28"/>
          </w:rPr>
          <w:t xml:space="preserve">, </w:t>
        </w:r>
      </w:ins>
      <w:r w:rsidR="00183298">
        <w:rPr>
          <w:rFonts w:asciiTheme="minorHAnsi" w:hAnsiTheme="minorHAnsi" w:cstheme="minorHAnsi"/>
          <w:b/>
          <w:i/>
          <w:sz w:val="28"/>
        </w:rPr>
        <w:t>REHABILITATION/RELOCATION PLANS,</w:t>
      </w:r>
      <w:r w:rsidR="009D2CC8" w:rsidRPr="004D5EE0">
        <w:rPr>
          <w:rFonts w:asciiTheme="minorHAnsi" w:hAnsiTheme="minorHAnsi" w:cstheme="minorHAnsi"/>
          <w:b/>
          <w:i/>
          <w:sz w:val="28"/>
        </w:rPr>
        <w:t xml:space="preserve"> AND PROJECT COPE OF WORK</w:t>
      </w:r>
    </w:p>
    <w:p w14:paraId="4113477D" w14:textId="77777777" w:rsidR="009D2CC8" w:rsidRPr="004D5EE0" w:rsidRDefault="009D2CC8" w:rsidP="009D2CC8">
      <w:pPr>
        <w:pStyle w:val="BodyTextIndent"/>
        <w:ind w:firstLine="0"/>
        <w:jc w:val="center"/>
        <w:rPr>
          <w:rFonts w:asciiTheme="minorHAnsi" w:hAnsiTheme="minorHAnsi" w:cstheme="minorHAnsi"/>
          <w:b/>
          <w:sz w:val="28"/>
        </w:rPr>
      </w:pPr>
      <w:r w:rsidRPr="004D5EE0">
        <w:rPr>
          <w:rFonts w:asciiTheme="minorHAnsi" w:hAnsiTheme="minorHAnsi" w:cstheme="minorHAnsi"/>
          <w:b/>
          <w:i/>
          <w:sz w:val="28"/>
        </w:rPr>
        <w:t>Applicable to Rehabilitation Projects Only</w:t>
      </w:r>
    </w:p>
    <w:p w14:paraId="1BAA4AF9" w14:textId="77777777" w:rsidR="00C46166" w:rsidRPr="004D5EE0" w:rsidRDefault="00C46166">
      <w:pPr>
        <w:pStyle w:val="BodyTextIndent"/>
        <w:ind w:firstLine="0"/>
        <w:jc w:val="center"/>
        <w:rPr>
          <w:rFonts w:asciiTheme="minorHAnsi" w:hAnsiTheme="minorHAnsi" w:cstheme="minorHAnsi"/>
          <w:b/>
          <w:i/>
        </w:rPr>
      </w:pPr>
    </w:p>
    <w:p w14:paraId="6F0AEDA6" w14:textId="77777777" w:rsidR="00155120" w:rsidRDefault="00155120" w:rsidP="00155120">
      <w:pPr>
        <w:ind w:firstLine="720"/>
        <w:rPr>
          <w:rFonts w:asciiTheme="minorHAnsi" w:hAnsiTheme="minorHAnsi" w:cstheme="minorHAnsi"/>
        </w:rPr>
      </w:pPr>
      <w:r w:rsidRPr="004D5EE0">
        <w:rPr>
          <w:rFonts w:asciiTheme="minorHAnsi" w:hAnsiTheme="minorHAnsi" w:cstheme="minorHAnsi"/>
        </w:rPr>
        <w:t xml:space="preserve">For projects that involve the rehabilitation of existing buildings, applicants must provide an engineering assessment of the buildings. In rehabilitating properties, developers may encounter unforeseen issues that can delay, increase the cost of, or even halt rehabilitation. To avoid this, the Department requires that a </w:t>
      </w:r>
      <w:r w:rsidR="00201316" w:rsidRPr="004D5EE0">
        <w:rPr>
          <w:rFonts w:asciiTheme="minorHAnsi" w:hAnsiTheme="minorHAnsi" w:cstheme="minorHAnsi"/>
        </w:rPr>
        <w:t xml:space="preserve">third-party </w:t>
      </w:r>
      <w:r w:rsidRPr="004D5EE0">
        <w:rPr>
          <w:rFonts w:asciiTheme="minorHAnsi" w:hAnsiTheme="minorHAnsi" w:cstheme="minorHAnsi"/>
        </w:rPr>
        <w:t xml:space="preserve">engineer complete an assessment of the property.  </w:t>
      </w:r>
    </w:p>
    <w:p w14:paraId="62304A61" w14:textId="77777777" w:rsidR="00183298" w:rsidRDefault="00183298" w:rsidP="00155120">
      <w:pPr>
        <w:ind w:firstLine="720"/>
        <w:rPr>
          <w:rFonts w:asciiTheme="minorHAnsi" w:hAnsiTheme="minorHAnsi" w:cstheme="minorHAnsi"/>
        </w:rPr>
      </w:pPr>
    </w:p>
    <w:p w14:paraId="1C9BF411" w14:textId="77777777" w:rsidR="00183298" w:rsidRDefault="00183298" w:rsidP="00183298">
      <w:pPr>
        <w:ind w:firstLine="720"/>
        <w:rPr>
          <w:rFonts w:asciiTheme="minorHAnsi" w:hAnsiTheme="minorHAnsi" w:cstheme="minorHAnsi"/>
        </w:rPr>
      </w:pPr>
      <w:r>
        <w:rPr>
          <w:rFonts w:asciiTheme="minorHAnsi" w:hAnsiTheme="minorHAnsi" w:cstheme="minorHAnsi"/>
        </w:rPr>
        <w:t xml:space="preserve">For projects that involve the rehabilitation of occupied housing, applicants must follow the criteria for in-place rehabilitations established in the </w:t>
      </w:r>
      <w:hyperlink r:id="rId26" w:history="1">
        <w:r w:rsidRPr="00C70052">
          <w:rPr>
            <w:rStyle w:val="Hyperlink"/>
            <w:rFonts w:asciiTheme="minorHAnsi" w:hAnsiTheme="minorHAnsi" w:cstheme="minorHAnsi"/>
          </w:rPr>
          <w:t>CDA Memo dated August 8, 2024</w:t>
        </w:r>
      </w:hyperlink>
      <w:r>
        <w:rPr>
          <w:rFonts w:asciiTheme="minorHAnsi" w:hAnsiTheme="minorHAnsi" w:cstheme="minorHAnsi"/>
        </w:rPr>
        <w:t>. To ensure compliance, the Department requires the submission of a rehabilitation/ relocation plan.</w:t>
      </w:r>
    </w:p>
    <w:p w14:paraId="5F7285AE" w14:textId="77777777" w:rsidR="00183298" w:rsidRPr="004D5EE0" w:rsidRDefault="00183298" w:rsidP="00155120">
      <w:pPr>
        <w:ind w:firstLine="720"/>
        <w:rPr>
          <w:rFonts w:asciiTheme="minorHAnsi" w:hAnsiTheme="minorHAnsi" w:cstheme="minorHAnsi"/>
        </w:rPr>
      </w:pPr>
    </w:p>
    <w:p w14:paraId="114BE62E" w14:textId="77777777" w:rsidR="00155120" w:rsidRPr="004D5EE0" w:rsidRDefault="00155120" w:rsidP="00155120">
      <w:pPr>
        <w:ind w:firstLine="720"/>
        <w:rPr>
          <w:rFonts w:asciiTheme="minorHAnsi" w:hAnsiTheme="minorHAnsi" w:cstheme="minorHAnsi"/>
        </w:rPr>
      </w:pPr>
      <w:r w:rsidRPr="004D5EE0">
        <w:rPr>
          <w:rFonts w:asciiTheme="minorHAnsi" w:hAnsiTheme="minorHAnsi" w:cstheme="minorHAnsi"/>
        </w:rPr>
        <w:t xml:space="preserve">The following reports are required for all renovation projects. Documents indicated below shall be considered minimum requirements. Amend as required for specific project conditions and requirements. </w:t>
      </w:r>
    </w:p>
    <w:p w14:paraId="27CA2357" w14:textId="77777777" w:rsidR="00155120" w:rsidRPr="004D5EE0" w:rsidRDefault="00155120" w:rsidP="00155120">
      <w:pPr>
        <w:rPr>
          <w:rFonts w:asciiTheme="minorHAnsi" w:hAnsiTheme="minorHAnsi" w:cstheme="minorHAnsi"/>
        </w:rPr>
      </w:pPr>
    </w:p>
    <w:p w14:paraId="10BA9607" w14:textId="77777777" w:rsidR="00155120" w:rsidRPr="004D5EE0" w:rsidRDefault="00155120" w:rsidP="00155120">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611A40B7" w14:textId="77777777" w:rsidR="00155120" w:rsidRPr="004D5EE0" w:rsidRDefault="00155120" w:rsidP="00155120">
      <w:pPr>
        <w:ind w:firstLine="720"/>
        <w:rPr>
          <w:rFonts w:asciiTheme="minorHAnsi" w:hAnsiTheme="minorHAnsi" w:cstheme="minorHAnsi"/>
        </w:rPr>
      </w:pPr>
    </w:p>
    <w:p w14:paraId="473192D5" w14:textId="77777777" w:rsidR="00155120" w:rsidRDefault="00155120" w:rsidP="00526061">
      <w:pPr>
        <w:numPr>
          <w:ilvl w:val="0"/>
          <w:numId w:val="33"/>
        </w:numPr>
        <w:tabs>
          <w:tab w:val="clear" w:pos="1080"/>
        </w:tabs>
        <w:ind w:left="720" w:hanging="720"/>
        <w:rPr>
          <w:rFonts w:asciiTheme="minorHAnsi" w:hAnsiTheme="minorHAnsi" w:cstheme="minorHAnsi"/>
        </w:rPr>
      </w:pPr>
      <w:r w:rsidRPr="004D5EE0">
        <w:rPr>
          <w:rFonts w:asciiTheme="minorHAnsi" w:hAnsiTheme="minorHAnsi" w:cstheme="minorHAnsi"/>
        </w:rPr>
        <w:t>Building Evaluation Report (guidelines attached)</w:t>
      </w:r>
    </w:p>
    <w:p w14:paraId="2685B13B" w14:textId="3905B6CB" w:rsidR="00183298" w:rsidRPr="004D5EE0" w:rsidRDefault="00183298" w:rsidP="00526061">
      <w:pPr>
        <w:numPr>
          <w:ilvl w:val="0"/>
          <w:numId w:val="33"/>
        </w:numPr>
        <w:tabs>
          <w:tab w:val="clear" w:pos="1080"/>
        </w:tabs>
        <w:ind w:left="720" w:hanging="720"/>
        <w:rPr>
          <w:rFonts w:asciiTheme="minorHAnsi" w:hAnsiTheme="minorHAnsi" w:cstheme="minorHAnsi"/>
        </w:rPr>
      </w:pPr>
      <w:r>
        <w:rPr>
          <w:rFonts w:asciiTheme="minorHAnsi" w:hAnsiTheme="minorHAnsi" w:cstheme="minorHAnsi"/>
        </w:rPr>
        <w:t>Rehabilitation/Relocation Plan (if applicable)</w:t>
      </w:r>
    </w:p>
    <w:p w14:paraId="53DAD3DD" w14:textId="692DE58E" w:rsidR="00155120" w:rsidRPr="004D5EE0" w:rsidRDefault="00155120" w:rsidP="00526061">
      <w:pPr>
        <w:numPr>
          <w:ilvl w:val="0"/>
          <w:numId w:val="34"/>
        </w:numPr>
        <w:tabs>
          <w:tab w:val="clear" w:pos="1080"/>
        </w:tabs>
        <w:ind w:left="720" w:hanging="720"/>
        <w:rPr>
          <w:rFonts w:asciiTheme="minorHAnsi" w:hAnsiTheme="minorHAnsi" w:cstheme="minorHAnsi"/>
          <w:i/>
        </w:rPr>
      </w:pPr>
      <w:r w:rsidRPr="004D5EE0">
        <w:rPr>
          <w:rFonts w:asciiTheme="minorHAnsi" w:hAnsiTheme="minorHAnsi" w:cstheme="minorHAnsi"/>
          <w:b/>
        </w:rPr>
        <w:t>Not Applicable.</w:t>
      </w:r>
      <w:r w:rsidRPr="004D5EE0">
        <w:rPr>
          <w:rFonts w:asciiTheme="minorHAnsi" w:hAnsiTheme="minorHAnsi" w:cstheme="minorHAnsi"/>
        </w:rPr>
        <w:t xml:space="preserve"> If the project does not include the rehabilitation of existing buildings, a building evaluation report is not applicable.</w:t>
      </w:r>
      <w:r w:rsidR="00944F4A">
        <w:rPr>
          <w:rFonts w:asciiTheme="minorHAnsi" w:hAnsiTheme="minorHAnsi" w:cstheme="minorHAnsi"/>
        </w:rPr>
        <w:t xml:space="preserve"> </w:t>
      </w:r>
      <w:r w:rsidR="00944F4A" w:rsidRPr="00551F73">
        <w:rPr>
          <w:rFonts w:asciiTheme="minorHAnsi" w:hAnsiTheme="minorHAnsi" w:cstheme="minorHAnsi"/>
        </w:rPr>
        <w:t xml:space="preserve">If the </w:t>
      </w:r>
      <w:r w:rsidR="00944F4A">
        <w:rPr>
          <w:rFonts w:asciiTheme="minorHAnsi" w:hAnsiTheme="minorHAnsi" w:cstheme="minorHAnsi"/>
        </w:rPr>
        <w:t>project is new construction or unoccupied, the tenant relocation plan</w:t>
      </w:r>
      <w:r w:rsidR="00944F4A" w:rsidRPr="00551F73">
        <w:rPr>
          <w:rFonts w:asciiTheme="minorHAnsi" w:hAnsiTheme="minorHAnsi" w:cstheme="minorHAnsi"/>
        </w:rPr>
        <w:t xml:space="preserve"> is not applicable</w:t>
      </w:r>
    </w:p>
    <w:p w14:paraId="0CFEA100" w14:textId="77777777" w:rsidR="00155120" w:rsidRPr="004D5EE0" w:rsidRDefault="00155120" w:rsidP="00155120">
      <w:pPr>
        <w:ind w:left="990" w:hanging="270"/>
        <w:jc w:val="center"/>
        <w:rPr>
          <w:rFonts w:asciiTheme="minorHAnsi" w:hAnsiTheme="minorHAnsi" w:cstheme="minorHAnsi"/>
          <w:b/>
        </w:rPr>
      </w:pPr>
      <w:r w:rsidRPr="004D5EE0">
        <w:rPr>
          <w:rFonts w:asciiTheme="minorHAnsi" w:hAnsiTheme="minorHAnsi" w:cstheme="minorHAnsi"/>
        </w:rPr>
        <w:br w:type="page"/>
      </w:r>
      <w:r w:rsidRPr="004D5EE0">
        <w:rPr>
          <w:rFonts w:asciiTheme="minorHAnsi" w:hAnsiTheme="minorHAnsi" w:cstheme="minorHAnsi"/>
          <w:b/>
          <w:i/>
          <w:sz w:val="28"/>
        </w:rPr>
        <w:lastRenderedPageBreak/>
        <w:t>GUIDELINES FOR BUILDING EVALUATION REPORT</w:t>
      </w:r>
    </w:p>
    <w:p w14:paraId="1F733D11" w14:textId="77777777" w:rsidR="00155120" w:rsidRPr="004D5EE0" w:rsidRDefault="00155120" w:rsidP="00155120">
      <w:pPr>
        <w:pBdr>
          <w:bottom w:val="single" w:sz="4" w:space="1" w:color="auto"/>
        </w:pBdr>
        <w:jc w:val="center"/>
        <w:rPr>
          <w:rFonts w:asciiTheme="minorHAnsi" w:hAnsiTheme="minorHAnsi" w:cstheme="minorHAnsi"/>
          <w:b/>
        </w:rPr>
      </w:pPr>
    </w:p>
    <w:p w14:paraId="22FA7444" w14:textId="77777777" w:rsidR="00155120" w:rsidRPr="004D5EE0" w:rsidRDefault="00155120" w:rsidP="00155120">
      <w:pPr>
        <w:pStyle w:val="BodyText"/>
        <w:numPr>
          <w:ilvl w:val="0"/>
          <w:numId w:val="0"/>
        </w:numPr>
        <w:pBdr>
          <w:bottom w:val="single" w:sz="4" w:space="1" w:color="auto"/>
        </w:pBdr>
        <w:spacing w:after="0"/>
        <w:ind w:left="360" w:hanging="360"/>
        <w:rPr>
          <w:rFonts w:asciiTheme="minorHAnsi" w:hAnsiTheme="minorHAnsi" w:cstheme="minorHAnsi"/>
          <w:b/>
        </w:rPr>
      </w:pPr>
      <w:r w:rsidRPr="004D5EE0">
        <w:rPr>
          <w:rFonts w:asciiTheme="minorHAnsi" w:hAnsiTheme="minorHAnsi" w:cstheme="minorHAnsi"/>
          <w:b/>
        </w:rPr>
        <w:t xml:space="preserve">REVISED PRELIMINARY SCOPE OF WORK </w:t>
      </w:r>
    </w:p>
    <w:p w14:paraId="7D4B2C4A" w14:textId="77777777" w:rsidR="00155120" w:rsidRPr="004D5EE0" w:rsidRDefault="00155120" w:rsidP="00155120">
      <w:pPr>
        <w:pStyle w:val="BodyText"/>
        <w:numPr>
          <w:ilvl w:val="0"/>
          <w:numId w:val="0"/>
        </w:numPr>
        <w:spacing w:after="0"/>
        <w:rPr>
          <w:rFonts w:asciiTheme="minorHAnsi" w:hAnsiTheme="minorHAnsi" w:cstheme="minorHAnsi"/>
        </w:rPr>
      </w:pPr>
    </w:p>
    <w:p w14:paraId="47EF200C" w14:textId="77777777" w:rsidR="00155120" w:rsidRPr="004D5EE0" w:rsidRDefault="00155120" w:rsidP="00155120">
      <w:pPr>
        <w:pStyle w:val="BodyText"/>
        <w:numPr>
          <w:ilvl w:val="0"/>
          <w:numId w:val="0"/>
        </w:numPr>
        <w:spacing w:after="0"/>
        <w:ind w:firstLine="720"/>
        <w:rPr>
          <w:rFonts w:asciiTheme="minorHAnsi" w:hAnsiTheme="minorHAnsi" w:cstheme="minorHAnsi"/>
        </w:rPr>
      </w:pPr>
      <w:r w:rsidRPr="004D5EE0">
        <w:rPr>
          <w:rFonts w:asciiTheme="minorHAnsi" w:hAnsiTheme="minorHAnsi" w:cstheme="minorHAnsi"/>
        </w:rPr>
        <w:t>Provide a further development of the written scope of work provided at the Schematic Design phase, delineating in narrative form the following:</w:t>
      </w:r>
    </w:p>
    <w:p w14:paraId="3BAD4E4B" w14:textId="77777777" w:rsidR="00155120" w:rsidRPr="004D5EE0" w:rsidRDefault="00155120" w:rsidP="00155120">
      <w:pPr>
        <w:pStyle w:val="BodyText"/>
        <w:numPr>
          <w:ilvl w:val="0"/>
          <w:numId w:val="0"/>
        </w:numPr>
        <w:spacing w:after="0"/>
        <w:ind w:firstLine="360"/>
        <w:rPr>
          <w:rFonts w:asciiTheme="minorHAnsi" w:hAnsiTheme="minorHAnsi" w:cstheme="minorHAnsi"/>
        </w:rPr>
      </w:pPr>
    </w:p>
    <w:p w14:paraId="02A1563C" w14:textId="77777777" w:rsidR="00155120" w:rsidRPr="004D5EE0" w:rsidRDefault="00155120" w:rsidP="00201316">
      <w:pPr>
        <w:pStyle w:val="BodyText"/>
        <w:numPr>
          <w:ilvl w:val="0"/>
          <w:numId w:val="31"/>
        </w:numPr>
        <w:spacing w:after="0"/>
        <w:ind w:left="720"/>
        <w:rPr>
          <w:rFonts w:asciiTheme="minorHAnsi" w:hAnsiTheme="minorHAnsi" w:cstheme="minorHAnsi"/>
        </w:rPr>
      </w:pPr>
      <w:r w:rsidRPr="004D5EE0">
        <w:rPr>
          <w:rFonts w:asciiTheme="minorHAnsi" w:hAnsiTheme="minorHAnsi" w:cstheme="minorHAnsi"/>
        </w:rPr>
        <w:t>The existing conditions and systems</w:t>
      </w:r>
      <w:r w:rsidR="00201316" w:rsidRPr="004D5EE0">
        <w:rPr>
          <w:rFonts w:asciiTheme="minorHAnsi" w:hAnsiTheme="minorHAnsi" w:cstheme="minorHAnsi"/>
        </w:rPr>
        <w:t>, including HVAC, electrical, plumbing, structural, building envelope, etc.</w:t>
      </w:r>
    </w:p>
    <w:p w14:paraId="0275FE1D" w14:textId="77777777" w:rsidR="00155120" w:rsidRPr="004D5EE0" w:rsidRDefault="00155120" w:rsidP="00526061">
      <w:pPr>
        <w:pStyle w:val="BodyText"/>
        <w:numPr>
          <w:ilvl w:val="0"/>
          <w:numId w:val="31"/>
        </w:numPr>
        <w:spacing w:after="0"/>
        <w:ind w:left="720"/>
        <w:rPr>
          <w:rFonts w:asciiTheme="minorHAnsi" w:hAnsiTheme="minorHAnsi" w:cstheme="minorHAnsi"/>
        </w:rPr>
      </w:pPr>
      <w:r w:rsidRPr="004D5EE0">
        <w:rPr>
          <w:rFonts w:asciiTheme="minorHAnsi" w:hAnsiTheme="minorHAnsi" w:cstheme="minorHAnsi"/>
        </w:rPr>
        <w:t>Proposed work to the above elements</w:t>
      </w:r>
    </w:p>
    <w:p w14:paraId="03A24880" w14:textId="77777777" w:rsidR="00155120" w:rsidRPr="004D5EE0" w:rsidRDefault="00155120" w:rsidP="00526061">
      <w:pPr>
        <w:pStyle w:val="BodyText"/>
        <w:numPr>
          <w:ilvl w:val="0"/>
          <w:numId w:val="31"/>
        </w:numPr>
        <w:spacing w:after="0"/>
        <w:ind w:left="720"/>
        <w:rPr>
          <w:rFonts w:asciiTheme="minorHAnsi" w:hAnsiTheme="minorHAnsi" w:cstheme="minorHAnsi"/>
        </w:rPr>
      </w:pPr>
      <w:r w:rsidRPr="004D5EE0">
        <w:rPr>
          <w:rFonts w:asciiTheme="minorHAnsi" w:hAnsiTheme="minorHAnsi" w:cstheme="minorHAnsi"/>
        </w:rPr>
        <w:t xml:space="preserve">New systems and structures and how they will be integrated into the existing work. </w:t>
      </w:r>
    </w:p>
    <w:p w14:paraId="03C41630" w14:textId="77777777" w:rsidR="00155120" w:rsidRPr="004D5EE0" w:rsidRDefault="00155120" w:rsidP="00526061">
      <w:pPr>
        <w:pStyle w:val="BodyText"/>
        <w:numPr>
          <w:ilvl w:val="0"/>
          <w:numId w:val="31"/>
        </w:numPr>
        <w:spacing w:after="0"/>
        <w:ind w:left="720"/>
        <w:rPr>
          <w:rFonts w:asciiTheme="minorHAnsi" w:hAnsiTheme="minorHAnsi" w:cstheme="minorHAnsi"/>
        </w:rPr>
      </w:pPr>
      <w:r w:rsidRPr="004D5EE0">
        <w:rPr>
          <w:rFonts w:asciiTheme="minorHAnsi" w:hAnsiTheme="minorHAnsi" w:cstheme="minorHAnsi"/>
        </w:rPr>
        <w:t>Other information as may be required to describe adequately the project.</w:t>
      </w:r>
    </w:p>
    <w:p w14:paraId="1493EA6C" w14:textId="77777777" w:rsidR="00155120" w:rsidRPr="004D5EE0" w:rsidRDefault="00155120" w:rsidP="00526061">
      <w:pPr>
        <w:pStyle w:val="BodyText"/>
        <w:numPr>
          <w:ilvl w:val="0"/>
          <w:numId w:val="32"/>
        </w:numPr>
        <w:spacing w:after="0"/>
        <w:ind w:left="720"/>
        <w:rPr>
          <w:rFonts w:asciiTheme="minorHAnsi" w:hAnsiTheme="minorHAnsi" w:cstheme="minorHAnsi"/>
        </w:rPr>
      </w:pPr>
      <w:r w:rsidRPr="004D5EE0">
        <w:rPr>
          <w:rFonts w:asciiTheme="minorHAnsi" w:hAnsiTheme="minorHAnsi" w:cstheme="minorHAnsi"/>
        </w:rPr>
        <w:t>The narrative shall be broken down in the 16 CSI construction Divisions.</w:t>
      </w:r>
    </w:p>
    <w:p w14:paraId="0994F9BA" w14:textId="77777777" w:rsidR="00155120" w:rsidRPr="004D5EE0" w:rsidRDefault="00155120" w:rsidP="00155120">
      <w:pPr>
        <w:pStyle w:val="BodyText"/>
        <w:numPr>
          <w:ilvl w:val="0"/>
          <w:numId w:val="0"/>
        </w:numPr>
        <w:spacing w:after="0"/>
        <w:ind w:left="360" w:hanging="360"/>
        <w:rPr>
          <w:rFonts w:asciiTheme="minorHAnsi" w:hAnsiTheme="minorHAnsi" w:cstheme="minorHAnsi"/>
        </w:rPr>
      </w:pPr>
    </w:p>
    <w:p w14:paraId="333D0987" w14:textId="77777777" w:rsidR="00155120" w:rsidRPr="004D5EE0" w:rsidRDefault="00155120" w:rsidP="00155120">
      <w:pPr>
        <w:pStyle w:val="BodyText"/>
        <w:numPr>
          <w:ilvl w:val="0"/>
          <w:numId w:val="0"/>
        </w:numPr>
        <w:pBdr>
          <w:bottom w:val="single" w:sz="4" w:space="1" w:color="auto"/>
        </w:pBdr>
        <w:spacing w:after="0"/>
        <w:ind w:left="360" w:hanging="360"/>
        <w:rPr>
          <w:rFonts w:asciiTheme="minorHAnsi" w:hAnsiTheme="minorHAnsi" w:cstheme="minorHAnsi"/>
          <w:b/>
        </w:rPr>
      </w:pPr>
      <w:r w:rsidRPr="004D5EE0">
        <w:rPr>
          <w:rFonts w:asciiTheme="minorHAnsi" w:hAnsiTheme="minorHAnsi" w:cstheme="minorHAnsi"/>
          <w:b/>
        </w:rPr>
        <w:t xml:space="preserve">ENGINEERING STUDIES AND EVALUATIONS </w:t>
      </w:r>
    </w:p>
    <w:p w14:paraId="47A34B7A" w14:textId="77777777" w:rsidR="00155120" w:rsidRPr="004D5EE0" w:rsidRDefault="00155120" w:rsidP="00155120">
      <w:pPr>
        <w:pStyle w:val="BodyText"/>
        <w:numPr>
          <w:ilvl w:val="0"/>
          <w:numId w:val="0"/>
        </w:numPr>
        <w:spacing w:after="0"/>
        <w:ind w:left="360"/>
        <w:rPr>
          <w:rFonts w:asciiTheme="minorHAnsi" w:hAnsiTheme="minorHAnsi" w:cstheme="minorHAnsi"/>
        </w:rPr>
      </w:pPr>
    </w:p>
    <w:p w14:paraId="5E9365A7" w14:textId="77777777" w:rsidR="00155120" w:rsidRPr="004D5EE0" w:rsidRDefault="00155120" w:rsidP="00155120">
      <w:pPr>
        <w:pStyle w:val="BodyText"/>
        <w:numPr>
          <w:ilvl w:val="0"/>
          <w:numId w:val="0"/>
        </w:numPr>
        <w:spacing w:after="0"/>
        <w:ind w:firstLine="720"/>
        <w:rPr>
          <w:rFonts w:asciiTheme="minorHAnsi" w:hAnsiTheme="minorHAnsi" w:cstheme="minorHAnsi"/>
        </w:rPr>
      </w:pPr>
      <w:r w:rsidRPr="004D5EE0">
        <w:rPr>
          <w:rFonts w:asciiTheme="minorHAnsi" w:hAnsiTheme="minorHAnsi" w:cstheme="minorHAnsi"/>
        </w:rPr>
        <w:t xml:space="preserve">Update, revise and/or amend the engineering studies provided at the Schematic Design phase as required. </w:t>
      </w:r>
    </w:p>
    <w:p w14:paraId="57AFABCE" w14:textId="77777777" w:rsidR="00155120" w:rsidRPr="004D5EE0" w:rsidRDefault="00155120" w:rsidP="00155120">
      <w:pPr>
        <w:pStyle w:val="BodyText"/>
        <w:numPr>
          <w:ilvl w:val="0"/>
          <w:numId w:val="0"/>
        </w:numPr>
        <w:spacing w:after="0"/>
        <w:ind w:left="360" w:hanging="360"/>
        <w:rPr>
          <w:rFonts w:asciiTheme="minorHAnsi" w:hAnsiTheme="minorHAnsi" w:cstheme="minorHAnsi"/>
        </w:rPr>
      </w:pPr>
    </w:p>
    <w:p w14:paraId="095EEC82" w14:textId="77777777" w:rsidR="00155120" w:rsidRPr="004D5EE0" w:rsidRDefault="00155120" w:rsidP="00155120">
      <w:pPr>
        <w:pStyle w:val="BodyText2"/>
        <w:pBdr>
          <w:bottom w:val="single" w:sz="4" w:space="1" w:color="auto"/>
        </w:pBdr>
        <w:jc w:val="left"/>
        <w:rPr>
          <w:rFonts w:asciiTheme="minorHAnsi" w:hAnsiTheme="minorHAnsi" w:cstheme="minorHAnsi"/>
          <w:sz w:val="24"/>
        </w:rPr>
      </w:pPr>
      <w:r w:rsidRPr="004D5EE0">
        <w:rPr>
          <w:rFonts w:asciiTheme="minorHAnsi" w:hAnsiTheme="minorHAnsi" w:cstheme="minorHAnsi"/>
          <w:sz w:val="24"/>
        </w:rPr>
        <w:t>DRAFT SURVEY MANUAL</w:t>
      </w:r>
    </w:p>
    <w:p w14:paraId="19A3F592" w14:textId="77777777" w:rsidR="00155120" w:rsidRPr="004D5EE0" w:rsidRDefault="00155120" w:rsidP="00155120">
      <w:pPr>
        <w:jc w:val="center"/>
        <w:rPr>
          <w:rFonts w:asciiTheme="minorHAnsi" w:hAnsiTheme="minorHAnsi" w:cstheme="minorHAnsi"/>
          <w:b/>
        </w:rPr>
      </w:pPr>
    </w:p>
    <w:p w14:paraId="42109A4F" w14:textId="77777777" w:rsidR="00155120" w:rsidRPr="004D5EE0" w:rsidRDefault="00155120" w:rsidP="00155120">
      <w:pPr>
        <w:pStyle w:val="BodyText"/>
        <w:numPr>
          <w:ilvl w:val="0"/>
          <w:numId w:val="0"/>
        </w:numPr>
        <w:spacing w:after="0"/>
        <w:ind w:firstLine="720"/>
        <w:rPr>
          <w:rFonts w:asciiTheme="minorHAnsi" w:hAnsiTheme="minorHAnsi" w:cstheme="minorHAnsi"/>
        </w:rPr>
      </w:pPr>
      <w:r w:rsidRPr="004D5EE0">
        <w:rPr>
          <w:rFonts w:asciiTheme="minorHAnsi" w:hAnsiTheme="minorHAnsi" w:cstheme="minorHAnsi"/>
        </w:rPr>
        <w:t>Incorporation of the results of the survey of 100% of the existing building (provided in the Schematic Phase) into a preliminary Draft Survey Manual, which includes the items listed below. Coordinate the development of the manual with the project scope of work.</w:t>
      </w:r>
    </w:p>
    <w:p w14:paraId="11FCB25A" w14:textId="77777777" w:rsidR="00155120" w:rsidRPr="004D5EE0" w:rsidRDefault="00155120" w:rsidP="00155120">
      <w:pPr>
        <w:pStyle w:val="BodyText"/>
        <w:numPr>
          <w:ilvl w:val="0"/>
          <w:numId w:val="0"/>
        </w:numPr>
        <w:spacing w:after="0"/>
        <w:ind w:firstLine="720"/>
        <w:rPr>
          <w:rFonts w:asciiTheme="minorHAnsi" w:hAnsiTheme="minorHAnsi" w:cstheme="minorHAnsi"/>
        </w:rPr>
      </w:pPr>
    </w:p>
    <w:p w14:paraId="2652DE85" w14:textId="77777777" w:rsidR="00155120" w:rsidRPr="004D5EE0" w:rsidRDefault="00155120" w:rsidP="00155120">
      <w:pPr>
        <w:pStyle w:val="BodyText"/>
        <w:numPr>
          <w:ilvl w:val="0"/>
          <w:numId w:val="0"/>
        </w:numPr>
        <w:spacing w:after="0"/>
        <w:ind w:firstLine="720"/>
        <w:rPr>
          <w:rFonts w:asciiTheme="minorHAnsi" w:hAnsiTheme="minorHAnsi" w:cstheme="minorHAnsi"/>
        </w:rPr>
      </w:pPr>
      <w:r w:rsidRPr="004D5EE0">
        <w:rPr>
          <w:rFonts w:asciiTheme="minorHAnsi" w:hAnsiTheme="minorHAnsi" w:cstheme="minorHAnsi"/>
        </w:rPr>
        <w:t>The format for the required Draft Survey Manual should relate to the specific project and include elements such as the following:</w:t>
      </w:r>
    </w:p>
    <w:p w14:paraId="542F5428" w14:textId="77777777" w:rsidR="00155120" w:rsidRPr="004D5EE0" w:rsidRDefault="00155120" w:rsidP="00155120">
      <w:pPr>
        <w:pStyle w:val="BodyText"/>
        <w:numPr>
          <w:ilvl w:val="0"/>
          <w:numId w:val="0"/>
        </w:numPr>
        <w:spacing w:after="0"/>
        <w:ind w:firstLine="360"/>
        <w:rPr>
          <w:rFonts w:asciiTheme="minorHAnsi" w:hAnsiTheme="minorHAnsi" w:cstheme="minorHAnsi"/>
        </w:rPr>
      </w:pPr>
    </w:p>
    <w:p w14:paraId="36BC5314" w14:textId="77777777" w:rsidR="00155120" w:rsidRPr="004D5EE0" w:rsidRDefault="00155120" w:rsidP="00526061">
      <w:pPr>
        <w:pStyle w:val="BodyText"/>
        <w:numPr>
          <w:ilvl w:val="0"/>
          <w:numId w:val="32"/>
        </w:numPr>
        <w:spacing w:after="0"/>
        <w:ind w:left="1080"/>
        <w:rPr>
          <w:rFonts w:asciiTheme="minorHAnsi" w:hAnsiTheme="minorHAnsi" w:cstheme="minorHAnsi"/>
        </w:rPr>
      </w:pPr>
      <w:r w:rsidRPr="004D5EE0">
        <w:rPr>
          <w:rFonts w:asciiTheme="minorHAnsi" w:hAnsiTheme="minorHAnsi" w:cstheme="minorHAnsi"/>
        </w:rPr>
        <w:t>Arranged in unit-by-unit format</w:t>
      </w:r>
    </w:p>
    <w:p w14:paraId="71CC0A38" w14:textId="77777777" w:rsidR="00155120" w:rsidRPr="004D5EE0" w:rsidRDefault="00155120" w:rsidP="00526061">
      <w:pPr>
        <w:pStyle w:val="BodyText"/>
        <w:numPr>
          <w:ilvl w:val="0"/>
          <w:numId w:val="32"/>
        </w:numPr>
        <w:spacing w:after="0"/>
        <w:ind w:left="1080"/>
        <w:rPr>
          <w:rFonts w:asciiTheme="minorHAnsi" w:hAnsiTheme="minorHAnsi" w:cstheme="minorHAnsi"/>
        </w:rPr>
      </w:pPr>
      <w:r w:rsidRPr="004D5EE0">
        <w:rPr>
          <w:rFonts w:asciiTheme="minorHAnsi" w:hAnsiTheme="minorHAnsi" w:cstheme="minorHAnsi"/>
        </w:rPr>
        <w:t>Include subsection for all public and common areas</w:t>
      </w:r>
    </w:p>
    <w:p w14:paraId="3BB0EC06" w14:textId="77777777" w:rsidR="00155120" w:rsidRPr="004D5EE0" w:rsidRDefault="00155120" w:rsidP="00526061">
      <w:pPr>
        <w:pStyle w:val="BodyText"/>
        <w:numPr>
          <w:ilvl w:val="0"/>
          <w:numId w:val="32"/>
        </w:numPr>
        <w:spacing w:after="0"/>
        <w:ind w:left="1080"/>
        <w:rPr>
          <w:rFonts w:asciiTheme="minorHAnsi" w:hAnsiTheme="minorHAnsi" w:cstheme="minorHAnsi"/>
        </w:rPr>
      </w:pPr>
      <w:r w:rsidRPr="004D5EE0">
        <w:rPr>
          <w:rFonts w:asciiTheme="minorHAnsi" w:hAnsiTheme="minorHAnsi" w:cstheme="minorHAnsi"/>
        </w:rPr>
        <w:t>Include building exterior subsection if applicable</w:t>
      </w:r>
    </w:p>
    <w:p w14:paraId="0D5B6864" w14:textId="77777777" w:rsidR="00155120" w:rsidRPr="004D5EE0" w:rsidRDefault="00155120" w:rsidP="00526061">
      <w:pPr>
        <w:pStyle w:val="BodyText"/>
        <w:numPr>
          <w:ilvl w:val="0"/>
          <w:numId w:val="32"/>
        </w:numPr>
        <w:spacing w:after="0"/>
        <w:ind w:left="1080"/>
        <w:rPr>
          <w:rFonts w:asciiTheme="minorHAnsi" w:hAnsiTheme="minorHAnsi" w:cstheme="minorHAnsi"/>
        </w:rPr>
      </w:pPr>
      <w:r w:rsidRPr="004D5EE0">
        <w:rPr>
          <w:rFonts w:asciiTheme="minorHAnsi" w:hAnsiTheme="minorHAnsi" w:cstheme="minorHAnsi"/>
        </w:rPr>
        <w:t>Provides a tabulation by subsection and section with project totals for each work element</w:t>
      </w:r>
    </w:p>
    <w:p w14:paraId="06C07F60" w14:textId="77777777" w:rsidR="00434FDD" w:rsidRPr="004D5EE0" w:rsidRDefault="00434FDD">
      <w:pPr>
        <w:pStyle w:val="BodyText"/>
        <w:numPr>
          <w:ilvl w:val="0"/>
          <w:numId w:val="0"/>
        </w:numPr>
        <w:spacing w:after="0"/>
        <w:rPr>
          <w:rFonts w:asciiTheme="minorHAnsi" w:hAnsiTheme="minorHAnsi" w:cstheme="minorHAnsi"/>
        </w:rPr>
      </w:pPr>
      <w:r w:rsidRPr="004D5EE0">
        <w:rPr>
          <w:rFonts w:asciiTheme="minorHAnsi" w:hAnsiTheme="minorHAnsi" w:cstheme="minorHAnsi"/>
        </w:rPr>
        <w:br w:type="page"/>
      </w:r>
    </w:p>
    <w:p w14:paraId="21E33E73" w14:textId="77777777" w:rsidR="00434FDD" w:rsidRPr="004D5EE0" w:rsidRDefault="00434FDD">
      <w:pPr>
        <w:pStyle w:val="Title"/>
        <w:rPr>
          <w:rFonts w:asciiTheme="minorHAnsi" w:hAnsiTheme="minorHAnsi" w:cstheme="minorHAnsi"/>
        </w:rPr>
      </w:pPr>
      <w:r w:rsidRPr="004D5EE0">
        <w:rPr>
          <w:rFonts w:asciiTheme="minorHAnsi" w:hAnsiTheme="minorHAnsi" w:cstheme="minorHAnsi"/>
        </w:rPr>
        <w:lastRenderedPageBreak/>
        <w:t xml:space="preserve">EXHIBIT </w:t>
      </w:r>
      <w:r w:rsidR="00A46269" w:rsidRPr="004D5EE0">
        <w:rPr>
          <w:rFonts w:asciiTheme="minorHAnsi" w:hAnsiTheme="minorHAnsi" w:cstheme="minorHAnsi"/>
        </w:rPr>
        <w:t>L</w:t>
      </w:r>
      <w:r w:rsidRPr="004D5EE0">
        <w:rPr>
          <w:rFonts w:asciiTheme="minorHAnsi" w:hAnsiTheme="minorHAnsi" w:cstheme="minorHAnsi"/>
        </w:rPr>
        <w:t>: CAPITAL NEEDS ASSESSMENT</w:t>
      </w:r>
    </w:p>
    <w:p w14:paraId="25DF7A93" w14:textId="77777777" w:rsidR="00434FDD" w:rsidRPr="004D5EE0" w:rsidRDefault="00434FDD">
      <w:pPr>
        <w:pStyle w:val="Subtitle"/>
        <w:rPr>
          <w:rFonts w:asciiTheme="minorHAnsi" w:hAnsiTheme="minorHAnsi" w:cstheme="minorHAnsi"/>
        </w:rPr>
      </w:pPr>
      <w:r w:rsidRPr="004D5EE0">
        <w:rPr>
          <w:rFonts w:asciiTheme="minorHAnsi" w:hAnsiTheme="minorHAnsi" w:cstheme="minorHAnsi"/>
        </w:rPr>
        <w:t>Applicable to Rehabilitation Projects Only</w:t>
      </w:r>
    </w:p>
    <w:p w14:paraId="096E271B" w14:textId="77777777" w:rsidR="00434FDD" w:rsidRPr="004D5EE0" w:rsidRDefault="00434FDD">
      <w:pPr>
        <w:rPr>
          <w:rFonts w:asciiTheme="minorHAnsi" w:hAnsiTheme="minorHAnsi" w:cstheme="minorHAnsi"/>
        </w:rPr>
      </w:pPr>
    </w:p>
    <w:p w14:paraId="61DEF825" w14:textId="77777777" w:rsidR="00155120" w:rsidRPr="004D5EE0" w:rsidRDefault="00155120" w:rsidP="00155120">
      <w:pPr>
        <w:ind w:firstLine="720"/>
        <w:rPr>
          <w:rFonts w:asciiTheme="minorHAnsi" w:hAnsiTheme="minorHAnsi" w:cstheme="minorHAnsi"/>
        </w:rPr>
      </w:pPr>
      <w:r w:rsidRPr="004D5EE0">
        <w:rPr>
          <w:rFonts w:asciiTheme="minorHAnsi" w:hAnsiTheme="minorHAnsi" w:cstheme="minorHAnsi"/>
        </w:rPr>
        <w:t>Multifamily rental projects financed by the Department must provide for an extended period of affordable housing use.  To ensure this long-term financial feasibility and viability of rehabilitation projects, the Department establishes replacement reserve standards for individual projects after evaluating the capital needs assessment. Replacement reserves must be sufficient to cover foreseeable capital expenditures. Adequate reserves are particularly important in affordable housing developments where rents are restricted and may not keep pace with operating, maintenance and replacement costs. A guideline for completing the capital needs assessment follows.</w:t>
      </w:r>
    </w:p>
    <w:p w14:paraId="41E28C44" w14:textId="77777777" w:rsidR="00155120" w:rsidRPr="004D5EE0" w:rsidRDefault="00155120" w:rsidP="00155120">
      <w:pPr>
        <w:ind w:firstLine="720"/>
        <w:rPr>
          <w:rFonts w:asciiTheme="minorHAnsi" w:hAnsiTheme="minorHAnsi" w:cstheme="minorHAnsi"/>
        </w:rPr>
      </w:pPr>
    </w:p>
    <w:p w14:paraId="2B2BEAF7" w14:textId="77777777" w:rsidR="00155120" w:rsidRPr="004D5EE0" w:rsidRDefault="00155120" w:rsidP="00155120">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4EE1CC8A" w14:textId="77777777" w:rsidR="00155120" w:rsidRPr="004D5EE0" w:rsidRDefault="00155120" w:rsidP="00155120">
      <w:pPr>
        <w:ind w:firstLine="720"/>
        <w:rPr>
          <w:rFonts w:asciiTheme="minorHAnsi" w:hAnsiTheme="minorHAnsi" w:cstheme="minorHAnsi"/>
        </w:rPr>
      </w:pPr>
    </w:p>
    <w:p w14:paraId="4770968F" w14:textId="77777777" w:rsidR="00155120" w:rsidRPr="004D5EE0" w:rsidRDefault="00155120" w:rsidP="00155120">
      <w:pPr>
        <w:numPr>
          <w:ilvl w:val="0"/>
          <w:numId w:val="30"/>
        </w:numPr>
        <w:tabs>
          <w:tab w:val="clear" w:pos="1080"/>
        </w:tabs>
        <w:ind w:left="720" w:hanging="720"/>
        <w:rPr>
          <w:rFonts w:asciiTheme="minorHAnsi" w:hAnsiTheme="minorHAnsi" w:cstheme="minorHAnsi"/>
        </w:rPr>
      </w:pPr>
      <w:r w:rsidRPr="004D5EE0">
        <w:rPr>
          <w:rFonts w:asciiTheme="minorHAnsi" w:hAnsiTheme="minorHAnsi" w:cstheme="minorHAnsi"/>
        </w:rPr>
        <w:t>Capital Needs Assessment (if applicable) (guidelines attached)</w:t>
      </w:r>
    </w:p>
    <w:p w14:paraId="454CD047" w14:textId="77777777" w:rsidR="00155120" w:rsidRPr="004D5EE0" w:rsidRDefault="00155120" w:rsidP="00155120">
      <w:pPr>
        <w:numPr>
          <w:ilvl w:val="0"/>
          <w:numId w:val="30"/>
        </w:numPr>
        <w:tabs>
          <w:tab w:val="clear" w:pos="1080"/>
        </w:tabs>
        <w:ind w:left="720" w:hanging="720"/>
        <w:rPr>
          <w:rFonts w:asciiTheme="minorHAnsi" w:hAnsiTheme="minorHAnsi" w:cstheme="minorHAnsi"/>
        </w:rPr>
      </w:pPr>
      <w:r w:rsidRPr="004D5EE0">
        <w:rPr>
          <w:rFonts w:asciiTheme="minorHAnsi" w:hAnsiTheme="minorHAnsi" w:cstheme="minorHAnsi"/>
          <w:b/>
        </w:rPr>
        <w:t>Not Applicable.</w:t>
      </w:r>
      <w:r w:rsidRPr="004D5EE0">
        <w:rPr>
          <w:rFonts w:asciiTheme="minorHAnsi" w:hAnsiTheme="minorHAnsi" w:cstheme="minorHAnsi"/>
        </w:rPr>
        <w:t xml:space="preserve"> If the project does not include the rehabilitation of existing buildings, a capital needs assessment is not applicable.</w:t>
      </w:r>
    </w:p>
    <w:p w14:paraId="2EDF15F3" w14:textId="77777777" w:rsidR="006F3B19" w:rsidRPr="004D5EE0" w:rsidRDefault="00434FDD" w:rsidP="006F3B19">
      <w:pPr>
        <w:pStyle w:val="Title"/>
        <w:rPr>
          <w:rFonts w:asciiTheme="minorHAnsi" w:hAnsiTheme="minorHAnsi" w:cstheme="minorHAnsi"/>
        </w:rPr>
      </w:pPr>
      <w:r w:rsidRPr="004D5EE0">
        <w:rPr>
          <w:rFonts w:asciiTheme="minorHAnsi" w:hAnsiTheme="minorHAnsi" w:cstheme="minorHAnsi"/>
        </w:rPr>
        <w:br w:type="page"/>
      </w:r>
      <w:r w:rsidR="006F3B19" w:rsidRPr="004D5EE0">
        <w:rPr>
          <w:rFonts w:asciiTheme="minorHAnsi" w:hAnsiTheme="minorHAnsi" w:cstheme="minorHAnsi"/>
        </w:rPr>
        <w:lastRenderedPageBreak/>
        <w:t>GUIDELINES FOR CAPITAL NEEDS ASSESSMENT</w:t>
      </w:r>
    </w:p>
    <w:p w14:paraId="3F59E32B" w14:textId="77777777" w:rsidR="006F3B19" w:rsidRPr="004D5EE0" w:rsidRDefault="006F3B19" w:rsidP="006F3B19">
      <w:pPr>
        <w:rPr>
          <w:rFonts w:asciiTheme="minorHAnsi" w:hAnsiTheme="minorHAnsi" w:cstheme="minorHAnsi"/>
        </w:rPr>
      </w:pPr>
    </w:p>
    <w:p w14:paraId="766CC4EE" w14:textId="77777777" w:rsidR="006F3B19" w:rsidRPr="004D5EE0" w:rsidRDefault="006F3B19" w:rsidP="006F3B19">
      <w:pPr>
        <w:ind w:firstLine="720"/>
        <w:rPr>
          <w:rFonts w:asciiTheme="minorHAnsi" w:hAnsiTheme="minorHAnsi" w:cstheme="minorHAnsi"/>
        </w:rPr>
      </w:pPr>
      <w:r w:rsidRPr="004D5EE0">
        <w:rPr>
          <w:rFonts w:asciiTheme="minorHAnsi" w:hAnsiTheme="minorHAnsi" w:cstheme="minorHAnsi"/>
        </w:rPr>
        <w:t>The capital needs assessment must cover</w:t>
      </w:r>
      <w:r w:rsidR="00201316" w:rsidRPr="004D5EE0">
        <w:rPr>
          <w:rFonts w:asciiTheme="minorHAnsi" w:hAnsiTheme="minorHAnsi" w:cstheme="minorHAnsi"/>
        </w:rPr>
        <w:t xml:space="preserve"> at</w:t>
      </w:r>
      <w:r w:rsidRPr="004D5EE0">
        <w:rPr>
          <w:rFonts w:asciiTheme="minorHAnsi" w:hAnsiTheme="minorHAnsi" w:cstheme="minorHAnsi"/>
        </w:rPr>
        <w:t xml:space="preserve"> a minimum </w:t>
      </w:r>
      <w:r w:rsidR="00201316" w:rsidRPr="004D5EE0">
        <w:rPr>
          <w:rFonts w:asciiTheme="minorHAnsi" w:hAnsiTheme="minorHAnsi" w:cstheme="minorHAnsi"/>
        </w:rPr>
        <w:t xml:space="preserve">the timeframe including the date of viability/commitment submission and </w:t>
      </w:r>
      <w:r w:rsidRPr="004D5EE0">
        <w:rPr>
          <w:rFonts w:asciiTheme="minorHAnsi" w:hAnsiTheme="minorHAnsi" w:cstheme="minorHAnsi"/>
        </w:rPr>
        <w:t xml:space="preserve"> 20 years from the proposed date of project completion. It must include, at a minimum, the elements listed below (refer to the attached illustration for further clarification of each element).  The illustration is intended only as a tool for understanding the basic minimal format. Values, elements and amortization periods indicated are for illustration purposes only and are not intended for actual use. This is a simplified schedule and represents only the minimal format acceptable. A more extensive schedule in a similar format is encouraged. This could take into account systems that have recently been only partially replaced and, therefore, will have different amortization periods for each part. Likewise, a new system to be installed in the future may have longer amortization periods than retained existing systems due to a higher quality intended to be used when the system is replaced.</w:t>
      </w:r>
    </w:p>
    <w:p w14:paraId="45CBD645" w14:textId="77777777" w:rsidR="006F3B19" w:rsidRPr="004D5EE0" w:rsidRDefault="006F3B19" w:rsidP="006F3B19">
      <w:pPr>
        <w:rPr>
          <w:rFonts w:asciiTheme="minorHAnsi" w:hAnsiTheme="minorHAnsi" w:cstheme="minorHAnsi"/>
        </w:rPr>
      </w:pPr>
    </w:p>
    <w:p w14:paraId="37E7FFFD" w14:textId="77777777" w:rsidR="006F3B19" w:rsidRPr="004D5EE0" w:rsidRDefault="006F3B19" w:rsidP="00526061">
      <w:pPr>
        <w:numPr>
          <w:ilvl w:val="0"/>
          <w:numId w:val="43"/>
        </w:numPr>
        <w:rPr>
          <w:rFonts w:asciiTheme="minorHAnsi" w:hAnsiTheme="minorHAnsi" w:cstheme="minorHAnsi"/>
        </w:rPr>
      </w:pPr>
      <w:r w:rsidRPr="004D5EE0">
        <w:rPr>
          <w:rFonts w:asciiTheme="minorHAnsi" w:hAnsiTheme="minorHAnsi" w:cstheme="minorHAnsi"/>
          <w:b/>
        </w:rPr>
        <w:t xml:space="preserve">Proposed New Construction/Renovation Element. </w:t>
      </w:r>
      <w:r w:rsidRPr="004D5EE0">
        <w:rPr>
          <w:rFonts w:asciiTheme="minorHAnsi" w:hAnsiTheme="minorHAnsi" w:cstheme="minorHAnsi"/>
        </w:rPr>
        <w:t>Indicate in a 16-division CSI format</w:t>
      </w:r>
      <w:r w:rsidRPr="004D5EE0">
        <w:rPr>
          <w:rFonts w:asciiTheme="minorHAnsi" w:hAnsiTheme="minorHAnsi" w:cstheme="minorHAnsi"/>
          <w:b/>
        </w:rPr>
        <w:t xml:space="preserve"> </w:t>
      </w:r>
      <w:r w:rsidRPr="004D5EE0">
        <w:rPr>
          <w:rFonts w:asciiTheme="minorHAnsi" w:hAnsiTheme="minorHAnsi" w:cstheme="minorHAnsi"/>
        </w:rPr>
        <w:t>the anticipated elements that comprise the scope of the proposed renovation or new construction project. (Only a portion of several divisions has been included in the illustration with a dotted line indicating each area where a cut has occurred.)</w:t>
      </w:r>
    </w:p>
    <w:p w14:paraId="5A546E77" w14:textId="77777777" w:rsidR="006F3B19" w:rsidRPr="004D5EE0" w:rsidRDefault="006F3B19" w:rsidP="006F3B19">
      <w:pPr>
        <w:rPr>
          <w:rFonts w:asciiTheme="minorHAnsi" w:hAnsiTheme="minorHAnsi" w:cstheme="minorHAnsi"/>
        </w:rPr>
      </w:pPr>
    </w:p>
    <w:p w14:paraId="741EB819" w14:textId="77777777" w:rsidR="006F3B19" w:rsidRPr="004D5EE0" w:rsidRDefault="006F3B19" w:rsidP="00526061">
      <w:pPr>
        <w:numPr>
          <w:ilvl w:val="0"/>
          <w:numId w:val="43"/>
        </w:numPr>
        <w:rPr>
          <w:rFonts w:asciiTheme="minorHAnsi" w:hAnsiTheme="minorHAnsi" w:cstheme="minorHAnsi"/>
          <w:b/>
        </w:rPr>
      </w:pPr>
      <w:r w:rsidRPr="004D5EE0">
        <w:rPr>
          <w:rFonts w:asciiTheme="minorHAnsi" w:hAnsiTheme="minorHAnsi" w:cstheme="minorHAnsi"/>
          <w:b/>
        </w:rPr>
        <w:t xml:space="preserve">Unit Cost. </w:t>
      </w:r>
      <w:r w:rsidRPr="004D5EE0">
        <w:rPr>
          <w:rFonts w:asciiTheme="minorHAnsi" w:hAnsiTheme="minorHAnsi" w:cstheme="minorHAnsi"/>
        </w:rPr>
        <w:t>Indicate the</w:t>
      </w:r>
      <w:r w:rsidRPr="004D5EE0">
        <w:rPr>
          <w:rFonts w:asciiTheme="minorHAnsi" w:hAnsiTheme="minorHAnsi" w:cstheme="minorHAnsi"/>
          <w:b/>
        </w:rPr>
        <w:t xml:space="preserve"> </w:t>
      </w:r>
      <w:r w:rsidRPr="004D5EE0">
        <w:rPr>
          <w:rFonts w:asciiTheme="minorHAnsi" w:hAnsiTheme="minorHAnsi" w:cstheme="minorHAnsi"/>
        </w:rPr>
        <w:t xml:space="preserve">current unit price of the scope item. Refer to Total Units below. </w:t>
      </w:r>
    </w:p>
    <w:p w14:paraId="5989945C" w14:textId="77777777" w:rsidR="006F3B19" w:rsidRPr="004D5EE0" w:rsidRDefault="006F3B19" w:rsidP="006F3B19">
      <w:pPr>
        <w:rPr>
          <w:rFonts w:asciiTheme="minorHAnsi" w:hAnsiTheme="minorHAnsi" w:cstheme="minorHAnsi"/>
          <w:b/>
        </w:rPr>
      </w:pPr>
    </w:p>
    <w:p w14:paraId="0E0D823D" w14:textId="77777777" w:rsidR="006F3B19" w:rsidRPr="004D5EE0" w:rsidRDefault="006F3B19" w:rsidP="00526061">
      <w:pPr>
        <w:numPr>
          <w:ilvl w:val="0"/>
          <w:numId w:val="43"/>
        </w:numPr>
        <w:rPr>
          <w:rFonts w:asciiTheme="minorHAnsi" w:hAnsiTheme="minorHAnsi" w:cstheme="minorHAnsi"/>
          <w:b/>
        </w:rPr>
      </w:pPr>
      <w:r w:rsidRPr="004D5EE0">
        <w:rPr>
          <w:rFonts w:asciiTheme="minorHAnsi" w:hAnsiTheme="minorHAnsi" w:cstheme="minorHAnsi"/>
          <w:b/>
        </w:rPr>
        <w:t xml:space="preserve">Total Units. </w:t>
      </w:r>
      <w:r w:rsidRPr="004D5EE0">
        <w:rPr>
          <w:rFonts w:asciiTheme="minorHAnsi" w:hAnsiTheme="minorHAnsi" w:cstheme="minorHAnsi"/>
        </w:rPr>
        <w:t>Indicate the total number of units. The units can be the number of apartments in the project, the total square footage of a specific element, total cubic yards, total quantity of elements such as mechanical units, linear feet of various elements, etc.</w:t>
      </w:r>
    </w:p>
    <w:p w14:paraId="374A1875" w14:textId="77777777" w:rsidR="006F3B19" w:rsidRPr="004D5EE0" w:rsidRDefault="006F3B19" w:rsidP="006F3B19">
      <w:pPr>
        <w:rPr>
          <w:rFonts w:asciiTheme="minorHAnsi" w:hAnsiTheme="minorHAnsi" w:cstheme="minorHAnsi"/>
          <w:b/>
        </w:rPr>
      </w:pPr>
    </w:p>
    <w:p w14:paraId="3099001F" w14:textId="77777777" w:rsidR="006F3B19" w:rsidRPr="004D5EE0" w:rsidRDefault="006F3B19" w:rsidP="00526061">
      <w:pPr>
        <w:numPr>
          <w:ilvl w:val="0"/>
          <w:numId w:val="43"/>
        </w:numPr>
        <w:rPr>
          <w:rFonts w:asciiTheme="minorHAnsi" w:hAnsiTheme="minorHAnsi" w:cstheme="minorHAnsi"/>
          <w:b/>
        </w:rPr>
      </w:pPr>
      <w:r w:rsidRPr="004D5EE0">
        <w:rPr>
          <w:rFonts w:asciiTheme="minorHAnsi" w:hAnsiTheme="minorHAnsi" w:cstheme="minorHAnsi"/>
          <w:b/>
        </w:rPr>
        <w:t xml:space="preserve">Total New Construction/Renovation Cost.  </w:t>
      </w:r>
      <w:r w:rsidRPr="004D5EE0">
        <w:rPr>
          <w:rFonts w:asciiTheme="minorHAnsi" w:hAnsiTheme="minorHAnsi" w:cstheme="minorHAnsi"/>
        </w:rPr>
        <w:t>This cost should be the total of the Unit Cost multiplied by the Total Units. It represents the total cost of replacement for the scope element in today’s dollars.  This can represent the total cost of a renovation element or new construction elements.</w:t>
      </w:r>
    </w:p>
    <w:p w14:paraId="78A660E7" w14:textId="77777777" w:rsidR="006F3B19" w:rsidRPr="004D5EE0" w:rsidRDefault="006F3B19" w:rsidP="006F3B19">
      <w:pPr>
        <w:rPr>
          <w:rFonts w:asciiTheme="minorHAnsi" w:hAnsiTheme="minorHAnsi" w:cstheme="minorHAnsi"/>
          <w:b/>
        </w:rPr>
      </w:pPr>
    </w:p>
    <w:p w14:paraId="21E06E3D" w14:textId="77777777" w:rsidR="006F3B19" w:rsidRPr="004D5EE0" w:rsidRDefault="006F3B19" w:rsidP="00526061">
      <w:pPr>
        <w:numPr>
          <w:ilvl w:val="0"/>
          <w:numId w:val="43"/>
        </w:numPr>
        <w:rPr>
          <w:rFonts w:asciiTheme="minorHAnsi" w:hAnsiTheme="minorHAnsi" w:cstheme="minorHAnsi"/>
          <w:b/>
        </w:rPr>
      </w:pPr>
      <w:r w:rsidRPr="004D5EE0">
        <w:rPr>
          <w:rFonts w:asciiTheme="minorHAnsi" w:hAnsiTheme="minorHAnsi" w:cstheme="minorHAnsi"/>
          <w:b/>
        </w:rPr>
        <w:t xml:space="preserve">Amortization Period (years). </w:t>
      </w:r>
      <w:r w:rsidRPr="004D5EE0">
        <w:rPr>
          <w:rFonts w:asciiTheme="minorHAnsi" w:hAnsiTheme="minorHAnsi" w:cstheme="minorHAnsi"/>
        </w:rPr>
        <w:t>The life expectancy of the specific element before replacement will typically be anticipated.</w:t>
      </w:r>
    </w:p>
    <w:p w14:paraId="39F1D86D" w14:textId="77777777" w:rsidR="006F3B19" w:rsidRPr="004D5EE0" w:rsidRDefault="006F3B19" w:rsidP="006F3B19">
      <w:pPr>
        <w:rPr>
          <w:rFonts w:asciiTheme="minorHAnsi" w:hAnsiTheme="minorHAnsi" w:cstheme="minorHAnsi"/>
          <w:b/>
        </w:rPr>
      </w:pPr>
    </w:p>
    <w:p w14:paraId="0E08A544" w14:textId="77777777" w:rsidR="006F3B19" w:rsidRPr="004D5EE0" w:rsidRDefault="006F3B19" w:rsidP="00526061">
      <w:pPr>
        <w:numPr>
          <w:ilvl w:val="0"/>
          <w:numId w:val="43"/>
        </w:numPr>
        <w:rPr>
          <w:rFonts w:asciiTheme="minorHAnsi" w:hAnsiTheme="minorHAnsi" w:cstheme="minorHAnsi"/>
        </w:rPr>
      </w:pPr>
      <w:r w:rsidRPr="004D5EE0">
        <w:rPr>
          <w:rFonts w:asciiTheme="minorHAnsi" w:hAnsiTheme="minorHAnsi" w:cstheme="minorHAnsi"/>
          <w:b/>
        </w:rPr>
        <w:t>Year “X” Cost.</w:t>
      </w:r>
      <w:r w:rsidRPr="004D5EE0">
        <w:rPr>
          <w:rFonts w:asciiTheme="minorHAnsi" w:hAnsiTheme="minorHAnsi" w:cstheme="minorHAnsi"/>
        </w:rPr>
        <w:t xml:space="preserve"> The amount to be put away each year so that the total replacement value will be available at the time the system or element is anticipated to fail.  The Total New Construction/Renovation Cost divided by the Amortization Period.  (Only a sampling of the years has been included in the illustration with a dotted line indicating each area where a cut has occurred.)</w:t>
      </w:r>
    </w:p>
    <w:p w14:paraId="7CB8E91B" w14:textId="77777777" w:rsidR="006F3B19" w:rsidRPr="004D5EE0" w:rsidRDefault="006F3B19" w:rsidP="006F3B19">
      <w:pPr>
        <w:ind w:left="360"/>
        <w:rPr>
          <w:rFonts w:asciiTheme="minorHAnsi" w:hAnsiTheme="minorHAnsi" w:cstheme="minorHAnsi"/>
        </w:rPr>
      </w:pPr>
    </w:p>
    <w:p w14:paraId="5CD3B4FB" w14:textId="77777777" w:rsidR="006F3B19" w:rsidRPr="004D5EE0" w:rsidRDefault="006F3B19" w:rsidP="00526061">
      <w:pPr>
        <w:numPr>
          <w:ilvl w:val="0"/>
          <w:numId w:val="43"/>
        </w:numPr>
        <w:rPr>
          <w:rFonts w:asciiTheme="minorHAnsi" w:hAnsiTheme="minorHAnsi" w:cstheme="minorHAnsi"/>
        </w:rPr>
      </w:pPr>
      <w:r w:rsidRPr="004D5EE0">
        <w:rPr>
          <w:rFonts w:asciiTheme="minorHAnsi" w:hAnsiTheme="minorHAnsi" w:cstheme="minorHAnsi"/>
        </w:rPr>
        <w:lastRenderedPageBreak/>
        <w:t xml:space="preserve"> </w:t>
      </w:r>
      <w:r w:rsidRPr="004D5EE0">
        <w:rPr>
          <w:rFonts w:asciiTheme="minorHAnsi" w:hAnsiTheme="minorHAnsi" w:cstheme="minorHAnsi"/>
          <w:b/>
        </w:rPr>
        <w:t>Total.</w:t>
      </w:r>
      <w:r w:rsidRPr="004D5EE0">
        <w:rPr>
          <w:rFonts w:asciiTheme="minorHAnsi" w:hAnsiTheme="minorHAnsi" w:cstheme="minorHAnsi"/>
        </w:rPr>
        <w:t xml:space="preserve"> This is the sum of all years.  The total cost per year required to be put away so that the total replacement value of all systems and elements will be available at the time each system or element is anticipated to fail.</w:t>
      </w:r>
    </w:p>
    <w:p w14:paraId="40D2EAE8" w14:textId="77777777" w:rsidR="006F3B19" w:rsidRPr="004D5EE0" w:rsidRDefault="006F3B19" w:rsidP="007E0E05">
      <w:pPr>
        <w:pStyle w:val="Title"/>
        <w:jc w:val="left"/>
        <w:rPr>
          <w:rFonts w:asciiTheme="minorHAnsi" w:hAnsiTheme="minorHAnsi" w:cstheme="minorHAnsi"/>
        </w:rPr>
        <w:sectPr w:rsidR="006F3B19" w:rsidRPr="004D5EE0" w:rsidSect="006F3B19">
          <w:headerReference w:type="even" r:id="rId27"/>
          <w:headerReference w:type="default" r:id="rId28"/>
          <w:footerReference w:type="even" r:id="rId29"/>
          <w:headerReference w:type="first" r:id="rId30"/>
          <w:footerReference w:type="first" r:id="rId31"/>
          <w:pgSz w:w="12240" w:h="15840" w:code="1"/>
          <w:pgMar w:top="720" w:right="1728" w:bottom="1440" w:left="1620" w:header="720" w:footer="720" w:gutter="0"/>
          <w:cols w:sep="1" w:space="720"/>
          <w:noEndnote/>
        </w:sectPr>
      </w:pPr>
    </w:p>
    <w:tbl>
      <w:tblPr>
        <w:tblpPr w:leftFromText="180" w:rightFromText="180" w:vertAnchor="text" w:horzAnchor="margin" w:tblpXSpec="center" w:tblpY="274"/>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08"/>
        <w:gridCol w:w="1008"/>
        <w:gridCol w:w="1305"/>
        <w:gridCol w:w="945"/>
        <w:gridCol w:w="1170"/>
        <w:gridCol w:w="1080"/>
        <w:gridCol w:w="270"/>
        <w:gridCol w:w="1080"/>
        <w:gridCol w:w="3150"/>
      </w:tblGrid>
      <w:tr w:rsidR="007E0E05" w:rsidRPr="003077C7" w14:paraId="7D26B94C" w14:textId="77777777" w:rsidTr="007E0E05">
        <w:tc>
          <w:tcPr>
            <w:tcW w:w="3600" w:type="dxa"/>
            <w:vAlign w:val="bottom"/>
          </w:tcPr>
          <w:p w14:paraId="768AAB6E"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lastRenderedPageBreak/>
              <w:t>Proposed New Construction/ Renovation</w:t>
            </w:r>
          </w:p>
        </w:tc>
        <w:tc>
          <w:tcPr>
            <w:tcW w:w="1008" w:type="dxa"/>
            <w:vAlign w:val="bottom"/>
          </w:tcPr>
          <w:p w14:paraId="40DFA368" w14:textId="77777777" w:rsidR="007E0E05" w:rsidRPr="004D5EE0" w:rsidRDefault="007E0E05" w:rsidP="007E0E05">
            <w:pPr>
              <w:pStyle w:val="FootnoteText"/>
              <w:jc w:val="center"/>
              <w:rPr>
                <w:rFonts w:asciiTheme="minorHAnsi" w:hAnsiTheme="minorHAnsi" w:cstheme="minorHAnsi"/>
              </w:rPr>
            </w:pPr>
            <w:r w:rsidRPr="004D5EE0">
              <w:rPr>
                <w:rFonts w:asciiTheme="minorHAnsi" w:hAnsiTheme="minorHAnsi" w:cstheme="minorHAnsi"/>
              </w:rPr>
              <w:t>Unit Cost</w:t>
            </w:r>
          </w:p>
        </w:tc>
        <w:tc>
          <w:tcPr>
            <w:tcW w:w="1008" w:type="dxa"/>
            <w:vAlign w:val="bottom"/>
          </w:tcPr>
          <w:p w14:paraId="5E8C9DC7"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Total Units</w:t>
            </w:r>
          </w:p>
        </w:tc>
        <w:tc>
          <w:tcPr>
            <w:tcW w:w="1305" w:type="dxa"/>
            <w:vAlign w:val="bottom"/>
          </w:tcPr>
          <w:p w14:paraId="538DC2B1"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Total New Construction/ Renovation Cost</w:t>
            </w:r>
          </w:p>
        </w:tc>
        <w:tc>
          <w:tcPr>
            <w:tcW w:w="945" w:type="dxa"/>
            <w:vAlign w:val="bottom"/>
          </w:tcPr>
          <w:p w14:paraId="0072F39F"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Amortization Period (years)</w:t>
            </w:r>
          </w:p>
        </w:tc>
        <w:tc>
          <w:tcPr>
            <w:tcW w:w="1170" w:type="dxa"/>
            <w:vAlign w:val="bottom"/>
          </w:tcPr>
          <w:p w14:paraId="54F8BCC7"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Year 1 Cost (2001)</w:t>
            </w:r>
          </w:p>
        </w:tc>
        <w:tc>
          <w:tcPr>
            <w:tcW w:w="1080" w:type="dxa"/>
            <w:tcBorders>
              <w:right w:val="dotDash" w:sz="4" w:space="0" w:color="auto"/>
            </w:tcBorders>
            <w:vAlign w:val="bottom"/>
          </w:tcPr>
          <w:p w14:paraId="656F09F7"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Year 2 Cost (2002)</w:t>
            </w:r>
          </w:p>
        </w:tc>
        <w:tc>
          <w:tcPr>
            <w:tcW w:w="270" w:type="dxa"/>
            <w:tcBorders>
              <w:top w:val="nil"/>
              <w:left w:val="dotDash" w:sz="4" w:space="0" w:color="auto"/>
              <w:bottom w:val="nil"/>
              <w:right w:val="dotDash" w:sz="4" w:space="0" w:color="auto"/>
            </w:tcBorders>
            <w:vAlign w:val="bottom"/>
          </w:tcPr>
          <w:p w14:paraId="6FDE2EB5" w14:textId="77777777" w:rsidR="007E0E05" w:rsidRPr="004D5EE0" w:rsidRDefault="007E0E05" w:rsidP="007E0E05">
            <w:pPr>
              <w:jc w:val="center"/>
              <w:rPr>
                <w:rFonts w:asciiTheme="minorHAnsi" w:hAnsiTheme="minorHAnsi" w:cstheme="minorHAnsi"/>
                <w:sz w:val="20"/>
              </w:rPr>
            </w:pPr>
          </w:p>
        </w:tc>
        <w:tc>
          <w:tcPr>
            <w:tcW w:w="1080" w:type="dxa"/>
            <w:tcBorders>
              <w:left w:val="dotDash" w:sz="4" w:space="0" w:color="auto"/>
            </w:tcBorders>
            <w:vAlign w:val="bottom"/>
          </w:tcPr>
          <w:p w14:paraId="39B2B7C3"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Year 20 Cost (2020)</w:t>
            </w:r>
          </w:p>
        </w:tc>
        <w:tc>
          <w:tcPr>
            <w:tcW w:w="3150" w:type="dxa"/>
            <w:vAlign w:val="bottom"/>
          </w:tcPr>
          <w:p w14:paraId="18407DCC"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Remarks</w:t>
            </w:r>
          </w:p>
        </w:tc>
      </w:tr>
      <w:tr w:rsidR="007E0E05" w:rsidRPr="003077C7" w14:paraId="3609C9F3" w14:textId="77777777" w:rsidTr="007E0E05">
        <w:tc>
          <w:tcPr>
            <w:tcW w:w="3600" w:type="dxa"/>
            <w:tcBorders>
              <w:bottom w:val="nil"/>
            </w:tcBorders>
          </w:tcPr>
          <w:p w14:paraId="519F8FAB" w14:textId="77777777" w:rsidR="007E0E05" w:rsidRPr="004D5EE0" w:rsidRDefault="007E0E05" w:rsidP="007E0E05">
            <w:pPr>
              <w:pStyle w:val="FootnoteText"/>
              <w:rPr>
                <w:rFonts w:asciiTheme="minorHAnsi" w:hAnsiTheme="minorHAnsi" w:cstheme="minorHAnsi"/>
              </w:rPr>
            </w:pPr>
          </w:p>
        </w:tc>
        <w:tc>
          <w:tcPr>
            <w:tcW w:w="1008" w:type="dxa"/>
            <w:tcBorders>
              <w:bottom w:val="nil"/>
            </w:tcBorders>
            <w:vAlign w:val="bottom"/>
          </w:tcPr>
          <w:p w14:paraId="71578516" w14:textId="77777777" w:rsidR="007E0E05" w:rsidRPr="004D5EE0" w:rsidRDefault="007E0E05" w:rsidP="007E0E05">
            <w:pPr>
              <w:jc w:val="right"/>
              <w:rPr>
                <w:rFonts w:asciiTheme="minorHAnsi" w:hAnsiTheme="minorHAnsi" w:cstheme="minorHAnsi"/>
                <w:sz w:val="20"/>
              </w:rPr>
            </w:pPr>
          </w:p>
        </w:tc>
        <w:tc>
          <w:tcPr>
            <w:tcW w:w="1008" w:type="dxa"/>
            <w:tcBorders>
              <w:bottom w:val="nil"/>
            </w:tcBorders>
            <w:vAlign w:val="bottom"/>
          </w:tcPr>
          <w:p w14:paraId="45998165" w14:textId="77777777" w:rsidR="007E0E05" w:rsidRPr="004D5EE0" w:rsidRDefault="007E0E05" w:rsidP="007E0E05">
            <w:pPr>
              <w:jc w:val="right"/>
              <w:rPr>
                <w:rFonts w:asciiTheme="minorHAnsi" w:hAnsiTheme="minorHAnsi" w:cstheme="minorHAnsi"/>
                <w:sz w:val="20"/>
              </w:rPr>
            </w:pPr>
          </w:p>
        </w:tc>
        <w:tc>
          <w:tcPr>
            <w:tcW w:w="1305" w:type="dxa"/>
            <w:tcBorders>
              <w:bottom w:val="nil"/>
            </w:tcBorders>
            <w:vAlign w:val="bottom"/>
          </w:tcPr>
          <w:p w14:paraId="2D05E8D1" w14:textId="77777777" w:rsidR="007E0E05" w:rsidRPr="004D5EE0" w:rsidRDefault="007E0E05" w:rsidP="007E0E05">
            <w:pPr>
              <w:jc w:val="right"/>
              <w:rPr>
                <w:rFonts w:asciiTheme="minorHAnsi" w:hAnsiTheme="minorHAnsi" w:cstheme="minorHAnsi"/>
                <w:sz w:val="20"/>
              </w:rPr>
            </w:pPr>
          </w:p>
        </w:tc>
        <w:tc>
          <w:tcPr>
            <w:tcW w:w="945" w:type="dxa"/>
            <w:tcBorders>
              <w:bottom w:val="nil"/>
            </w:tcBorders>
            <w:vAlign w:val="bottom"/>
          </w:tcPr>
          <w:p w14:paraId="56C16DB2" w14:textId="77777777" w:rsidR="007E0E05" w:rsidRPr="004D5EE0" w:rsidRDefault="007E0E05" w:rsidP="007E0E05">
            <w:pPr>
              <w:jc w:val="center"/>
              <w:rPr>
                <w:rFonts w:asciiTheme="minorHAnsi" w:hAnsiTheme="minorHAnsi" w:cstheme="minorHAnsi"/>
                <w:sz w:val="20"/>
              </w:rPr>
            </w:pPr>
          </w:p>
        </w:tc>
        <w:tc>
          <w:tcPr>
            <w:tcW w:w="1170" w:type="dxa"/>
            <w:tcBorders>
              <w:bottom w:val="nil"/>
            </w:tcBorders>
            <w:vAlign w:val="bottom"/>
          </w:tcPr>
          <w:p w14:paraId="559A2259" w14:textId="77777777" w:rsidR="007E0E05" w:rsidRPr="004D5EE0" w:rsidRDefault="007E0E05" w:rsidP="007E0E05">
            <w:pPr>
              <w:jc w:val="right"/>
              <w:rPr>
                <w:rFonts w:asciiTheme="minorHAnsi" w:hAnsiTheme="minorHAnsi" w:cstheme="minorHAnsi"/>
                <w:sz w:val="20"/>
              </w:rPr>
            </w:pPr>
          </w:p>
        </w:tc>
        <w:tc>
          <w:tcPr>
            <w:tcW w:w="1080" w:type="dxa"/>
            <w:tcBorders>
              <w:bottom w:val="nil"/>
              <w:right w:val="dotDash" w:sz="4" w:space="0" w:color="auto"/>
            </w:tcBorders>
            <w:vAlign w:val="bottom"/>
          </w:tcPr>
          <w:p w14:paraId="1524A4A0" w14:textId="77777777" w:rsidR="007E0E05" w:rsidRPr="004D5EE0" w:rsidRDefault="007E0E05" w:rsidP="007E0E05">
            <w:pPr>
              <w:jc w:val="right"/>
              <w:rPr>
                <w:rFonts w:asciiTheme="minorHAnsi" w:hAnsiTheme="minorHAnsi" w:cstheme="minorHAnsi"/>
                <w:sz w:val="20"/>
              </w:rPr>
            </w:pPr>
          </w:p>
        </w:tc>
        <w:tc>
          <w:tcPr>
            <w:tcW w:w="270" w:type="dxa"/>
            <w:tcBorders>
              <w:top w:val="nil"/>
              <w:left w:val="dotDash" w:sz="4" w:space="0" w:color="auto"/>
              <w:bottom w:val="nil"/>
              <w:right w:val="dotDash" w:sz="4" w:space="0" w:color="auto"/>
            </w:tcBorders>
            <w:vAlign w:val="bottom"/>
          </w:tcPr>
          <w:p w14:paraId="39CC3E01" w14:textId="77777777" w:rsidR="007E0E05" w:rsidRPr="004D5EE0" w:rsidRDefault="007E0E05" w:rsidP="007E0E05">
            <w:pPr>
              <w:jc w:val="right"/>
              <w:rPr>
                <w:rFonts w:asciiTheme="minorHAnsi" w:hAnsiTheme="minorHAnsi" w:cstheme="minorHAnsi"/>
                <w:sz w:val="20"/>
              </w:rPr>
            </w:pPr>
          </w:p>
        </w:tc>
        <w:tc>
          <w:tcPr>
            <w:tcW w:w="1080" w:type="dxa"/>
            <w:tcBorders>
              <w:left w:val="dotDash" w:sz="4" w:space="0" w:color="auto"/>
              <w:bottom w:val="nil"/>
            </w:tcBorders>
            <w:vAlign w:val="bottom"/>
          </w:tcPr>
          <w:p w14:paraId="6B7388D3" w14:textId="77777777" w:rsidR="007E0E05" w:rsidRPr="004D5EE0" w:rsidRDefault="007E0E05" w:rsidP="007E0E05">
            <w:pPr>
              <w:jc w:val="right"/>
              <w:rPr>
                <w:rFonts w:asciiTheme="minorHAnsi" w:hAnsiTheme="minorHAnsi" w:cstheme="minorHAnsi"/>
                <w:sz w:val="20"/>
              </w:rPr>
            </w:pPr>
          </w:p>
        </w:tc>
        <w:tc>
          <w:tcPr>
            <w:tcW w:w="3150" w:type="dxa"/>
            <w:tcBorders>
              <w:bottom w:val="nil"/>
            </w:tcBorders>
          </w:tcPr>
          <w:p w14:paraId="4A54E609" w14:textId="77777777" w:rsidR="007E0E05" w:rsidRPr="004D5EE0" w:rsidRDefault="007E0E05" w:rsidP="007E0E05">
            <w:pPr>
              <w:rPr>
                <w:rFonts w:asciiTheme="minorHAnsi" w:hAnsiTheme="minorHAnsi" w:cstheme="minorHAnsi"/>
                <w:sz w:val="20"/>
              </w:rPr>
            </w:pPr>
          </w:p>
        </w:tc>
      </w:tr>
      <w:tr w:rsidR="007E0E05" w:rsidRPr="003077C7" w14:paraId="2ED92EFD" w14:textId="77777777" w:rsidTr="007E0E05">
        <w:tc>
          <w:tcPr>
            <w:tcW w:w="3600" w:type="dxa"/>
            <w:tcBorders>
              <w:top w:val="nil"/>
              <w:bottom w:val="nil"/>
            </w:tcBorders>
          </w:tcPr>
          <w:p w14:paraId="30955196" w14:textId="77777777" w:rsidR="007E0E05" w:rsidRPr="004D5EE0" w:rsidRDefault="007E0E05" w:rsidP="007E0E05">
            <w:pPr>
              <w:pStyle w:val="FootnoteText"/>
              <w:rPr>
                <w:rFonts w:asciiTheme="minorHAnsi" w:hAnsiTheme="minorHAnsi" w:cstheme="minorHAnsi"/>
              </w:rPr>
            </w:pPr>
            <w:r w:rsidRPr="004D5EE0">
              <w:rPr>
                <w:rFonts w:asciiTheme="minorHAnsi" w:hAnsiTheme="minorHAnsi" w:cstheme="minorHAnsi"/>
              </w:rPr>
              <w:t>Division I—General Conditions</w:t>
            </w:r>
          </w:p>
        </w:tc>
        <w:tc>
          <w:tcPr>
            <w:tcW w:w="1008" w:type="dxa"/>
            <w:tcBorders>
              <w:top w:val="nil"/>
              <w:bottom w:val="nil"/>
            </w:tcBorders>
            <w:vAlign w:val="bottom"/>
          </w:tcPr>
          <w:p w14:paraId="6B67A6F4" w14:textId="77777777" w:rsidR="007E0E05" w:rsidRPr="004D5EE0" w:rsidRDefault="007E0E05" w:rsidP="007E0E05">
            <w:pPr>
              <w:jc w:val="right"/>
              <w:rPr>
                <w:rFonts w:asciiTheme="minorHAnsi" w:hAnsiTheme="minorHAnsi" w:cstheme="minorHAnsi"/>
                <w:sz w:val="20"/>
              </w:rPr>
            </w:pPr>
          </w:p>
        </w:tc>
        <w:tc>
          <w:tcPr>
            <w:tcW w:w="1008" w:type="dxa"/>
            <w:tcBorders>
              <w:top w:val="nil"/>
              <w:bottom w:val="nil"/>
            </w:tcBorders>
            <w:vAlign w:val="bottom"/>
          </w:tcPr>
          <w:p w14:paraId="027CD914" w14:textId="77777777" w:rsidR="007E0E05" w:rsidRPr="004D5EE0" w:rsidRDefault="007E0E05" w:rsidP="007E0E05">
            <w:pPr>
              <w:jc w:val="right"/>
              <w:rPr>
                <w:rFonts w:asciiTheme="minorHAnsi" w:hAnsiTheme="minorHAnsi" w:cstheme="minorHAnsi"/>
                <w:sz w:val="20"/>
              </w:rPr>
            </w:pPr>
          </w:p>
        </w:tc>
        <w:tc>
          <w:tcPr>
            <w:tcW w:w="1305" w:type="dxa"/>
            <w:tcBorders>
              <w:top w:val="nil"/>
              <w:bottom w:val="nil"/>
            </w:tcBorders>
            <w:vAlign w:val="bottom"/>
          </w:tcPr>
          <w:p w14:paraId="0AA0801A"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$88,401</w:t>
            </w:r>
          </w:p>
        </w:tc>
        <w:tc>
          <w:tcPr>
            <w:tcW w:w="945" w:type="dxa"/>
            <w:tcBorders>
              <w:top w:val="nil"/>
              <w:bottom w:val="nil"/>
            </w:tcBorders>
            <w:vAlign w:val="bottom"/>
          </w:tcPr>
          <w:p w14:paraId="4A5F22E3" w14:textId="77777777" w:rsidR="007E0E05" w:rsidRPr="004D5EE0" w:rsidRDefault="007E0E05" w:rsidP="007E0E05">
            <w:pPr>
              <w:jc w:val="center"/>
              <w:rPr>
                <w:rFonts w:asciiTheme="minorHAnsi" w:hAnsiTheme="minorHAnsi" w:cstheme="minorHAnsi"/>
                <w:sz w:val="20"/>
              </w:rPr>
            </w:pPr>
          </w:p>
        </w:tc>
        <w:tc>
          <w:tcPr>
            <w:tcW w:w="1170" w:type="dxa"/>
            <w:tcBorders>
              <w:top w:val="nil"/>
              <w:bottom w:val="nil"/>
            </w:tcBorders>
            <w:vAlign w:val="bottom"/>
          </w:tcPr>
          <w:p w14:paraId="3ECA4D33" w14:textId="77777777" w:rsidR="007E0E05" w:rsidRPr="004D5EE0" w:rsidRDefault="007E0E05" w:rsidP="007E0E05">
            <w:pPr>
              <w:jc w:val="right"/>
              <w:rPr>
                <w:rFonts w:asciiTheme="minorHAnsi" w:hAnsiTheme="minorHAnsi" w:cstheme="minorHAnsi"/>
                <w:sz w:val="20"/>
              </w:rPr>
            </w:pPr>
          </w:p>
        </w:tc>
        <w:tc>
          <w:tcPr>
            <w:tcW w:w="1080" w:type="dxa"/>
            <w:tcBorders>
              <w:top w:val="nil"/>
              <w:bottom w:val="nil"/>
              <w:right w:val="dotDash" w:sz="4" w:space="0" w:color="auto"/>
            </w:tcBorders>
            <w:vAlign w:val="bottom"/>
          </w:tcPr>
          <w:p w14:paraId="720079E9" w14:textId="77777777" w:rsidR="007E0E05" w:rsidRPr="004D5EE0" w:rsidRDefault="007E0E05" w:rsidP="007E0E05">
            <w:pPr>
              <w:jc w:val="right"/>
              <w:rPr>
                <w:rFonts w:asciiTheme="minorHAnsi" w:hAnsiTheme="minorHAnsi" w:cstheme="minorHAnsi"/>
                <w:sz w:val="20"/>
              </w:rPr>
            </w:pPr>
          </w:p>
        </w:tc>
        <w:tc>
          <w:tcPr>
            <w:tcW w:w="270" w:type="dxa"/>
            <w:tcBorders>
              <w:top w:val="nil"/>
              <w:left w:val="dotDash" w:sz="4" w:space="0" w:color="auto"/>
              <w:bottom w:val="nil"/>
              <w:right w:val="dotDash" w:sz="4" w:space="0" w:color="auto"/>
            </w:tcBorders>
            <w:vAlign w:val="bottom"/>
          </w:tcPr>
          <w:p w14:paraId="1751DE6D" w14:textId="77777777" w:rsidR="007E0E05" w:rsidRPr="004D5EE0" w:rsidRDefault="007E0E05" w:rsidP="007E0E05">
            <w:pPr>
              <w:jc w:val="right"/>
              <w:rPr>
                <w:rFonts w:asciiTheme="minorHAnsi" w:hAnsiTheme="minorHAnsi" w:cstheme="minorHAnsi"/>
                <w:sz w:val="20"/>
              </w:rPr>
            </w:pPr>
          </w:p>
        </w:tc>
        <w:tc>
          <w:tcPr>
            <w:tcW w:w="1080" w:type="dxa"/>
            <w:tcBorders>
              <w:top w:val="nil"/>
              <w:left w:val="dotDash" w:sz="4" w:space="0" w:color="auto"/>
              <w:bottom w:val="nil"/>
            </w:tcBorders>
            <w:vAlign w:val="bottom"/>
          </w:tcPr>
          <w:p w14:paraId="3ACEBBF6" w14:textId="77777777" w:rsidR="007E0E05" w:rsidRPr="004D5EE0" w:rsidRDefault="007E0E05" w:rsidP="007E0E05">
            <w:pPr>
              <w:jc w:val="right"/>
              <w:rPr>
                <w:rFonts w:asciiTheme="minorHAnsi" w:hAnsiTheme="minorHAnsi" w:cstheme="minorHAnsi"/>
                <w:sz w:val="20"/>
              </w:rPr>
            </w:pPr>
          </w:p>
        </w:tc>
        <w:tc>
          <w:tcPr>
            <w:tcW w:w="3150" w:type="dxa"/>
            <w:tcBorders>
              <w:top w:val="nil"/>
              <w:bottom w:val="nil"/>
            </w:tcBorders>
          </w:tcPr>
          <w:p w14:paraId="280DA755" w14:textId="77777777" w:rsidR="007E0E05" w:rsidRPr="004D5EE0" w:rsidRDefault="007E0E05" w:rsidP="007E0E05">
            <w:pPr>
              <w:rPr>
                <w:rFonts w:asciiTheme="minorHAnsi" w:hAnsiTheme="minorHAnsi" w:cstheme="minorHAnsi"/>
                <w:sz w:val="20"/>
              </w:rPr>
            </w:pPr>
          </w:p>
        </w:tc>
      </w:tr>
      <w:tr w:rsidR="007E0E05" w:rsidRPr="003077C7" w14:paraId="030132D5" w14:textId="77777777" w:rsidTr="007E0E05">
        <w:tc>
          <w:tcPr>
            <w:tcW w:w="3600" w:type="dxa"/>
            <w:tcBorders>
              <w:top w:val="nil"/>
              <w:bottom w:val="nil"/>
            </w:tcBorders>
          </w:tcPr>
          <w:p w14:paraId="5CEC61D8" w14:textId="77777777" w:rsidR="007E0E05" w:rsidRPr="004D5EE0" w:rsidRDefault="007E0E05" w:rsidP="007E0E05">
            <w:pPr>
              <w:numPr>
                <w:ilvl w:val="0"/>
                <w:numId w:val="44"/>
              </w:numPr>
              <w:tabs>
                <w:tab w:val="clear" w:pos="720"/>
                <w:tab w:val="num" w:pos="494"/>
              </w:tabs>
              <w:ind w:left="494" w:hanging="270"/>
              <w:rPr>
                <w:rFonts w:asciiTheme="minorHAnsi" w:hAnsiTheme="minorHAnsi" w:cstheme="minorHAnsi"/>
                <w:sz w:val="20"/>
              </w:rPr>
            </w:pPr>
            <w:r w:rsidRPr="004D5EE0">
              <w:rPr>
                <w:rFonts w:asciiTheme="minorHAnsi" w:hAnsiTheme="minorHAnsi" w:cstheme="minorHAnsi"/>
                <w:sz w:val="20"/>
              </w:rPr>
              <w:t>General Requirements</w:t>
            </w:r>
          </w:p>
          <w:p w14:paraId="737295AD" w14:textId="77777777" w:rsidR="007E0E05" w:rsidRPr="004D5EE0" w:rsidRDefault="007E0E05" w:rsidP="007E0E05">
            <w:pPr>
              <w:numPr>
                <w:ilvl w:val="1"/>
                <w:numId w:val="44"/>
              </w:numPr>
              <w:tabs>
                <w:tab w:val="clear" w:pos="1440"/>
                <w:tab w:val="num" w:pos="764"/>
              </w:tabs>
              <w:ind w:left="764" w:hanging="270"/>
              <w:rPr>
                <w:rFonts w:asciiTheme="minorHAnsi" w:hAnsiTheme="minorHAnsi" w:cstheme="minorHAnsi"/>
                <w:sz w:val="20"/>
              </w:rPr>
            </w:pPr>
            <w:r w:rsidRPr="004D5EE0">
              <w:rPr>
                <w:rFonts w:asciiTheme="minorHAnsi" w:hAnsiTheme="minorHAnsi" w:cstheme="minorHAnsi"/>
                <w:sz w:val="20"/>
              </w:rPr>
              <w:t>Allow only 4%</w:t>
            </w:r>
          </w:p>
        </w:tc>
        <w:tc>
          <w:tcPr>
            <w:tcW w:w="1008" w:type="dxa"/>
            <w:tcBorders>
              <w:top w:val="nil"/>
              <w:bottom w:val="nil"/>
            </w:tcBorders>
          </w:tcPr>
          <w:p w14:paraId="0DE4F181" w14:textId="77777777" w:rsidR="007E0E05" w:rsidRPr="004D5EE0" w:rsidRDefault="007E0E05" w:rsidP="007E0E05">
            <w:pPr>
              <w:jc w:val="right"/>
              <w:rPr>
                <w:rFonts w:asciiTheme="minorHAnsi" w:hAnsiTheme="minorHAnsi" w:cstheme="minorHAnsi"/>
                <w:sz w:val="20"/>
              </w:rPr>
            </w:pPr>
          </w:p>
          <w:p w14:paraId="2311ABAB"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$270</w:t>
            </w:r>
          </w:p>
        </w:tc>
        <w:tc>
          <w:tcPr>
            <w:tcW w:w="1008" w:type="dxa"/>
            <w:tcBorders>
              <w:top w:val="nil"/>
              <w:bottom w:val="nil"/>
            </w:tcBorders>
          </w:tcPr>
          <w:p w14:paraId="77F395BC" w14:textId="77777777" w:rsidR="007E0E05" w:rsidRPr="004D5EE0" w:rsidRDefault="007E0E05" w:rsidP="007E0E05">
            <w:pPr>
              <w:jc w:val="right"/>
              <w:rPr>
                <w:rFonts w:asciiTheme="minorHAnsi" w:hAnsiTheme="minorHAnsi" w:cstheme="minorHAnsi"/>
                <w:sz w:val="20"/>
              </w:rPr>
            </w:pPr>
          </w:p>
          <w:p w14:paraId="56C44C99"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291</w:t>
            </w:r>
          </w:p>
        </w:tc>
        <w:tc>
          <w:tcPr>
            <w:tcW w:w="1305" w:type="dxa"/>
            <w:tcBorders>
              <w:top w:val="nil"/>
              <w:bottom w:val="nil"/>
            </w:tcBorders>
          </w:tcPr>
          <w:p w14:paraId="43BB7ACC" w14:textId="77777777" w:rsidR="007E0E05" w:rsidRPr="004D5EE0" w:rsidRDefault="007E0E05" w:rsidP="007E0E05">
            <w:pPr>
              <w:jc w:val="right"/>
              <w:rPr>
                <w:rFonts w:asciiTheme="minorHAnsi" w:hAnsiTheme="minorHAnsi" w:cstheme="minorHAnsi"/>
                <w:sz w:val="20"/>
              </w:rPr>
            </w:pPr>
          </w:p>
          <w:p w14:paraId="0A62CF8F"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$78,570</w:t>
            </w:r>
          </w:p>
        </w:tc>
        <w:tc>
          <w:tcPr>
            <w:tcW w:w="945" w:type="dxa"/>
            <w:tcBorders>
              <w:top w:val="nil"/>
              <w:bottom w:val="nil"/>
            </w:tcBorders>
          </w:tcPr>
          <w:p w14:paraId="0BC16690" w14:textId="77777777" w:rsidR="007E0E05" w:rsidRPr="004D5EE0" w:rsidRDefault="007E0E05" w:rsidP="007E0E05">
            <w:pPr>
              <w:jc w:val="center"/>
              <w:rPr>
                <w:rFonts w:asciiTheme="minorHAnsi" w:hAnsiTheme="minorHAnsi" w:cstheme="minorHAnsi"/>
                <w:sz w:val="20"/>
              </w:rPr>
            </w:pPr>
          </w:p>
          <w:p w14:paraId="15884BFA"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25</w:t>
            </w:r>
          </w:p>
        </w:tc>
        <w:tc>
          <w:tcPr>
            <w:tcW w:w="1170" w:type="dxa"/>
            <w:tcBorders>
              <w:top w:val="nil"/>
              <w:bottom w:val="nil"/>
            </w:tcBorders>
          </w:tcPr>
          <w:p w14:paraId="28D76900" w14:textId="77777777" w:rsidR="007E0E05" w:rsidRPr="004D5EE0" w:rsidRDefault="007E0E05" w:rsidP="007E0E05">
            <w:pPr>
              <w:jc w:val="right"/>
              <w:rPr>
                <w:rFonts w:asciiTheme="minorHAnsi" w:hAnsiTheme="minorHAnsi" w:cstheme="minorHAnsi"/>
                <w:sz w:val="20"/>
              </w:rPr>
            </w:pPr>
          </w:p>
          <w:p w14:paraId="6AE3DACC"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$3,143</w:t>
            </w:r>
          </w:p>
        </w:tc>
        <w:tc>
          <w:tcPr>
            <w:tcW w:w="1080" w:type="dxa"/>
            <w:tcBorders>
              <w:top w:val="nil"/>
              <w:bottom w:val="nil"/>
              <w:right w:val="dotDash" w:sz="4" w:space="0" w:color="auto"/>
            </w:tcBorders>
          </w:tcPr>
          <w:p w14:paraId="424DADFC" w14:textId="77777777" w:rsidR="007E0E05" w:rsidRPr="004D5EE0" w:rsidRDefault="007E0E05" w:rsidP="007E0E05">
            <w:pPr>
              <w:jc w:val="right"/>
              <w:rPr>
                <w:rFonts w:asciiTheme="minorHAnsi" w:hAnsiTheme="minorHAnsi" w:cstheme="minorHAnsi"/>
                <w:sz w:val="20"/>
              </w:rPr>
            </w:pPr>
          </w:p>
          <w:p w14:paraId="39186959"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$3,143</w:t>
            </w:r>
          </w:p>
        </w:tc>
        <w:tc>
          <w:tcPr>
            <w:tcW w:w="270" w:type="dxa"/>
            <w:tcBorders>
              <w:top w:val="nil"/>
              <w:left w:val="dotDash" w:sz="4" w:space="0" w:color="auto"/>
              <w:bottom w:val="nil"/>
              <w:right w:val="dotDash" w:sz="4" w:space="0" w:color="auto"/>
            </w:tcBorders>
          </w:tcPr>
          <w:p w14:paraId="788E5C23" w14:textId="77777777" w:rsidR="007E0E05" w:rsidRPr="004D5EE0" w:rsidRDefault="007E0E05" w:rsidP="007E0E05">
            <w:pPr>
              <w:jc w:val="right"/>
              <w:rPr>
                <w:rFonts w:asciiTheme="minorHAnsi" w:hAnsiTheme="minorHAnsi" w:cstheme="minorHAnsi"/>
                <w:sz w:val="20"/>
              </w:rPr>
            </w:pPr>
          </w:p>
        </w:tc>
        <w:tc>
          <w:tcPr>
            <w:tcW w:w="1080" w:type="dxa"/>
            <w:tcBorders>
              <w:top w:val="nil"/>
              <w:left w:val="dotDash" w:sz="4" w:space="0" w:color="auto"/>
              <w:bottom w:val="nil"/>
            </w:tcBorders>
          </w:tcPr>
          <w:p w14:paraId="08719EA2" w14:textId="77777777" w:rsidR="007E0E05" w:rsidRPr="004D5EE0" w:rsidRDefault="007E0E05" w:rsidP="007E0E05">
            <w:pPr>
              <w:jc w:val="right"/>
              <w:rPr>
                <w:rFonts w:asciiTheme="minorHAnsi" w:hAnsiTheme="minorHAnsi" w:cstheme="minorHAnsi"/>
                <w:sz w:val="20"/>
              </w:rPr>
            </w:pPr>
          </w:p>
          <w:p w14:paraId="09DF6055"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$3,143</w:t>
            </w:r>
          </w:p>
        </w:tc>
        <w:tc>
          <w:tcPr>
            <w:tcW w:w="3150" w:type="dxa"/>
            <w:tcBorders>
              <w:top w:val="nil"/>
              <w:bottom w:val="nil"/>
            </w:tcBorders>
          </w:tcPr>
          <w:p w14:paraId="597F4830" w14:textId="77777777" w:rsidR="007E0E05" w:rsidRPr="004D5EE0" w:rsidRDefault="007E0E05" w:rsidP="007E0E05">
            <w:pPr>
              <w:rPr>
                <w:rFonts w:asciiTheme="minorHAnsi" w:hAnsiTheme="minorHAnsi" w:cstheme="minorHAnsi"/>
                <w:sz w:val="20"/>
              </w:rPr>
            </w:pPr>
          </w:p>
        </w:tc>
      </w:tr>
      <w:tr w:rsidR="007E0E05" w:rsidRPr="003077C7" w14:paraId="7AE35681" w14:textId="77777777" w:rsidTr="007E0E05">
        <w:tc>
          <w:tcPr>
            <w:tcW w:w="3600" w:type="dxa"/>
            <w:tcBorders>
              <w:top w:val="nil"/>
            </w:tcBorders>
          </w:tcPr>
          <w:p w14:paraId="6007BD3D" w14:textId="77777777" w:rsidR="007E0E05" w:rsidRPr="004D5EE0" w:rsidRDefault="007E0E05" w:rsidP="007E0E05">
            <w:pPr>
              <w:numPr>
                <w:ilvl w:val="0"/>
                <w:numId w:val="44"/>
              </w:numPr>
              <w:tabs>
                <w:tab w:val="clear" w:pos="720"/>
                <w:tab w:val="num" w:pos="494"/>
              </w:tabs>
              <w:ind w:left="494" w:hanging="270"/>
              <w:rPr>
                <w:rFonts w:asciiTheme="minorHAnsi" w:hAnsiTheme="minorHAnsi" w:cstheme="minorHAnsi"/>
                <w:sz w:val="20"/>
              </w:rPr>
            </w:pPr>
            <w:r w:rsidRPr="004D5EE0">
              <w:rPr>
                <w:rFonts w:asciiTheme="minorHAnsi" w:hAnsiTheme="minorHAnsi" w:cstheme="minorHAnsi"/>
                <w:sz w:val="20"/>
              </w:rPr>
              <w:t>Permits</w:t>
            </w:r>
          </w:p>
          <w:p w14:paraId="23F3BF48" w14:textId="77777777" w:rsidR="007E0E05" w:rsidRPr="004D5EE0" w:rsidRDefault="007E0E05" w:rsidP="007E0E05">
            <w:pPr>
              <w:numPr>
                <w:ilvl w:val="1"/>
                <w:numId w:val="44"/>
              </w:numPr>
              <w:tabs>
                <w:tab w:val="clear" w:pos="1440"/>
                <w:tab w:val="num" w:pos="764"/>
              </w:tabs>
              <w:ind w:left="764" w:hanging="270"/>
              <w:rPr>
                <w:rFonts w:asciiTheme="minorHAnsi" w:hAnsiTheme="minorHAnsi" w:cstheme="minorHAnsi"/>
                <w:sz w:val="20"/>
              </w:rPr>
            </w:pPr>
            <w:r w:rsidRPr="004D5EE0">
              <w:rPr>
                <w:rFonts w:asciiTheme="minorHAnsi" w:hAnsiTheme="minorHAnsi" w:cstheme="minorHAnsi"/>
                <w:sz w:val="20"/>
              </w:rPr>
              <w:t>Allow Only .25%</w:t>
            </w:r>
          </w:p>
        </w:tc>
        <w:tc>
          <w:tcPr>
            <w:tcW w:w="1008" w:type="dxa"/>
            <w:tcBorders>
              <w:top w:val="nil"/>
            </w:tcBorders>
          </w:tcPr>
          <w:p w14:paraId="58FDE9C6" w14:textId="77777777" w:rsidR="007E0E05" w:rsidRPr="004D5EE0" w:rsidRDefault="007E0E05" w:rsidP="007E0E05">
            <w:pPr>
              <w:jc w:val="right"/>
              <w:rPr>
                <w:rFonts w:asciiTheme="minorHAnsi" w:hAnsiTheme="minorHAnsi" w:cstheme="minorHAnsi"/>
                <w:sz w:val="20"/>
              </w:rPr>
            </w:pPr>
          </w:p>
          <w:p w14:paraId="1FFE28BF"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$17</w:t>
            </w:r>
          </w:p>
        </w:tc>
        <w:tc>
          <w:tcPr>
            <w:tcW w:w="1008" w:type="dxa"/>
            <w:tcBorders>
              <w:top w:val="nil"/>
            </w:tcBorders>
          </w:tcPr>
          <w:p w14:paraId="746DFCBA" w14:textId="77777777" w:rsidR="007E0E05" w:rsidRPr="004D5EE0" w:rsidRDefault="007E0E05" w:rsidP="007E0E05">
            <w:pPr>
              <w:jc w:val="right"/>
              <w:rPr>
                <w:rFonts w:asciiTheme="minorHAnsi" w:hAnsiTheme="minorHAnsi" w:cstheme="minorHAnsi"/>
                <w:sz w:val="20"/>
              </w:rPr>
            </w:pPr>
          </w:p>
          <w:p w14:paraId="3A856781"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291</w:t>
            </w:r>
          </w:p>
        </w:tc>
        <w:tc>
          <w:tcPr>
            <w:tcW w:w="1305" w:type="dxa"/>
            <w:tcBorders>
              <w:top w:val="nil"/>
            </w:tcBorders>
          </w:tcPr>
          <w:p w14:paraId="2AE083FA" w14:textId="77777777" w:rsidR="007E0E05" w:rsidRPr="004D5EE0" w:rsidRDefault="007E0E05" w:rsidP="007E0E05">
            <w:pPr>
              <w:jc w:val="right"/>
              <w:rPr>
                <w:rFonts w:asciiTheme="minorHAnsi" w:hAnsiTheme="minorHAnsi" w:cstheme="minorHAnsi"/>
                <w:sz w:val="20"/>
              </w:rPr>
            </w:pPr>
          </w:p>
          <w:p w14:paraId="0233C592"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$4,947</w:t>
            </w:r>
          </w:p>
        </w:tc>
        <w:tc>
          <w:tcPr>
            <w:tcW w:w="945" w:type="dxa"/>
            <w:tcBorders>
              <w:top w:val="nil"/>
            </w:tcBorders>
          </w:tcPr>
          <w:p w14:paraId="172F2AEA" w14:textId="77777777" w:rsidR="007E0E05" w:rsidRPr="004D5EE0" w:rsidRDefault="007E0E05" w:rsidP="007E0E05">
            <w:pPr>
              <w:jc w:val="center"/>
              <w:rPr>
                <w:rFonts w:asciiTheme="minorHAnsi" w:hAnsiTheme="minorHAnsi" w:cstheme="minorHAnsi"/>
                <w:sz w:val="20"/>
              </w:rPr>
            </w:pPr>
          </w:p>
          <w:p w14:paraId="078E0152"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25</w:t>
            </w:r>
          </w:p>
        </w:tc>
        <w:tc>
          <w:tcPr>
            <w:tcW w:w="1170" w:type="dxa"/>
            <w:tcBorders>
              <w:top w:val="nil"/>
            </w:tcBorders>
          </w:tcPr>
          <w:p w14:paraId="6DD554A5" w14:textId="77777777" w:rsidR="007E0E05" w:rsidRPr="004D5EE0" w:rsidRDefault="007E0E05" w:rsidP="007E0E05">
            <w:pPr>
              <w:jc w:val="right"/>
              <w:rPr>
                <w:rFonts w:asciiTheme="minorHAnsi" w:hAnsiTheme="minorHAnsi" w:cstheme="minorHAnsi"/>
                <w:sz w:val="20"/>
              </w:rPr>
            </w:pPr>
          </w:p>
          <w:p w14:paraId="2C1D1E13"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$198</w:t>
            </w:r>
          </w:p>
        </w:tc>
        <w:tc>
          <w:tcPr>
            <w:tcW w:w="1080" w:type="dxa"/>
            <w:tcBorders>
              <w:top w:val="nil"/>
              <w:right w:val="dotDash" w:sz="4" w:space="0" w:color="auto"/>
            </w:tcBorders>
          </w:tcPr>
          <w:p w14:paraId="74179A89" w14:textId="77777777" w:rsidR="007E0E05" w:rsidRPr="004D5EE0" w:rsidRDefault="007E0E05" w:rsidP="007E0E05">
            <w:pPr>
              <w:jc w:val="right"/>
              <w:rPr>
                <w:rFonts w:asciiTheme="minorHAnsi" w:hAnsiTheme="minorHAnsi" w:cstheme="minorHAnsi"/>
                <w:sz w:val="20"/>
              </w:rPr>
            </w:pPr>
          </w:p>
          <w:p w14:paraId="48907F97"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$198</w:t>
            </w:r>
          </w:p>
        </w:tc>
        <w:tc>
          <w:tcPr>
            <w:tcW w:w="270" w:type="dxa"/>
            <w:tcBorders>
              <w:top w:val="nil"/>
              <w:left w:val="dotDash" w:sz="4" w:space="0" w:color="auto"/>
              <w:bottom w:val="nil"/>
              <w:right w:val="dotDash" w:sz="4" w:space="0" w:color="auto"/>
            </w:tcBorders>
          </w:tcPr>
          <w:p w14:paraId="6A7BAD6D" w14:textId="77777777" w:rsidR="007E0E05" w:rsidRPr="004D5EE0" w:rsidRDefault="007E0E05" w:rsidP="007E0E05">
            <w:pPr>
              <w:jc w:val="right"/>
              <w:rPr>
                <w:rFonts w:asciiTheme="minorHAnsi" w:hAnsiTheme="minorHAnsi" w:cstheme="minorHAnsi"/>
                <w:sz w:val="20"/>
              </w:rPr>
            </w:pPr>
          </w:p>
        </w:tc>
        <w:tc>
          <w:tcPr>
            <w:tcW w:w="1080" w:type="dxa"/>
            <w:tcBorders>
              <w:top w:val="nil"/>
              <w:left w:val="dotDash" w:sz="4" w:space="0" w:color="auto"/>
            </w:tcBorders>
          </w:tcPr>
          <w:p w14:paraId="25B92C2E" w14:textId="77777777" w:rsidR="007E0E05" w:rsidRPr="004D5EE0" w:rsidRDefault="007E0E05" w:rsidP="007E0E05">
            <w:pPr>
              <w:jc w:val="right"/>
              <w:rPr>
                <w:rFonts w:asciiTheme="minorHAnsi" w:hAnsiTheme="minorHAnsi" w:cstheme="minorHAnsi"/>
                <w:sz w:val="20"/>
              </w:rPr>
            </w:pPr>
          </w:p>
          <w:p w14:paraId="4BE0A4AC"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$198</w:t>
            </w:r>
          </w:p>
        </w:tc>
        <w:tc>
          <w:tcPr>
            <w:tcW w:w="3150" w:type="dxa"/>
            <w:tcBorders>
              <w:top w:val="nil"/>
            </w:tcBorders>
          </w:tcPr>
          <w:p w14:paraId="041A2AA9" w14:textId="77777777" w:rsidR="007E0E05" w:rsidRPr="004D5EE0" w:rsidRDefault="007E0E05" w:rsidP="007E0E05">
            <w:pPr>
              <w:rPr>
                <w:rFonts w:asciiTheme="minorHAnsi" w:hAnsiTheme="minorHAnsi" w:cstheme="minorHAnsi"/>
                <w:sz w:val="20"/>
              </w:rPr>
            </w:pPr>
          </w:p>
        </w:tc>
      </w:tr>
      <w:tr w:rsidR="007E0E05" w:rsidRPr="003077C7" w14:paraId="092E4EBE" w14:textId="77777777" w:rsidTr="007E0E05">
        <w:tc>
          <w:tcPr>
            <w:tcW w:w="3600" w:type="dxa"/>
            <w:tcBorders>
              <w:bottom w:val="nil"/>
            </w:tcBorders>
          </w:tcPr>
          <w:p w14:paraId="7E7A8D25" w14:textId="77777777" w:rsidR="007E0E05" w:rsidRPr="004D5EE0" w:rsidRDefault="007E0E05" w:rsidP="007E0E05">
            <w:pPr>
              <w:rPr>
                <w:rFonts w:asciiTheme="minorHAnsi" w:hAnsiTheme="minorHAnsi" w:cstheme="minorHAnsi"/>
                <w:sz w:val="20"/>
              </w:rPr>
            </w:pPr>
          </w:p>
          <w:p w14:paraId="3E85AF11" w14:textId="77777777" w:rsidR="007E0E05" w:rsidRPr="004D5EE0" w:rsidRDefault="007E0E05" w:rsidP="007E0E05">
            <w:pPr>
              <w:rPr>
                <w:rFonts w:asciiTheme="minorHAnsi" w:hAnsiTheme="minorHAnsi" w:cstheme="minorHAnsi"/>
                <w:sz w:val="20"/>
              </w:rPr>
            </w:pPr>
            <w:r w:rsidRPr="004D5EE0">
              <w:rPr>
                <w:rFonts w:asciiTheme="minorHAnsi" w:hAnsiTheme="minorHAnsi" w:cstheme="minorHAnsi"/>
                <w:sz w:val="20"/>
              </w:rPr>
              <w:t>Division II—Site Work</w:t>
            </w:r>
          </w:p>
        </w:tc>
        <w:tc>
          <w:tcPr>
            <w:tcW w:w="1008" w:type="dxa"/>
            <w:tcBorders>
              <w:bottom w:val="nil"/>
            </w:tcBorders>
          </w:tcPr>
          <w:p w14:paraId="2999E4F0" w14:textId="77777777" w:rsidR="007E0E05" w:rsidRPr="004D5EE0" w:rsidRDefault="007E0E05" w:rsidP="007E0E05">
            <w:pPr>
              <w:jc w:val="right"/>
              <w:rPr>
                <w:rFonts w:asciiTheme="minorHAnsi" w:hAnsiTheme="minorHAnsi" w:cstheme="minorHAnsi"/>
                <w:sz w:val="20"/>
              </w:rPr>
            </w:pPr>
          </w:p>
        </w:tc>
        <w:tc>
          <w:tcPr>
            <w:tcW w:w="1008" w:type="dxa"/>
            <w:tcBorders>
              <w:bottom w:val="nil"/>
            </w:tcBorders>
          </w:tcPr>
          <w:p w14:paraId="0FF082CA" w14:textId="77777777" w:rsidR="007E0E05" w:rsidRPr="004D5EE0" w:rsidRDefault="007E0E05" w:rsidP="007E0E05">
            <w:pPr>
              <w:jc w:val="right"/>
              <w:rPr>
                <w:rFonts w:asciiTheme="minorHAnsi" w:hAnsiTheme="minorHAnsi" w:cstheme="minorHAnsi"/>
                <w:sz w:val="20"/>
              </w:rPr>
            </w:pPr>
          </w:p>
        </w:tc>
        <w:tc>
          <w:tcPr>
            <w:tcW w:w="1305" w:type="dxa"/>
            <w:tcBorders>
              <w:bottom w:val="nil"/>
            </w:tcBorders>
          </w:tcPr>
          <w:p w14:paraId="18D62A52" w14:textId="77777777" w:rsidR="007E0E05" w:rsidRPr="004D5EE0" w:rsidRDefault="007E0E05" w:rsidP="007E0E05">
            <w:pPr>
              <w:jc w:val="right"/>
              <w:rPr>
                <w:rFonts w:asciiTheme="minorHAnsi" w:hAnsiTheme="minorHAnsi" w:cstheme="minorHAnsi"/>
                <w:sz w:val="20"/>
              </w:rPr>
            </w:pPr>
          </w:p>
          <w:p w14:paraId="6B224256"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$128,630</w:t>
            </w:r>
          </w:p>
        </w:tc>
        <w:tc>
          <w:tcPr>
            <w:tcW w:w="945" w:type="dxa"/>
            <w:tcBorders>
              <w:bottom w:val="nil"/>
            </w:tcBorders>
          </w:tcPr>
          <w:p w14:paraId="1C57C013" w14:textId="77777777" w:rsidR="007E0E05" w:rsidRPr="004D5EE0" w:rsidRDefault="007E0E05" w:rsidP="007E0E05">
            <w:pPr>
              <w:jc w:val="center"/>
              <w:rPr>
                <w:rFonts w:asciiTheme="minorHAnsi" w:hAnsiTheme="minorHAnsi" w:cstheme="minorHAnsi"/>
                <w:sz w:val="20"/>
              </w:rPr>
            </w:pPr>
          </w:p>
        </w:tc>
        <w:tc>
          <w:tcPr>
            <w:tcW w:w="1170" w:type="dxa"/>
            <w:tcBorders>
              <w:bottom w:val="nil"/>
            </w:tcBorders>
          </w:tcPr>
          <w:p w14:paraId="6D7062DB" w14:textId="77777777" w:rsidR="007E0E05" w:rsidRPr="004D5EE0" w:rsidRDefault="007E0E05" w:rsidP="007E0E05">
            <w:pPr>
              <w:jc w:val="right"/>
              <w:rPr>
                <w:rFonts w:asciiTheme="minorHAnsi" w:hAnsiTheme="minorHAnsi" w:cstheme="minorHAnsi"/>
                <w:sz w:val="20"/>
              </w:rPr>
            </w:pPr>
          </w:p>
        </w:tc>
        <w:tc>
          <w:tcPr>
            <w:tcW w:w="1080" w:type="dxa"/>
            <w:tcBorders>
              <w:bottom w:val="nil"/>
              <w:right w:val="dotDash" w:sz="4" w:space="0" w:color="auto"/>
            </w:tcBorders>
          </w:tcPr>
          <w:p w14:paraId="0B8D501E" w14:textId="77777777" w:rsidR="007E0E05" w:rsidRPr="004D5EE0" w:rsidRDefault="007E0E05" w:rsidP="007E0E05">
            <w:pPr>
              <w:jc w:val="right"/>
              <w:rPr>
                <w:rFonts w:asciiTheme="minorHAnsi" w:hAnsiTheme="minorHAnsi" w:cstheme="minorHAnsi"/>
                <w:sz w:val="20"/>
              </w:rPr>
            </w:pPr>
          </w:p>
        </w:tc>
        <w:tc>
          <w:tcPr>
            <w:tcW w:w="270" w:type="dxa"/>
            <w:tcBorders>
              <w:top w:val="nil"/>
              <w:left w:val="dotDash" w:sz="4" w:space="0" w:color="auto"/>
              <w:bottom w:val="nil"/>
              <w:right w:val="dotDash" w:sz="4" w:space="0" w:color="auto"/>
            </w:tcBorders>
          </w:tcPr>
          <w:p w14:paraId="4747393C" w14:textId="77777777" w:rsidR="007E0E05" w:rsidRPr="004D5EE0" w:rsidRDefault="007E0E05" w:rsidP="007E0E05">
            <w:pPr>
              <w:jc w:val="right"/>
              <w:rPr>
                <w:rFonts w:asciiTheme="minorHAnsi" w:hAnsiTheme="minorHAnsi" w:cstheme="minorHAnsi"/>
                <w:sz w:val="20"/>
              </w:rPr>
            </w:pPr>
          </w:p>
        </w:tc>
        <w:tc>
          <w:tcPr>
            <w:tcW w:w="1080" w:type="dxa"/>
            <w:tcBorders>
              <w:left w:val="dotDash" w:sz="4" w:space="0" w:color="auto"/>
              <w:bottom w:val="nil"/>
            </w:tcBorders>
          </w:tcPr>
          <w:p w14:paraId="126B7E54" w14:textId="77777777" w:rsidR="007E0E05" w:rsidRPr="004D5EE0" w:rsidRDefault="007E0E05" w:rsidP="007E0E05">
            <w:pPr>
              <w:jc w:val="right"/>
              <w:rPr>
                <w:rFonts w:asciiTheme="minorHAnsi" w:hAnsiTheme="minorHAnsi" w:cstheme="minorHAnsi"/>
                <w:sz w:val="20"/>
              </w:rPr>
            </w:pPr>
          </w:p>
        </w:tc>
        <w:tc>
          <w:tcPr>
            <w:tcW w:w="3150" w:type="dxa"/>
            <w:tcBorders>
              <w:bottom w:val="nil"/>
            </w:tcBorders>
          </w:tcPr>
          <w:p w14:paraId="40DA1397" w14:textId="77777777" w:rsidR="007E0E05" w:rsidRPr="004D5EE0" w:rsidRDefault="007E0E05" w:rsidP="007E0E05">
            <w:pPr>
              <w:rPr>
                <w:rFonts w:asciiTheme="minorHAnsi" w:hAnsiTheme="minorHAnsi" w:cstheme="minorHAnsi"/>
                <w:sz w:val="20"/>
              </w:rPr>
            </w:pPr>
          </w:p>
        </w:tc>
      </w:tr>
      <w:tr w:rsidR="007E0E05" w:rsidRPr="003077C7" w14:paraId="222038BC" w14:textId="77777777" w:rsidTr="007E0E05">
        <w:tc>
          <w:tcPr>
            <w:tcW w:w="3600" w:type="dxa"/>
            <w:tcBorders>
              <w:top w:val="nil"/>
              <w:bottom w:val="nil"/>
            </w:tcBorders>
          </w:tcPr>
          <w:p w14:paraId="508F7C0E" w14:textId="77777777" w:rsidR="007E0E05" w:rsidRPr="004D5EE0" w:rsidRDefault="007E0E05" w:rsidP="007E0E05">
            <w:pPr>
              <w:numPr>
                <w:ilvl w:val="0"/>
                <w:numId w:val="46"/>
              </w:numPr>
              <w:tabs>
                <w:tab w:val="clear" w:pos="720"/>
                <w:tab w:val="num" w:pos="494"/>
              </w:tabs>
              <w:ind w:left="494" w:hanging="270"/>
              <w:rPr>
                <w:rFonts w:asciiTheme="minorHAnsi" w:hAnsiTheme="minorHAnsi" w:cstheme="minorHAnsi"/>
                <w:sz w:val="20"/>
              </w:rPr>
            </w:pPr>
            <w:r w:rsidRPr="004D5EE0">
              <w:rPr>
                <w:rFonts w:asciiTheme="minorHAnsi" w:hAnsiTheme="minorHAnsi" w:cstheme="minorHAnsi"/>
                <w:sz w:val="20"/>
              </w:rPr>
              <w:t>Roads and Parking Areas</w:t>
            </w:r>
          </w:p>
          <w:p w14:paraId="2B97054C" w14:textId="77777777" w:rsidR="007E0E05" w:rsidRPr="004D5EE0" w:rsidRDefault="007E0E05" w:rsidP="007E0E05">
            <w:pPr>
              <w:numPr>
                <w:ilvl w:val="1"/>
                <w:numId w:val="44"/>
              </w:numPr>
              <w:tabs>
                <w:tab w:val="clear" w:pos="1440"/>
                <w:tab w:val="num" w:pos="764"/>
              </w:tabs>
              <w:ind w:left="764" w:hanging="270"/>
              <w:rPr>
                <w:rFonts w:asciiTheme="minorHAnsi" w:hAnsiTheme="minorHAnsi" w:cstheme="minorHAnsi"/>
                <w:sz w:val="20"/>
              </w:rPr>
            </w:pPr>
            <w:r w:rsidRPr="004D5EE0">
              <w:rPr>
                <w:rFonts w:asciiTheme="minorHAnsi" w:hAnsiTheme="minorHAnsi" w:cstheme="minorHAnsi"/>
                <w:sz w:val="20"/>
              </w:rPr>
              <w:t>Repairs to existing bituminous paving including new striping</w:t>
            </w:r>
          </w:p>
        </w:tc>
        <w:tc>
          <w:tcPr>
            <w:tcW w:w="1008" w:type="dxa"/>
            <w:tcBorders>
              <w:top w:val="nil"/>
              <w:bottom w:val="nil"/>
            </w:tcBorders>
          </w:tcPr>
          <w:p w14:paraId="5BB2F0C7" w14:textId="77777777" w:rsidR="007E0E05" w:rsidRPr="004D5EE0" w:rsidRDefault="007E0E05" w:rsidP="007E0E05">
            <w:pPr>
              <w:jc w:val="right"/>
              <w:rPr>
                <w:rFonts w:asciiTheme="minorHAnsi" w:hAnsiTheme="minorHAnsi" w:cstheme="minorHAnsi"/>
                <w:sz w:val="20"/>
              </w:rPr>
            </w:pPr>
          </w:p>
          <w:p w14:paraId="7ACBD6A9"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$3,000</w:t>
            </w:r>
          </w:p>
        </w:tc>
        <w:tc>
          <w:tcPr>
            <w:tcW w:w="1008" w:type="dxa"/>
            <w:tcBorders>
              <w:top w:val="nil"/>
              <w:bottom w:val="nil"/>
            </w:tcBorders>
          </w:tcPr>
          <w:p w14:paraId="78F6FF76" w14:textId="77777777" w:rsidR="007E0E05" w:rsidRPr="004D5EE0" w:rsidRDefault="007E0E05" w:rsidP="007E0E05">
            <w:pPr>
              <w:jc w:val="right"/>
              <w:rPr>
                <w:rFonts w:asciiTheme="minorHAnsi" w:hAnsiTheme="minorHAnsi" w:cstheme="minorHAnsi"/>
                <w:sz w:val="20"/>
              </w:rPr>
            </w:pPr>
          </w:p>
          <w:p w14:paraId="36B34BA0"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34</w:t>
            </w:r>
          </w:p>
        </w:tc>
        <w:tc>
          <w:tcPr>
            <w:tcW w:w="1305" w:type="dxa"/>
            <w:tcBorders>
              <w:top w:val="nil"/>
              <w:bottom w:val="nil"/>
            </w:tcBorders>
          </w:tcPr>
          <w:p w14:paraId="17691969" w14:textId="77777777" w:rsidR="007E0E05" w:rsidRPr="004D5EE0" w:rsidRDefault="007E0E05" w:rsidP="007E0E05">
            <w:pPr>
              <w:jc w:val="right"/>
              <w:rPr>
                <w:rFonts w:asciiTheme="minorHAnsi" w:hAnsiTheme="minorHAnsi" w:cstheme="minorHAnsi"/>
                <w:sz w:val="20"/>
              </w:rPr>
            </w:pPr>
          </w:p>
          <w:p w14:paraId="36009448"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$102,000</w:t>
            </w:r>
          </w:p>
        </w:tc>
        <w:tc>
          <w:tcPr>
            <w:tcW w:w="945" w:type="dxa"/>
            <w:tcBorders>
              <w:top w:val="nil"/>
              <w:bottom w:val="nil"/>
            </w:tcBorders>
          </w:tcPr>
          <w:p w14:paraId="4F455E67" w14:textId="77777777" w:rsidR="007E0E05" w:rsidRPr="004D5EE0" w:rsidRDefault="007E0E05" w:rsidP="007E0E05">
            <w:pPr>
              <w:jc w:val="center"/>
              <w:rPr>
                <w:rFonts w:asciiTheme="minorHAnsi" w:hAnsiTheme="minorHAnsi" w:cstheme="minorHAnsi"/>
                <w:sz w:val="20"/>
              </w:rPr>
            </w:pPr>
          </w:p>
          <w:p w14:paraId="334383DD"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15</w:t>
            </w:r>
          </w:p>
        </w:tc>
        <w:tc>
          <w:tcPr>
            <w:tcW w:w="1170" w:type="dxa"/>
            <w:tcBorders>
              <w:top w:val="nil"/>
              <w:bottom w:val="nil"/>
            </w:tcBorders>
          </w:tcPr>
          <w:p w14:paraId="40268516" w14:textId="77777777" w:rsidR="007E0E05" w:rsidRPr="004D5EE0" w:rsidRDefault="007E0E05" w:rsidP="007E0E05">
            <w:pPr>
              <w:jc w:val="right"/>
              <w:rPr>
                <w:rFonts w:asciiTheme="minorHAnsi" w:hAnsiTheme="minorHAnsi" w:cstheme="minorHAnsi"/>
                <w:sz w:val="20"/>
              </w:rPr>
            </w:pPr>
          </w:p>
          <w:p w14:paraId="20CC61A1"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$6,800</w:t>
            </w:r>
          </w:p>
        </w:tc>
        <w:tc>
          <w:tcPr>
            <w:tcW w:w="1080" w:type="dxa"/>
            <w:tcBorders>
              <w:top w:val="nil"/>
              <w:bottom w:val="nil"/>
              <w:right w:val="dotDash" w:sz="4" w:space="0" w:color="auto"/>
            </w:tcBorders>
          </w:tcPr>
          <w:p w14:paraId="5BCA1FA6" w14:textId="77777777" w:rsidR="007E0E05" w:rsidRPr="004D5EE0" w:rsidRDefault="007E0E05" w:rsidP="007E0E05">
            <w:pPr>
              <w:jc w:val="right"/>
              <w:rPr>
                <w:rFonts w:asciiTheme="minorHAnsi" w:hAnsiTheme="minorHAnsi" w:cstheme="minorHAnsi"/>
                <w:sz w:val="20"/>
              </w:rPr>
            </w:pPr>
          </w:p>
          <w:p w14:paraId="742D0C0D"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$6,800</w:t>
            </w:r>
          </w:p>
        </w:tc>
        <w:tc>
          <w:tcPr>
            <w:tcW w:w="270" w:type="dxa"/>
            <w:tcBorders>
              <w:top w:val="nil"/>
              <w:left w:val="dotDash" w:sz="4" w:space="0" w:color="auto"/>
              <w:bottom w:val="nil"/>
              <w:right w:val="dotDash" w:sz="4" w:space="0" w:color="auto"/>
            </w:tcBorders>
          </w:tcPr>
          <w:p w14:paraId="7F344C60" w14:textId="77777777" w:rsidR="007E0E05" w:rsidRPr="004D5EE0" w:rsidRDefault="007E0E05" w:rsidP="007E0E05">
            <w:pPr>
              <w:jc w:val="right"/>
              <w:rPr>
                <w:rFonts w:asciiTheme="minorHAnsi" w:hAnsiTheme="minorHAnsi" w:cstheme="minorHAnsi"/>
                <w:sz w:val="20"/>
              </w:rPr>
            </w:pPr>
          </w:p>
        </w:tc>
        <w:tc>
          <w:tcPr>
            <w:tcW w:w="1080" w:type="dxa"/>
            <w:tcBorders>
              <w:top w:val="nil"/>
              <w:left w:val="dotDash" w:sz="4" w:space="0" w:color="auto"/>
              <w:bottom w:val="nil"/>
            </w:tcBorders>
          </w:tcPr>
          <w:p w14:paraId="1462F03F" w14:textId="77777777" w:rsidR="007E0E05" w:rsidRPr="004D5EE0" w:rsidRDefault="007E0E05" w:rsidP="007E0E05">
            <w:pPr>
              <w:jc w:val="right"/>
              <w:rPr>
                <w:rFonts w:asciiTheme="minorHAnsi" w:hAnsiTheme="minorHAnsi" w:cstheme="minorHAnsi"/>
                <w:sz w:val="20"/>
              </w:rPr>
            </w:pPr>
          </w:p>
          <w:p w14:paraId="32A74D9F"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$6,800</w:t>
            </w:r>
          </w:p>
        </w:tc>
        <w:tc>
          <w:tcPr>
            <w:tcW w:w="3150" w:type="dxa"/>
            <w:tcBorders>
              <w:top w:val="nil"/>
              <w:bottom w:val="nil"/>
            </w:tcBorders>
          </w:tcPr>
          <w:p w14:paraId="57599118" w14:textId="77777777" w:rsidR="007E0E05" w:rsidRPr="004D5EE0" w:rsidRDefault="007E0E05" w:rsidP="007E0E05">
            <w:pPr>
              <w:rPr>
                <w:rFonts w:asciiTheme="minorHAnsi" w:hAnsiTheme="minorHAnsi" w:cstheme="minorHAnsi"/>
                <w:sz w:val="20"/>
              </w:rPr>
            </w:pPr>
          </w:p>
        </w:tc>
      </w:tr>
      <w:tr w:rsidR="007E0E05" w:rsidRPr="003077C7" w14:paraId="1CBACAA0" w14:textId="77777777" w:rsidTr="007E0E05">
        <w:tc>
          <w:tcPr>
            <w:tcW w:w="3600" w:type="dxa"/>
            <w:tcBorders>
              <w:top w:val="nil"/>
              <w:bottom w:val="dotDash" w:sz="4" w:space="0" w:color="auto"/>
            </w:tcBorders>
          </w:tcPr>
          <w:p w14:paraId="492D572B" w14:textId="77777777" w:rsidR="007E0E05" w:rsidRPr="004D5EE0" w:rsidRDefault="007E0E05" w:rsidP="007E0E05">
            <w:pPr>
              <w:numPr>
                <w:ilvl w:val="1"/>
                <w:numId w:val="44"/>
              </w:numPr>
              <w:tabs>
                <w:tab w:val="clear" w:pos="1440"/>
                <w:tab w:val="num" w:pos="764"/>
              </w:tabs>
              <w:ind w:left="764" w:hanging="270"/>
              <w:rPr>
                <w:rFonts w:asciiTheme="minorHAnsi" w:hAnsiTheme="minorHAnsi" w:cstheme="minorHAnsi"/>
                <w:sz w:val="20"/>
              </w:rPr>
            </w:pPr>
            <w:r w:rsidRPr="004D5EE0">
              <w:rPr>
                <w:rFonts w:asciiTheme="minorHAnsi" w:hAnsiTheme="minorHAnsi" w:cstheme="minorHAnsi"/>
                <w:sz w:val="20"/>
              </w:rPr>
              <w:t>Scheduled seal coating of bituminous paving including new striping</w:t>
            </w:r>
          </w:p>
        </w:tc>
        <w:tc>
          <w:tcPr>
            <w:tcW w:w="1008" w:type="dxa"/>
            <w:tcBorders>
              <w:top w:val="nil"/>
              <w:bottom w:val="dotDash" w:sz="4" w:space="0" w:color="auto"/>
            </w:tcBorders>
          </w:tcPr>
          <w:p w14:paraId="6B75E269"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$35</w:t>
            </w:r>
          </w:p>
        </w:tc>
        <w:tc>
          <w:tcPr>
            <w:tcW w:w="1008" w:type="dxa"/>
            <w:tcBorders>
              <w:top w:val="nil"/>
              <w:bottom w:val="dotDash" w:sz="4" w:space="0" w:color="auto"/>
            </w:tcBorders>
          </w:tcPr>
          <w:p w14:paraId="247BD586"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291</w:t>
            </w:r>
          </w:p>
        </w:tc>
        <w:tc>
          <w:tcPr>
            <w:tcW w:w="1305" w:type="dxa"/>
            <w:tcBorders>
              <w:top w:val="nil"/>
              <w:bottom w:val="dotDash" w:sz="4" w:space="0" w:color="auto"/>
            </w:tcBorders>
          </w:tcPr>
          <w:p w14:paraId="3DBB476D"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$10,185</w:t>
            </w:r>
          </w:p>
        </w:tc>
        <w:tc>
          <w:tcPr>
            <w:tcW w:w="945" w:type="dxa"/>
            <w:tcBorders>
              <w:top w:val="nil"/>
              <w:bottom w:val="dotDash" w:sz="4" w:space="0" w:color="auto"/>
            </w:tcBorders>
          </w:tcPr>
          <w:p w14:paraId="54B000F4"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4</w:t>
            </w:r>
          </w:p>
        </w:tc>
        <w:tc>
          <w:tcPr>
            <w:tcW w:w="1170" w:type="dxa"/>
            <w:tcBorders>
              <w:top w:val="nil"/>
              <w:bottom w:val="dotDash" w:sz="4" w:space="0" w:color="auto"/>
            </w:tcBorders>
          </w:tcPr>
          <w:p w14:paraId="7F21811B"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$2,546</w:t>
            </w:r>
          </w:p>
        </w:tc>
        <w:tc>
          <w:tcPr>
            <w:tcW w:w="1080" w:type="dxa"/>
            <w:tcBorders>
              <w:top w:val="nil"/>
              <w:bottom w:val="dotDash" w:sz="4" w:space="0" w:color="auto"/>
              <w:right w:val="dotDash" w:sz="4" w:space="0" w:color="auto"/>
            </w:tcBorders>
          </w:tcPr>
          <w:p w14:paraId="4362DB4D"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$2,546</w:t>
            </w:r>
          </w:p>
        </w:tc>
        <w:tc>
          <w:tcPr>
            <w:tcW w:w="270" w:type="dxa"/>
            <w:tcBorders>
              <w:top w:val="nil"/>
              <w:left w:val="dotDash" w:sz="4" w:space="0" w:color="auto"/>
              <w:bottom w:val="nil"/>
              <w:right w:val="dotDash" w:sz="4" w:space="0" w:color="auto"/>
            </w:tcBorders>
          </w:tcPr>
          <w:p w14:paraId="4283E16E" w14:textId="77777777" w:rsidR="007E0E05" w:rsidRPr="004D5EE0" w:rsidRDefault="007E0E05" w:rsidP="007E0E05">
            <w:pPr>
              <w:jc w:val="right"/>
              <w:rPr>
                <w:rFonts w:asciiTheme="minorHAnsi" w:hAnsiTheme="minorHAnsi" w:cstheme="minorHAnsi"/>
                <w:sz w:val="20"/>
              </w:rPr>
            </w:pPr>
          </w:p>
        </w:tc>
        <w:tc>
          <w:tcPr>
            <w:tcW w:w="1080" w:type="dxa"/>
            <w:tcBorders>
              <w:top w:val="nil"/>
              <w:left w:val="dotDash" w:sz="4" w:space="0" w:color="auto"/>
              <w:bottom w:val="dotDash" w:sz="4" w:space="0" w:color="auto"/>
            </w:tcBorders>
          </w:tcPr>
          <w:p w14:paraId="586C053D"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$2,546</w:t>
            </w:r>
          </w:p>
        </w:tc>
        <w:tc>
          <w:tcPr>
            <w:tcW w:w="3150" w:type="dxa"/>
            <w:tcBorders>
              <w:top w:val="nil"/>
              <w:bottom w:val="dotDash" w:sz="4" w:space="0" w:color="auto"/>
            </w:tcBorders>
          </w:tcPr>
          <w:p w14:paraId="4311CB8D" w14:textId="77777777" w:rsidR="007E0E05" w:rsidRPr="004D5EE0" w:rsidRDefault="007E0E05" w:rsidP="007E0E05">
            <w:pPr>
              <w:rPr>
                <w:rFonts w:asciiTheme="minorHAnsi" w:hAnsiTheme="minorHAnsi" w:cstheme="minorHAnsi"/>
                <w:sz w:val="20"/>
              </w:rPr>
            </w:pPr>
          </w:p>
        </w:tc>
      </w:tr>
      <w:tr w:rsidR="007E0E05" w:rsidRPr="003077C7" w14:paraId="410C5AC8" w14:textId="77777777" w:rsidTr="007E0E05">
        <w:tc>
          <w:tcPr>
            <w:tcW w:w="3600" w:type="dxa"/>
            <w:tcBorders>
              <w:top w:val="dotDash" w:sz="4" w:space="0" w:color="auto"/>
              <w:left w:val="nil"/>
              <w:bottom w:val="dotDash" w:sz="4" w:space="0" w:color="auto"/>
              <w:right w:val="nil"/>
            </w:tcBorders>
          </w:tcPr>
          <w:p w14:paraId="44FC0CE7" w14:textId="77777777" w:rsidR="007E0E05" w:rsidRPr="004D5EE0" w:rsidRDefault="007E0E05" w:rsidP="007E0E05">
            <w:pPr>
              <w:ind w:left="720"/>
              <w:rPr>
                <w:rFonts w:asciiTheme="minorHAnsi" w:hAnsiTheme="minorHAnsi" w:cstheme="minorHAnsi"/>
                <w:sz w:val="20"/>
              </w:rPr>
            </w:pPr>
          </w:p>
        </w:tc>
        <w:tc>
          <w:tcPr>
            <w:tcW w:w="1008" w:type="dxa"/>
            <w:tcBorders>
              <w:top w:val="dotDash" w:sz="4" w:space="0" w:color="auto"/>
              <w:left w:val="nil"/>
              <w:bottom w:val="dotDash" w:sz="4" w:space="0" w:color="auto"/>
              <w:right w:val="nil"/>
            </w:tcBorders>
          </w:tcPr>
          <w:p w14:paraId="1487DD47" w14:textId="77777777" w:rsidR="007E0E05" w:rsidRPr="004D5EE0" w:rsidRDefault="007E0E05" w:rsidP="007E0E05">
            <w:pPr>
              <w:jc w:val="right"/>
              <w:rPr>
                <w:rFonts w:asciiTheme="minorHAnsi" w:hAnsiTheme="minorHAnsi" w:cstheme="minorHAnsi"/>
                <w:sz w:val="20"/>
              </w:rPr>
            </w:pPr>
          </w:p>
        </w:tc>
        <w:tc>
          <w:tcPr>
            <w:tcW w:w="1008" w:type="dxa"/>
            <w:tcBorders>
              <w:top w:val="dotDash" w:sz="4" w:space="0" w:color="auto"/>
              <w:left w:val="nil"/>
              <w:bottom w:val="dotDash" w:sz="4" w:space="0" w:color="auto"/>
              <w:right w:val="nil"/>
            </w:tcBorders>
          </w:tcPr>
          <w:p w14:paraId="3B409ABA" w14:textId="77777777" w:rsidR="007E0E05" w:rsidRPr="004D5EE0" w:rsidRDefault="007E0E05" w:rsidP="007E0E05">
            <w:pPr>
              <w:jc w:val="right"/>
              <w:rPr>
                <w:rFonts w:asciiTheme="minorHAnsi" w:hAnsiTheme="minorHAnsi" w:cstheme="minorHAnsi"/>
                <w:sz w:val="20"/>
              </w:rPr>
            </w:pPr>
          </w:p>
        </w:tc>
        <w:tc>
          <w:tcPr>
            <w:tcW w:w="1305" w:type="dxa"/>
            <w:tcBorders>
              <w:top w:val="dotDash" w:sz="4" w:space="0" w:color="auto"/>
              <w:left w:val="nil"/>
              <w:bottom w:val="dotDash" w:sz="4" w:space="0" w:color="auto"/>
              <w:right w:val="nil"/>
            </w:tcBorders>
          </w:tcPr>
          <w:p w14:paraId="387C924F" w14:textId="77777777" w:rsidR="007E0E05" w:rsidRPr="004D5EE0" w:rsidRDefault="007E0E05" w:rsidP="007E0E05">
            <w:pPr>
              <w:jc w:val="right"/>
              <w:rPr>
                <w:rFonts w:asciiTheme="minorHAnsi" w:hAnsiTheme="minorHAnsi" w:cstheme="minorHAnsi"/>
                <w:sz w:val="20"/>
              </w:rPr>
            </w:pPr>
          </w:p>
        </w:tc>
        <w:tc>
          <w:tcPr>
            <w:tcW w:w="945" w:type="dxa"/>
            <w:tcBorders>
              <w:top w:val="dotDash" w:sz="4" w:space="0" w:color="auto"/>
              <w:left w:val="nil"/>
              <w:bottom w:val="dotDash" w:sz="4" w:space="0" w:color="auto"/>
              <w:right w:val="nil"/>
            </w:tcBorders>
          </w:tcPr>
          <w:p w14:paraId="1E05B825" w14:textId="77777777" w:rsidR="007E0E05" w:rsidRPr="004D5EE0" w:rsidRDefault="007E0E05" w:rsidP="007E0E05">
            <w:pPr>
              <w:jc w:val="center"/>
              <w:rPr>
                <w:rFonts w:asciiTheme="minorHAnsi" w:hAnsiTheme="minorHAnsi" w:cstheme="minorHAnsi"/>
                <w:sz w:val="20"/>
              </w:rPr>
            </w:pPr>
          </w:p>
        </w:tc>
        <w:tc>
          <w:tcPr>
            <w:tcW w:w="1170" w:type="dxa"/>
            <w:tcBorders>
              <w:top w:val="dotDash" w:sz="4" w:space="0" w:color="auto"/>
              <w:left w:val="nil"/>
              <w:bottom w:val="dotDash" w:sz="4" w:space="0" w:color="auto"/>
              <w:right w:val="nil"/>
            </w:tcBorders>
          </w:tcPr>
          <w:p w14:paraId="5C7615F1" w14:textId="77777777" w:rsidR="007E0E05" w:rsidRPr="004D5EE0" w:rsidRDefault="007E0E05" w:rsidP="007E0E05">
            <w:pPr>
              <w:jc w:val="right"/>
              <w:rPr>
                <w:rFonts w:asciiTheme="minorHAnsi" w:hAnsiTheme="minorHAnsi" w:cstheme="minorHAnsi"/>
                <w:sz w:val="20"/>
              </w:rPr>
            </w:pPr>
          </w:p>
        </w:tc>
        <w:tc>
          <w:tcPr>
            <w:tcW w:w="1080" w:type="dxa"/>
            <w:tcBorders>
              <w:top w:val="dotDash" w:sz="4" w:space="0" w:color="auto"/>
              <w:left w:val="nil"/>
              <w:bottom w:val="dotDash" w:sz="4" w:space="0" w:color="auto"/>
              <w:right w:val="nil"/>
            </w:tcBorders>
          </w:tcPr>
          <w:p w14:paraId="3934A8BA" w14:textId="77777777" w:rsidR="007E0E05" w:rsidRPr="004D5EE0" w:rsidRDefault="007E0E05" w:rsidP="007E0E05">
            <w:pPr>
              <w:jc w:val="right"/>
              <w:rPr>
                <w:rFonts w:asciiTheme="minorHAnsi" w:hAnsiTheme="minorHAnsi" w:cstheme="minorHAnsi"/>
                <w:sz w:val="20"/>
              </w:rPr>
            </w:pPr>
          </w:p>
        </w:tc>
        <w:tc>
          <w:tcPr>
            <w:tcW w:w="270" w:type="dxa"/>
            <w:tcBorders>
              <w:top w:val="nil"/>
              <w:left w:val="nil"/>
              <w:bottom w:val="nil"/>
              <w:right w:val="nil"/>
            </w:tcBorders>
          </w:tcPr>
          <w:p w14:paraId="3439A9CF" w14:textId="77777777" w:rsidR="007E0E05" w:rsidRPr="004D5EE0" w:rsidRDefault="007E0E05" w:rsidP="007E0E05">
            <w:pPr>
              <w:jc w:val="right"/>
              <w:rPr>
                <w:rFonts w:asciiTheme="minorHAnsi" w:hAnsiTheme="minorHAnsi" w:cstheme="minorHAnsi"/>
                <w:sz w:val="20"/>
              </w:rPr>
            </w:pPr>
          </w:p>
        </w:tc>
        <w:tc>
          <w:tcPr>
            <w:tcW w:w="1080" w:type="dxa"/>
            <w:tcBorders>
              <w:top w:val="dotDash" w:sz="4" w:space="0" w:color="auto"/>
              <w:left w:val="nil"/>
              <w:bottom w:val="dotDash" w:sz="4" w:space="0" w:color="auto"/>
              <w:right w:val="nil"/>
            </w:tcBorders>
          </w:tcPr>
          <w:p w14:paraId="2334338E" w14:textId="77777777" w:rsidR="007E0E05" w:rsidRPr="004D5EE0" w:rsidRDefault="007E0E05" w:rsidP="007E0E05">
            <w:pPr>
              <w:jc w:val="right"/>
              <w:rPr>
                <w:rFonts w:asciiTheme="minorHAnsi" w:hAnsiTheme="minorHAnsi" w:cstheme="minorHAnsi"/>
                <w:sz w:val="20"/>
              </w:rPr>
            </w:pPr>
          </w:p>
        </w:tc>
        <w:tc>
          <w:tcPr>
            <w:tcW w:w="3150" w:type="dxa"/>
            <w:tcBorders>
              <w:top w:val="dotDash" w:sz="4" w:space="0" w:color="auto"/>
              <w:left w:val="nil"/>
              <w:bottom w:val="dotDash" w:sz="4" w:space="0" w:color="auto"/>
              <w:right w:val="nil"/>
            </w:tcBorders>
          </w:tcPr>
          <w:p w14:paraId="24AAA1C2" w14:textId="77777777" w:rsidR="007E0E05" w:rsidRPr="004D5EE0" w:rsidRDefault="007E0E05" w:rsidP="007E0E05">
            <w:pPr>
              <w:rPr>
                <w:rFonts w:asciiTheme="minorHAnsi" w:hAnsiTheme="minorHAnsi" w:cstheme="minorHAnsi"/>
                <w:sz w:val="20"/>
              </w:rPr>
            </w:pPr>
          </w:p>
        </w:tc>
      </w:tr>
      <w:tr w:rsidR="007E0E05" w:rsidRPr="003077C7" w14:paraId="3E16D8D9" w14:textId="77777777" w:rsidTr="007E0E05">
        <w:tc>
          <w:tcPr>
            <w:tcW w:w="3600" w:type="dxa"/>
            <w:tcBorders>
              <w:top w:val="dotDash" w:sz="4" w:space="0" w:color="auto"/>
              <w:bottom w:val="nil"/>
            </w:tcBorders>
          </w:tcPr>
          <w:p w14:paraId="12037331" w14:textId="77777777" w:rsidR="007E0E05" w:rsidRPr="004D5EE0" w:rsidRDefault="007E0E05" w:rsidP="007E0E05">
            <w:pPr>
              <w:pStyle w:val="FootnoteText"/>
              <w:rPr>
                <w:rFonts w:asciiTheme="minorHAnsi" w:hAnsiTheme="minorHAnsi" w:cstheme="minorHAnsi"/>
              </w:rPr>
            </w:pPr>
          </w:p>
          <w:p w14:paraId="2966CBAF" w14:textId="77777777" w:rsidR="007E0E05" w:rsidRPr="004D5EE0" w:rsidRDefault="007E0E05" w:rsidP="007E0E05">
            <w:pPr>
              <w:pStyle w:val="FootnoteText"/>
              <w:rPr>
                <w:rFonts w:asciiTheme="minorHAnsi" w:hAnsiTheme="minorHAnsi" w:cstheme="minorHAnsi"/>
              </w:rPr>
            </w:pPr>
            <w:r w:rsidRPr="004D5EE0">
              <w:rPr>
                <w:rFonts w:asciiTheme="minorHAnsi" w:hAnsiTheme="minorHAnsi" w:cstheme="minorHAnsi"/>
              </w:rPr>
              <w:t>Division XV—Mechanical</w:t>
            </w:r>
          </w:p>
        </w:tc>
        <w:tc>
          <w:tcPr>
            <w:tcW w:w="1008" w:type="dxa"/>
            <w:tcBorders>
              <w:top w:val="dotDash" w:sz="4" w:space="0" w:color="auto"/>
              <w:bottom w:val="nil"/>
            </w:tcBorders>
          </w:tcPr>
          <w:p w14:paraId="67A0CAD8" w14:textId="77777777" w:rsidR="007E0E05" w:rsidRPr="004D5EE0" w:rsidRDefault="007E0E05" w:rsidP="007E0E05">
            <w:pPr>
              <w:jc w:val="right"/>
              <w:rPr>
                <w:rFonts w:asciiTheme="minorHAnsi" w:hAnsiTheme="minorHAnsi" w:cstheme="minorHAnsi"/>
                <w:sz w:val="20"/>
              </w:rPr>
            </w:pPr>
          </w:p>
        </w:tc>
        <w:tc>
          <w:tcPr>
            <w:tcW w:w="1008" w:type="dxa"/>
            <w:tcBorders>
              <w:top w:val="dotDash" w:sz="4" w:space="0" w:color="auto"/>
              <w:bottom w:val="nil"/>
            </w:tcBorders>
          </w:tcPr>
          <w:p w14:paraId="1E92AB3E" w14:textId="77777777" w:rsidR="007E0E05" w:rsidRPr="004D5EE0" w:rsidRDefault="007E0E05" w:rsidP="007E0E05">
            <w:pPr>
              <w:jc w:val="right"/>
              <w:rPr>
                <w:rFonts w:asciiTheme="minorHAnsi" w:hAnsiTheme="minorHAnsi" w:cstheme="minorHAnsi"/>
                <w:sz w:val="20"/>
              </w:rPr>
            </w:pPr>
          </w:p>
        </w:tc>
        <w:tc>
          <w:tcPr>
            <w:tcW w:w="1305" w:type="dxa"/>
            <w:tcBorders>
              <w:top w:val="dotDash" w:sz="4" w:space="0" w:color="auto"/>
              <w:bottom w:val="nil"/>
            </w:tcBorders>
          </w:tcPr>
          <w:p w14:paraId="7BC03D24" w14:textId="77777777" w:rsidR="007E0E05" w:rsidRPr="004D5EE0" w:rsidRDefault="007E0E05" w:rsidP="007E0E05">
            <w:pPr>
              <w:jc w:val="right"/>
              <w:rPr>
                <w:rFonts w:asciiTheme="minorHAnsi" w:hAnsiTheme="minorHAnsi" w:cstheme="minorHAnsi"/>
                <w:sz w:val="20"/>
              </w:rPr>
            </w:pPr>
          </w:p>
          <w:p w14:paraId="18F68332"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$493,245</w:t>
            </w:r>
          </w:p>
        </w:tc>
        <w:tc>
          <w:tcPr>
            <w:tcW w:w="945" w:type="dxa"/>
            <w:tcBorders>
              <w:top w:val="dotDash" w:sz="4" w:space="0" w:color="auto"/>
              <w:bottom w:val="nil"/>
            </w:tcBorders>
          </w:tcPr>
          <w:p w14:paraId="4413C50B" w14:textId="77777777" w:rsidR="007E0E05" w:rsidRPr="004D5EE0" w:rsidRDefault="007E0E05" w:rsidP="007E0E05">
            <w:pPr>
              <w:jc w:val="center"/>
              <w:rPr>
                <w:rFonts w:asciiTheme="minorHAnsi" w:hAnsiTheme="minorHAnsi" w:cstheme="minorHAnsi"/>
                <w:sz w:val="20"/>
              </w:rPr>
            </w:pPr>
          </w:p>
        </w:tc>
        <w:tc>
          <w:tcPr>
            <w:tcW w:w="1170" w:type="dxa"/>
            <w:tcBorders>
              <w:top w:val="dotDash" w:sz="4" w:space="0" w:color="auto"/>
              <w:bottom w:val="nil"/>
            </w:tcBorders>
          </w:tcPr>
          <w:p w14:paraId="457B1375" w14:textId="77777777" w:rsidR="007E0E05" w:rsidRPr="004D5EE0" w:rsidRDefault="007E0E05" w:rsidP="007E0E05">
            <w:pPr>
              <w:jc w:val="right"/>
              <w:rPr>
                <w:rFonts w:asciiTheme="minorHAnsi" w:hAnsiTheme="minorHAnsi" w:cstheme="minorHAnsi"/>
                <w:sz w:val="20"/>
              </w:rPr>
            </w:pPr>
          </w:p>
        </w:tc>
        <w:tc>
          <w:tcPr>
            <w:tcW w:w="1080" w:type="dxa"/>
            <w:tcBorders>
              <w:top w:val="dotDash" w:sz="4" w:space="0" w:color="auto"/>
              <w:bottom w:val="nil"/>
              <w:right w:val="dotDash" w:sz="4" w:space="0" w:color="auto"/>
            </w:tcBorders>
          </w:tcPr>
          <w:p w14:paraId="1DA64EE4" w14:textId="77777777" w:rsidR="007E0E05" w:rsidRPr="004D5EE0" w:rsidRDefault="007E0E05" w:rsidP="007E0E05">
            <w:pPr>
              <w:jc w:val="right"/>
              <w:rPr>
                <w:rFonts w:asciiTheme="minorHAnsi" w:hAnsiTheme="minorHAnsi" w:cstheme="minorHAnsi"/>
                <w:sz w:val="20"/>
              </w:rPr>
            </w:pPr>
          </w:p>
        </w:tc>
        <w:tc>
          <w:tcPr>
            <w:tcW w:w="270" w:type="dxa"/>
            <w:tcBorders>
              <w:top w:val="nil"/>
              <w:left w:val="dotDash" w:sz="4" w:space="0" w:color="auto"/>
              <w:bottom w:val="nil"/>
              <w:right w:val="dotDash" w:sz="4" w:space="0" w:color="auto"/>
            </w:tcBorders>
          </w:tcPr>
          <w:p w14:paraId="102D3D13" w14:textId="77777777" w:rsidR="007E0E05" w:rsidRPr="004D5EE0" w:rsidRDefault="007E0E05" w:rsidP="007E0E05">
            <w:pPr>
              <w:jc w:val="right"/>
              <w:rPr>
                <w:rFonts w:asciiTheme="minorHAnsi" w:hAnsiTheme="minorHAnsi" w:cstheme="minorHAnsi"/>
                <w:sz w:val="20"/>
              </w:rPr>
            </w:pPr>
          </w:p>
        </w:tc>
        <w:tc>
          <w:tcPr>
            <w:tcW w:w="1080" w:type="dxa"/>
            <w:tcBorders>
              <w:top w:val="dotDash" w:sz="4" w:space="0" w:color="auto"/>
              <w:left w:val="dotDash" w:sz="4" w:space="0" w:color="auto"/>
              <w:bottom w:val="nil"/>
            </w:tcBorders>
          </w:tcPr>
          <w:p w14:paraId="328CB6E1" w14:textId="77777777" w:rsidR="007E0E05" w:rsidRPr="004D5EE0" w:rsidRDefault="007E0E05" w:rsidP="007E0E05">
            <w:pPr>
              <w:jc w:val="right"/>
              <w:rPr>
                <w:rFonts w:asciiTheme="minorHAnsi" w:hAnsiTheme="minorHAnsi" w:cstheme="minorHAnsi"/>
                <w:sz w:val="20"/>
              </w:rPr>
            </w:pPr>
          </w:p>
        </w:tc>
        <w:tc>
          <w:tcPr>
            <w:tcW w:w="3150" w:type="dxa"/>
            <w:tcBorders>
              <w:top w:val="dotDash" w:sz="4" w:space="0" w:color="auto"/>
              <w:bottom w:val="nil"/>
            </w:tcBorders>
          </w:tcPr>
          <w:p w14:paraId="5B509952" w14:textId="77777777" w:rsidR="007E0E05" w:rsidRPr="004D5EE0" w:rsidRDefault="007E0E05" w:rsidP="007E0E05">
            <w:pPr>
              <w:rPr>
                <w:rFonts w:asciiTheme="minorHAnsi" w:hAnsiTheme="minorHAnsi" w:cstheme="minorHAnsi"/>
                <w:sz w:val="20"/>
              </w:rPr>
            </w:pPr>
          </w:p>
        </w:tc>
      </w:tr>
      <w:tr w:rsidR="007E0E05" w:rsidRPr="003077C7" w14:paraId="273CF630" w14:textId="77777777" w:rsidTr="007E0E05">
        <w:tc>
          <w:tcPr>
            <w:tcW w:w="3600" w:type="dxa"/>
            <w:tcBorders>
              <w:top w:val="nil"/>
              <w:bottom w:val="nil"/>
            </w:tcBorders>
          </w:tcPr>
          <w:p w14:paraId="0D89D28E" w14:textId="77777777" w:rsidR="007E0E05" w:rsidRPr="004D5EE0" w:rsidRDefault="007E0E05" w:rsidP="007E0E05">
            <w:pPr>
              <w:numPr>
                <w:ilvl w:val="0"/>
                <w:numId w:val="46"/>
              </w:numPr>
              <w:tabs>
                <w:tab w:val="clear" w:pos="720"/>
                <w:tab w:val="num" w:pos="494"/>
              </w:tabs>
              <w:ind w:left="494" w:hanging="270"/>
              <w:rPr>
                <w:rFonts w:asciiTheme="minorHAnsi" w:hAnsiTheme="minorHAnsi" w:cstheme="minorHAnsi"/>
                <w:sz w:val="20"/>
              </w:rPr>
            </w:pPr>
            <w:r w:rsidRPr="004D5EE0">
              <w:rPr>
                <w:rFonts w:asciiTheme="minorHAnsi" w:hAnsiTheme="minorHAnsi" w:cstheme="minorHAnsi"/>
                <w:sz w:val="20"/>
              </w:rPr>
              <w:t>HVAC System</w:t>
            </w:r>
          </w:p>
          <w:p w14:paraId="7B5F3D44" w14:textId="77777777" w:rsidR="007E0E05" w:rsidRPr="004D5EE0" w:rsidRDefault="007E0E05" w:rsidP="007E0E05">
            <w:pPr>
              <w:numPr>
                <w:ilvl w:val="1"/>
                <w:numId w:val="45"/>
              </w:numPr>
              <w:tabs>
                <w:tab w:val="clear" w:pos="1440"/>
                <w:tab w:val="num" w:pos="764"/>
              </w:tabs>
              <w:ind w:left="764" w:hanging="270"/>
              <w:rPr>
                <w:rFonts w:asciiTheme="minorHAnsi" w:hAnsiTheme="minorHAnsi" w:cstheme="minorHAnsi"/>
                <w:sz w:val="20"/>
              </w:rPr>
            </w:pPr>
            <w:r w:rsidRPr="004D5EE0">
              <w:rPr>
                <w:rFonts w:asciiTheme="minorHAnsi" w:hAnsiTheme="minorHAnsi" w:cstheme="minorHAnsi"/>
                <w:sz w:val="20"/>
              </w:rPr>
              <w:t>Remove and replace existing gas fired furnaces and electric air conditioning with all new high efficiency units</w:t>
            </w:r>
          </w:p>
        </w:tc>
        <w:tc>
          <w:tcPr>
            <w:tcW w:w="1008" w:type="dxa"/>
            <w:tcBorders>
              <w:top w:val="nil"/>
              <w:bottom w:val="nil"/>
            </w:tcBorders>
          </w:tcPr>
          <w:p w14:paraId="0FBE55F0" w14:textId="77777777" w:rsidR="007E0E05" w:rsidRPr="004D5EE0" w:rsidRDefault="007E0E05" w:rsidP="007E0E05">
            <w:pPr>
              <w:jc w:val="right"/>
              <w:rPr>
                <w:rFonts w:asciiTheme="minorHAnsi" w:hAnsiTheme="minorHAnsi" w:cstheme="minorHAnsi"/>
                <w:sz w:val="20"/>
              </w:rPr>
            </w:pPr>
          </w:p>
          <w:p w14:paraId="13F391CF"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$800</w:t>
            </w:r>
          </w:p>
        </w:tc>
        <w:tc>
          <w:tcPr>
            <w:tcW w:w="1008" w:type="dxa"/>
            <w:tcBorders>
              <w:top w:val="nil"/>
              <w:bottom w:val="nil"/>
            </w:tcBorders>
          </w:tcPr>
          <w:p w14:paraId="022D7FD4" w14:textId="77777777" w:rsidR="007E0E05" w:rsidRPr="004D5EE0" w:rsidRDefault="007E0E05" w:rsidP="007E0E05">
            <w:pPr>
              <w:jc w:val="right"/>
              <w:rPr>
                <w:rFonts w:asciiTheme="minorHAnsi" w:hAnsiTheme="minorHAnsi" w:cstheme="minorHAnsi"/>
                <w:sz w:val="20"/>
              </w:rPr>
            </w:pPr>
          </w:p>
          <w:p w14:paraId="268DA263"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291</w:t>
            </w:r>
          </w:p>
        </w:tc>
        <w:tc>
          <w:tcPr>
            <w:tcW w:w="1305" w:type="dxa"/>
            <w:tcBorders>
              <w:top w:val="nil"/>
              <w:bottom w:val="nil"/>
            </w:tcBorders>
          </w:tcPr>
          <w:p w14:paraId="229B768D" w14:textId="77777777" w:rsidR="007E0E05" w:rsidRPr="004D5EE0" w:rsidRDefault="007E0E05" w:rsidP="007E0E05">
            <w:pPr>
              <w:jc w:val="right"/>
              <w:rPr>
                <w:rFonts w:asciiTheme="minorHAnsi" w:hAnsiTheme="minorHAnsi" w:cstheme="minorHAnsi"/>
                <w:sz w:val="20"/>
              </w:rPr>
            </w:pPr>
          </w:p>
          <w:p w14:paraId="411FCDBF"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$232,800</w:t>
            </w:r>
          </w:p>
        </w:tc>
        <w:tc>
          <w:tcPr>
            <w:tcW w:w="945" w:type="dxa"/>
            <w:tcBorders>
              <w:top w:val="nil"/>
              <w:bottom w:val="nil"/>
            </w:tcBorders>
          </w:tcPr>
          <w:p w14:paraId="7C250002" w14:textId="77777777" w:rsidR="007E0E05" w:rsidRPr="004D5EE0" w:rsidRDefault="007E0E05" w:rsidP="007E0E05">
            <w:pPr>
              <w:jc w:val="center"/>
              <w:rPr>
                <w:rFonts w:asciiTheme="minorHAnsi" w:hAnsiTheme="minorHAnsi" w:cstheme="minorHAnsi"/>
                <w:sz w:val="20"/>
              </w:rPr>
            </w:pPr>
          </w:p>
          <w:p w14:paraId="327E54F3"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12</w:t>
            </w:r>
          </w:p>
        </w:tc>
        <w:tc>
          <w:tcPr>
            <w:tcW w:w="1170" w:type="dxa"/>
            <w:tcBorders>
              <w:top w:val="nil"/>
              <w:bottom w:val="nil"/>
            </w:tcBorders>
          </w:tcPr>
          <w:p w14:paraId="338DAA4C" w14:textId="77777777" w:rsidR="007E0E05" w:rsidRPr="004D5EE0" w:rsidRDefault="007E0E05" w:rsidP="007E0E05">
            <w:pPr>
              <w:jc w:val="right"/>
              <w:rPr>
                <w:rFonts w:asciiTheme="minorHAnsi" w:hAnsiTheme="minorHAnsi" w:cstheme="minorHAnsi"/>
                <w:sz w:val="20"/>
              </w:rPr>
            </w:pPr>
          </w:p>
          <w:p w14:paraId="5CCAEC0A"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$19,400</w:t>
            </w:r>
          </w:p>
        </w:tc>
        <w:tc>
          <w:tcPr>
            <w:tcW w:w="1080" w:type="dxa"/>
            <w:tcBorders>
              <w:top w:val="nil"/>
              <w:bottom w:val="nil"/>
              <w:right w:val="dotDash" w:sz="4" w:space="0" w:color="auto"/>
            </w:tcBorders>
          </w:tcPr>
          <w:p w14:paraId="6FCE31F1" w14:textId="77777777" w:rsidR="007E0E05" w:rsidRPr="004D5EE0" w:rsidRDefault="007E0E05" w:rsidP="007E0E05">
            <w:pPr>
              <w:jc w:val="right"/>
              <w:rPr>
                <w:rFonts w:asciiTheme="minorHAnsi" w:hAnsiTheme="minorHAnsi" w:cstheme="minorHAnsi"/>
                <w:sz w:val="20"/>
              </w:rPr>
            </w:pPr>
          </w:p>
          <w:p w14:paraId="545EE37C"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$19,400</w:t>
            </w:r>
          </w:p>
        </w:tc>
        <w:tc>
          <w:tcPr>
            <w:tcW w:w="270" w:type="dxa"/>
            <w:tcBorders>
              <w:top w:val="nil"/>
              <w:left w:val="dotDash" w:sz="4" w:space="0" w:color="auto"/>
              <w:bottom w:val="nil"/>
              <w:right w:val="dotDash" w:sz="4" w:space="0" w:color="auto"/>
            </w:tcBorders>
          </w:tcPr>
          <w:p w14:paraId="5749EC54" w14:textId="77777777" w:rsidR="007E0E05" w:rsidRPr="004D5EE0" w:rsidRDefault="007E0E05" w:rsidP="007E0E05">
            <w:pPr>
              <w:jc w:val="right"/>
              <w:rPr>
                <w:rFonts w:asciiTheme="minorHAnsi" w:hAnsiTheme="minorHAnsi" w:cstheme="minorHAnsi"/>
                <w:sz w:val="20"/>
              </w:rPr>
            </w:pPr>
          </w:p>
        </w:tc>
        <w:tc>
          <w:tcPr>
            <w:tcW w:w="1080" w:type="dxa"/>
            <w:tcBorders>
              <w:top w:val="nil"/>
              <w:left w:val="dotDash" w:sz="4" w:space="0" w:color="auto"/>
              <w:bottom w:val="nil"/>
            </w:tcBorders>
          </w:tcPr>
          <w:p w14:paraId="49FC3C04" w14:textId="77777777" w:rsidR="007E0E05" w:rsidRPr="004D5EE0" w:rsidRDefault="007E0E05" w:rsidP="007E0E05">
            <w:pPr>
              <w:jc w:val="right"/>
              <w:rPr>
                <w:rFonts w:asciiTheme="minorHAnsi" w:hAnsiTheme="minorHAnsi" w:cstheme="minorHAnsi"/>
                <w:sz w:val="20"/>
              </w:rPr>
            </w:pPr>
          </w:p>
          <w:p w14:paraId="6C9735B3"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$19,400</w:t>
            </w:r>
          </w:p>
        </w:tc>
        <w:tc>
          <w:tcPr>
            <w:tcW w:w="3150" w:type="dxa"/>
            <w:tcBorders>
              <w:top w:val="nil"/>
              <w:bottom w:val="nil"/>
            </w:tcBorders>
          </w:tcPr>
          <w:p w14:paraId="7FF40278" w14:textId="77777777" w:rsidR="007E0E05" w:rsidRPr="004D5EE0" w:rsidRDefault="007E0E05" w:rsidP="007E0E05">
            <w:pPr>
              <w:rPr>
                <w:rFonts w:asciiTheme="minorHAnsi" w:hAnsiTheme="minorHAnsi" w:cstheme="minorHAnsi"/>
                <w:sz w:val="20"/>
              </w:rPr>
            </w:pPr>
          </w:p>
          <w:p w14:paraId="4F0FABC1" w14:textId="77777777" w:rsidR="007E0E05" w:rsidRPr="004D5EE0" w:rsidRDefault="007E0E05" w:rsidP="007E0E05">
            <w:pPr>
              <w:rPr>
                <w:rFonts w:asciiTheme="minorHAnsi" w:hAnsiTheme="minorHAnsi" w:cstheme="minorHAnsi"/>
                <w:sz w:val="20"/>
              </w:rPr>
            </w:pPr>
            <w:r w:rsidRPr="004D5EE0">
              <w:rPr>
                <w:rFonts w:asciiTheme="minorHAnsi" w:hAnsiTheme="minorHAnsi" w:cstheme="minorHAnsi"/>
                <w:sz w:val="20"/>
              </w:rPr>
              <w:t>Management indicates 146 compressors recently replaced in 1997. However, only 27 furnaces have been recently replaced. The Remainder of the Furnaces should be replaced immediately.</w:t>
            </w:r>
          </w:p>
        </w:tc>
      </w:tr>
      <w:tr w:rsidR="007E0E05" w:rsidRPr="003077C7" w14:paraId="3AAF5597" w14:textId="77777777" w:rsidTr="007E0E05">
        <w:tc>
          <w:tcPr>
            <w:tcW w:w="3600" w:type="dxa"/>
            <w:tcBorders>
              <w:top w:val="nil"/>
              <w:bottom w:val="nil"/>
            </w:tcBorders>
          </w:tcPr>
          <w:p w14:paraId="68BD5891" w14:textId="77777777" w:rsidR="007E0E05" w:rsidRPr="004D5EE0" w:rsidRDefault="007E0E05" w:rsidP="007E0E05">
            <w:pPr>
              <w:numPr>
                <w:ilvl w:val="1"/>
                <w:numId w:val="45"/>
              </w:numPr>
              <w:tabs>
                <w:tab w:val="clear" w:pos="1440"/>
                <w:tab w:val="num" w:pos="764"/>
              </w:tabs>
              <w:ind w:left="764" w:hanging="270"/>
              <w:rPr>
                <w:rFonts w:asciiTheme="minorHAnsi" w:hAnsiTheme="minorHAnsi" w:cstheme="minorHAnsi"/>
                <w:sz w:val="20"/>
              </w:rPr>
            </w:pPr>
            <w:r w:rsidRPr="004D5EE0">
              <w:rPr>
                <w:rFonts w:asciiTheme="minorHAnsi" w:hAnsiTheme="minorHAnsi" w:cstheme="minorHAnsi"/>
                <w:sz w:val="20"/>
              </w:rPr>
              <w:t>Clean all ductwork</w:t>
            </w:r>
          </w:p>
        </w:tc>
        <w:tc>
          <w:tcPr>
            <w:tcW w:w="1008" w:type="dxa"/>
            <w:tcBorders>
              <w:top w:val="nil"/>
              <w:bottom w:val="nil"/>
            </w:tcBorders>
          </w:tcPr>
          <w:p w14:paraId="42FB974E"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$50</w:t>
            </w:r>
          </w:p>
        </w:tc>
        <w:tc>
          <w:tcPr>
            <w:tcW w:w="1008" w:type="dxa"/>
            <w:tcBorders>
              <w:top w:val="nil"/>
              <w:bottom w:val="nil"/>
            </w:tcBorders>
          </w:tcPr>
          <w:p w14:paraId="48E86300"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291</w:t>
            </w:r>
          </w:p>
        </w:tc>
        <w:tc>
          <w:tcPr>
            <w:tcW w:w="1305" w:type="dxa"/>
            <w:tcBorders>
              <w:top w:val="nil"/>
              <w:bottom w:val="nil"/>
            </w:tcBorders>
          </w:tcPr>
          <w:p w14:paraId="162AE4C6"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$14,550</w:t>
            </w:r>
          </w:p>
        </w:tc>
        <w:tc>
          <w:tcPr>
            <w:tcW w:w="945" w:type="dxa"/>
            <w:tcBorders>
              <w:top w:val="nil"/>
              <w:bottom w:val="nil"/>
            </w:tcBorders>
          </w:tcPr>
          <w:p w14:paraId="06973761"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12</w:t>
            </w:r>
          </w:p>
        </w:tc>
        <w:tc>
          <w:tcPr>
            <w:tcW w:w="1170" w:type="dxa"/>
            <w:tcBorders>
              <w:top w:val="nil"/>
              <w:bottom w:val="nil"/>
            </w:tcBorders>
          </w:tcPr>
          <w:p w14:paraId="72344799"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$1,213</w:t>
            </w:r>
          </w:p>
        </w:tc>
        <w:tc>
          <w:tcPr>
            <w:tcW w:w="1080" w:type="dxa"/>
            <w:tcBorders>
              <w:top w:val="nil"/>
              <w:bottom w:val="nil"/>
              <w:right w:val="dotDash" w:sz="4" w:space="0" w:color="auto"/>
            </w:tcBorders>
          </w:tcPr>
          <w:p w14:paraId="5AAB9DBC"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$1,213</w:t>
            </w:r>
          </w:p>
        </w:tc>
        <w:tc>
          <w:tcPr>
            <w:tcW w:w="270" w:type="dxa"/>
            <w:tcBorders>
              <w:top w:val="nil"/>
              <w:left w:val="dotDash" w:sz="4" w:space="0" w:color="auto"/>
              <w:bottom w:val="nil"/>
              <w:right w:val="dotDash" w:sz="4" w:space="0" w:color="auto"/>
            </w:tcBorders>
          </w:tcPr>
          <w:p w14:paraId="04CF1762" w14:textId="77777777" w:rsidR="007E0E05" w:rsidRPr="004D5EE0" w:rsidRDefault="007E0E05" w:rsidP="007E0E05">
            <w:pPr>
              <w:jc w:val="right"/>
              <w:rPr>
                <w:rFonts w:asciiTheme="minorHAnsi" w:hAnsiTheme="minorHAnsi" w:cstheme="minorHAnsi"/>
                <w:sz w:val="20"/>
              </w:rPr>
            </w:pPr>
          </w:p>
        </w:tc>
        <w:tc>
          <w:tcPr>
            <w:tcW w:w="1080" w:type="dxa"/>
            <w:tcBorders>
              <w:top w:val="nil"/>
              <w:left w:val="dotDash" w:sz="4" w:space="0" w:color="auto"/>
              <w:bottom w:val="nil"/>
            </w:tcBorders>
          </w:tcPr>
          <w:p w14:paraId="17C0B52A"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$1,213</w:t>
            </w:r>
          </w:p>
        </w:tc>
        <w:tc>
          <w:tcPr>
            <w:tcW w:w="3150" w:type="dxa"/>
            <w:tcBorders>
              <w:top w:val="nil"/>
              <w:bottom w:val="nil"/>
            </w:tcBorders>
          </w:tcPr>
          <w:p w14:paraId="56F2C653" w14:textId="77777777" w:rsidR="007E0E05" w:rsidRPr="004D5EE0" w:rsidRDefault="007E0E05" w:rsidP="007E0E05">
            <w:pPr>
              <w:rPr>
                <w:rFonts w:asciiTheme="minorHAnsi" w:hAnsiTheme="minorHAnsi" w:cstheme="minorHAnsi"/>
                <w:sz w:val="20"/>
              </w:rPr>
            </w:pPr>
          </w:p>
        </w:tc>
      </w:tr>
      <w:tr w:rsidR="007E0E05" w:rsidRPr="003077C7" w14:paraId="3FA0393A" w14:textId="77777777" w:rsidTr="007E0E05">
        <w:tc>
          <w:tcPr>
            <w:tcW w:w="3600" w:type="dxa"/>
            <w:tcBorders>
              <w:top w:val="nil"/>
              <w:bottom w:val="dotDash" w:sz="4" w:space="0" w:color="auto"/>
            </w:tcBorders>
          </w:tcPr>
          <w:p w14:paraId="737349DC" w14:textId="77777777" w:rsidR="007E0E05" w:rsidRPr="004D5EE0" w:rsidRDefault="007E0E05" w:rsidP="007E0E05">
            <w:pPr>
              <w:numPr>
                <w:ilvl w:val="0"/>
                <w:numId w:val="45"/>
              </w:numPr>
              <w:tabs>
                <w:tab w:val="clear" w:pos="720"/>
                <w:tab w:val="num" w:pos="494"/>
              </w:tabs>
              <w:ind w:left="494" w:hanging="270"/>
              <w:rPr>
                <w:rFonts w:asciiTheme="minorHAnsi" w:hAnsiTheme="minorHAnsi" w:cstheme="minorHAnsi"/>
                <w:sz w:val="20"/>
              </w:rPr>
            </w:pPr>
            <w:r w:rsidRPr="004D5EE0">
              <w:rPr>
                <w:rFonts w:asciiTheme="minorHAnsi" w:hAnsiTheme="minorHAnsi" w:cstheme="minorHAnsi"/>
                <w:sz w:val="20"/>
              </w:rPr>
              <w:t>Water Heating</w:t>
            </w:r>
          </w:p>
          <w:p w14:paraId="28E56C1E" w14:textId="77777777" w:rsidR="007E0E05" w:rsidRPr="004D5EE0" w:rsidRDefault="007E0E05" w:rsidP="007E0E05">
            <w:pPr>
              <w:numPr>
                <w:ilvl w:val="1"/>
                <w:numId w:val="45"/>
              </w:numPr>
              <w:tabs>
                <w:tab w:val="clear" w:pos="1440"/>
                <w:tab w:val="num" w:pos="764"/>
              </w:tabs>
              <w:ind w:left="764" w:hanging="270"/>
              <w:rPr>
                <w:rFonts w:asciiTheme="minorHAnsi" w:hAnsiTheme="minorHAnsi" w:cstheme="minorHAnsi"/>
                <w:sz w:val="20"/>
              </w:rPr>
            </w:pPr>
            <w:r w:rsidRPr="004D5EE0">
              <w:rPr>
                <w:rFonts w:asciiTheme="minorHAnsi" w:hAnsiTheme="minorHAnsi" w:cstheme="minorHAnsi"/>
                <w:sz w:val="20"/>
              </w:rPr>
              <w:t>Provide all new gas fired water heaters</w:t>
            </w:r>
          </w:p>
        </w:tc>
        <w:tc>
          <w:tcPr>
            <w:tcW w:w="1008" w:type="dxa"/>
            <w:tcBorders>
              <w:top w:val="nil"/>
              <w:bottom w:val="dotDash" w:sz="4" w:space="0" w:color="auto"/>
            </w:tcBorders>
          </w:tcPr>
          <w:p w14:paraId="047183A8" w14:textId="77777777" w:rsidR="007E0E05" w:rsidRPr="004D5EE0" w:rsidRDefault="007E0E05" w:rsidP="007E0E05">
            <w:pPr>
              <w:jc w:val="right"/>
              <w:rPr>
                <w:rFonts w:asciiTheme="minorHAnsi" w:hAnsiTheme="minorHAnsi" w:cstheme="minorHAnsi"/>
                <w:sz w:val="20"/>
              </w:rPr>
            </w:pPr>
          </w:p>
          <w:p w14:paraId="11D485D2"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$375</w:t>
            </w:r>
          </w:p>
        </w:tc>
        <w:tc>
          <w:tcPr>
            <w:tcW w:w="1008" w:type="dxa"/>
            <w:tcBorders>
              <w:top w:val="nil"/>
              <w:bottom w:val="dotDash" w:sz="4" w:space="0" w:color="auto"/>
            </w:tcBorders>
          </w:tcPr>
          <w:p w14:paraId="211E8F33" w14:textId="77777777" w:rsidR="007E0E05" w:rsidRPr="004D5EE0" w:rsidRDefault="007E0E05" w:rsidP="007E0E05">
            <w:pPr>
              <w:jc w:val="right"/>
              <w:rPr>
                <w:rFonts w:asciiTheme="minorHAnsi" w:hAnsiTheme="minorHAnsi" w:cstheme="minorHAnsi"/>
                <w:sz w:val="20"/>
              </w:rPr>
            </w:pPr>
          </w:p>
          <w:p w14:paraId="2C685D10"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291</w:t>
            </w:r>
          </w:p>
        </w:tc>
        <w:tc>
          <w:tcPr>
            <w:tcW w:w="1305" w:type="dxa"/>
            <w:tcBorders>
              <w:top w:val="nil"/>
              <w:bottom w:val="dotDash" w:sz="4" w:space="0" w:color="auto"/>
            </w:tcBorders>
          </w:tcPr>
          <w:p w14:paraId="3AC6F7DE" w14:textId="77777777" w:rsidR="007E0E05" w:rsidRPr="004D5EE0" w:rsidRDefault="007E0E05" w:rsidP="007E0E05">
            <w:pPr>
              <w:jc w:val="right"/>
              <w:rPr>
                <w:rFonts w:asciiTheme="minorHAnsi" w:hAnsiTheme="minorHAnsi" w:cstheme="minorHAnsi"/>
                <w:sz w:val="20"/>
              </w:rPr>
            </w:pPr>
          </w:p>
          <w:p w14:paraId="7E1FDD4E"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$109,125</w:t>
            </w:r>
          </w:p>
        </w:tc>
        <w:tc>
          <w:tcPr>
            <w:tcW w:w="945" w:type="dxa"/>
            <w:tcBorders>
              <w:top w:val="nil"/>
              <w:bottom w:val="dotDash" w:sz="4" w:space="0" w:color="auto"/>
            </w:tcBorders>
          </w:tcPr>
          <w:p w14:paraId="2779FB7D" w14:textId="77777777" w:rsidR="007E0E05" w:rsidRPr="004D5EE0" w:rsidRDefault="007E0E05" w:rsidP="007E0E05">
            <w:pPr>
              <w:jc w:val="center"/>
              <w:rPr>
                <w:rFonts w:asciiTheme="minorHAnsi" w:hAnsiTheme="minorHAnsi" w:cstheme="minorHAnsi"/>
                <w:sz w:val="20"/>
              </w:rPr>
            </w:pPr>
          </w:p>
          <w:p w14:paraId="0DB1B185" w14:textId="77777777" w:rsidR="007E0E05" w:rsidRPr="004D5EE0" w:rsidRDefault="007E0E05" w:rsidP="007E0E05">
            <w:pPr>
              <w:jc w:val="center"/>
              <w:rPr>
                <w:rFonts w:asciiTheme="minorHAnsi" w:hAnsiTheme="minorHAnsi" w:cstheme="minorHAnsi"/>
                <w:sz w:val="20"/>
              </w:rPr>
            </w:pPr>
            <w:r w:rsidRPr="004D5EE0">
              <w:rPr>
                <w:rFonts w:asciiTheme="minorHAnsi" w:hAnsiTheme="minorHAnsi" w:cstheme="minorHAnsi"/>
                <w:sz w:val="20"/>
              </w:rPr>
              <w:t>10</w:t>
            </w:r>
          </w:p>
        </w:tc>
        <w:tc>
          <w:tcPr>
            <w:tcW w:w="1170" w:type="dxa"/>
            <w:tcBorders>
              <w:top w:val="nil"/>
              <w:bottom w:val="dotDash" w:sz="4" w:space="0" w:color="auto"/>
            </w:tcBorders>
          </w:tcPr>
          <w:p w14:paraId="74F3FD40" w14:textId="77777777" w:rsidR="007E0E05" w:rsidRPr="004D5EE0" w:rsidRDefault="007E0E05" w:rsidP="007E0E05">
            <w:pPr>
              <w:jc w:val="right"/>
              <w:rPr>
                <w:rFonts w:asciiTheme="minorHAnsi" w:hAnsiTheme="minorHAnsi" w:cstheme="minorHAnsi"/>
                <w:sz w:val="20"/>
              </w:rPr>
            </w:pPr>
          </w:p>
          <w:p w14:paraId="4F477A75"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$10,913</w:t>
            </w:r>
          </w:p>
        </w:tc>
        <w:tc>
          <w:tcPr>
            <w:tcW w:w="1080" w:type="dxa"/>
            <w:tcBorders>
              <w:top w:val="nil"/>
              <w:bottom w:val="dotDash" w:sz="4" w:space="0" w:color="auto"/>
              <w:right w:val="dotDash" w:sz="4" w:space="0" w:color="auto"/>
            </w:tcBorders>
          </w:tcPr>
          <w:p w14:paraId="0431BE3D" w14:textId="77777777" w:rsidR="007E0E05" w:rsidRPr="004D5EE0" w:rsidRDefault="007E0E05" w:rsidP="007E0E05">
            <w:pPr>
              <w:jc w:val="right"/>
              <w:rPr>
                <w:rFonts w:asciiTheme="minorHAnsi" w:hAnsiTheme="minorHAnsi" w:cstheme="minorHAnsi"/>
                <w:sz w:val="20"/>
              </w:rPr>
            </w:pPr>
          </w:p>
          <w:p w14:paraId="035BD493"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$10,913</w:t>
            </w:r>
          </w:p>
        </w:tc>
        <w:tc>
          <w:tcPr>
            <w:tcW w:w="270" w:type="dxa"/>
            <w:tcBorders>
              <w:top w:val="nil"/>
              <w:left w:val="dotDash" w:sz="4" w:space="0" w:color="auto"/>
              <w:bottom w:val="nil"/>
              <w:right w:val="dotDash" w:sz="4" w:space="0" w:color="auto"/>
            </w:tcBorders>
          </w:tcPr>
          <w:p w14:paraId="74F6B788" w14:textId="77777777" w:rsidR="007E0E05" w:rsidRPr="004D5EE0" w:rsidRDefault="007E0E05" w:rsidP="007E0E05">
            <w:pPr>
              <w:jc w:val="right"/>
              <w:rPr>
                <w:rFonts w:asciiTheme="minorHAnsi" w:hAnsiTheme="minorHAnsi" w:cstheme="minorHAnsi"/>
                <w:sz w:val="20"/>
              </w:rPr>
            </w:pPr>
          </w:p>
        </w:tc>
        <w:tc>
          <w:tcPr>
            <w:tcW w:w="1080" w:type="dxa"/>
            <w:tcBorders>
              <w:top w:val="nil"/>
              <w:left w:val="dotDash" w:sz="4" w:space="0" w:color="auto"/>
              <w:bottom w:val="dotDash" w:sz="4" w:space="0" w:color="auto"/>
            </w:tcBorders>
          </w:tcPr>
          <w:p w14:paraId="37EBDC16" w14:textId="77777777" w:rsidR="007E0E05" w:rsidRPr="004D5EE0" w:rsidRDefault="007E0E05" w:rsidP="007E0E05">
            <w:pPr>
              <w:jc w:val="right"/>
              <w:rPr>
                <w:rFonts w:asciiTheme="minorHAnsi" w:hAnsiTheme="minorHAnsi" w:cstheme="minorHAnsi"/>
                <w:sz w:val="20"/>
              </w:rPr>
            </w:pPr>
          </w:p>
          <w:p w14:paraId="6E66FF3F"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$10,913</w:t>
            </w:r>
          </w:p>
        </w:tc>
        <w:tc>
          <w:tcPr>
            <w:tcW w:w="3150" w:type="dxa"/>
            <w:tcBorders>
              <w:top w:val="nil"/>
              <w:bottom w:val="dotDash" w:sz="4" w:space="0" w:color="auto"/>
            </w:tcBorders>
          </w:tcPr>
          <w:p w14:paraId="005B0A21" w14:textId="77777777" w:rsidR="007E0E05" w:rsidRPr="004D5EE0" w:rsidRDefault="007E0E05" w:rsidP="007E0E05">
            <w:pPr>
              <w:rPr>
                <w:rFonts w:asciiTheme="minorHAnsi" w:hAnsiTheme="minorHAnsi" w:cstheme="minorHAnsi"/>
                <w:sz w:val="20"/>
              </w:rPr>
            </w:pPr>
          </w:p>
        </w:tc>
      </w:tr>
      <w:tr w:rsidR="007E0E05" w:rsidRPr="003077C7" w14:paraId="47CF5038" w14:textId="77777777" w:rsidTr="007E0E05">
        <w:tc>
          <w:tcPr>
            <w:tcW w:w="3600" w:type="dxa"/>
            <w:tcBorders>
              <w:top w:val="dotDash" w:sz="4" w:space="0" w:color="auto"/>
              <w:left w:val="nil"/>
              <w:bottom w:val="dotDash" w:sz="4" w:space="0" w:color="auto"/>
              <w:right w:val="nil"/>
            </w:tcBorders>
            <w:vAlign w:val="center"/>
          </w:tcPr>
          <w:p w14:paraId="00C04A7B" w14:textId="77777777" w:rsidR="007E0E05" w:rsidRPr="004D5EE0" w:rsidRDefault="007E0E05" w:rsidP="007E0E05">
            <w:pPr>
              <w:rPr>
                <w:rFonts w:asciiTheme="minorHAnsi" w:hAnsiTheme="minorHAnsi" w:cstheme="minorHAnsi"/>
                <w:sz w:val="20"/>
              </w:rPr>
            </w:pPr>
          </w:p>
        </w:tc>
        <w:tc>
          <w:tcPr>
            <w:tcW w:w="1008" w:type="dxa"/>
            <w:tcBorders>
              <w:top w:val="dotDash" w:sz="4" w:space="0" w:color="auto"/>
              <w:left w:val="nil"/>
              <w:bottom w:val="dotDash" w:sz="4" w:space="0" w:color="auto"/>
              <w:right w:val="nil"/>
            </w:tcBorders>
            <w:vAlign w:val="center"/>
          </w:tcPr>
          <w:p w14:paraId="6BF5FB77" w14:textId="77777777" w:rsidR="007E0E05" w:rsidRPr="004D5EE0" w:rsidRDefault="007E0E05" w:rsidP="007E0E05">
            <w:pPr>
              <w:jc w:val="right"/>
              <w:rPr>
                <w:rFonts w:asciiTheme="minorHAnsi" w:hAnsiTheme="minorHAnsi" w:cstheme="minorHAnsi"/>
                <w:sz w:val="20"/>
              </w:rPr>
            </w:pPr>
          </w:p>
        </w:tc>
        <w:tc>
          <w:tcPr>
            <w:tcW w:w="1008" w:type="dxa"/>
            <w:tcBorders>
              <w:top w:val="dotDash" w:sz="4" w:space="0" w:color="auto"/>
              <w:left w:val="nil"/>
              <w:bottom w:val="dotDash" w:sz="4" w:space="0" w:color="auto"/>
              <w:right w:val="nil"/>
            </w:tcBorders>
            <w:vAlign w:val="center"/>
          </w:tcPr>
          <w:p w14:paraId="56BCF991" w14:textId="77777777" w:rsidR="007E0E05" w:rsidRPr="004D5EE0" w:rsidRDefault="007E0E05" w:rsidP="007E0E05">
            <w:pPr>
              <w:jc w:val="right"/>
              <w:rPr>
                <w:rFonts w:asciiTheme="minorHAnsi" w:hAnsiTheme="minorHAnsi" w:cstheme="minorHAnsi"/>
                <w:sz w:val="20"/>
              </w:rPr>
            </w:pPr>
          </w:p>
        </w:tc>
        <w:tc>
          <w:tcPr>
            <w:tcW w:w="1305" w:type="dxa"/>
            <w:tcBorders>
              <w:top w:val="dotDash" w:sz="4" w:space="0" w:color="auto"/>
              <w:left w:val="nil"/>
              <w:bottom w:val="dotDash" w:sz="4" w:space="0" w:color="auto"/>
              <w:right w:val="nil"/>
            </w:tcBorders>
            <w:vAlign w:val="center"/>
          </w:tcPr>
          <w:p w14:paraId="2ABF264A" w14:textId="77777777" w:rsidR="007E0E05" w:rsidRPr="004D5EE0" w:rsidRDefault="007E0E05" w:rsidP="007E0E05">
            <w:pPr>
              <w:jc w:val="right"/>
              <w:rPr>
                <w:rFonts w:asciiTheme="minorHAnsi" w:hAnsiTheme="minorHAnsi" w:cstheme="minorHAnsi"/>
                <w:sz w:val="20"/>
              </w:rPr>
            </w:pPr>
          </w:p>
        </w:tc>
        <w:tc>
          <w:tcPr>
            <w:tcW w:w="945" w:type="dxa"/>
            <w:tcBorders>
              <w:top w:val="dotDash" w:sz="4" w:space="0" w:color="auto"/>
              <w:left w:val="nil"/>
              <w:bottom w:val="dotDash" w:sz="4" w:space="0" w:color="auto"/>
              <w:right w:val="nil"/>
            </w:tcBorders>
            <w:vAlign w:val="center"/>
          </w:tcPr>
          <w:p w14:paraId="022CACF8" w14:textId="77777777" w:rsidR="007E0E05" w:rsidRPr="004D5EE0" w:rsidRDefault="007E0E05" w:rsidP="007E0E05">
            <w:pPr>
              <w:jc w:val="center"/>
              <w:rPr>
                <w:rFonts w:asciiTheme="minorHAnsi" w:hAnsiTheme="minorHAnsi" w:cstheme="minorHAnsi"/>
                <w:sz w:val="20"/>
              </w:rPr>
            </w:pPr>
          </w:p>
        </w:tc>
        <w:tc>
          <w:tcPr>
            <w:tcW w:w="1170" w:type="dxa"/>
            <w:tcBorders>
              <w:top w:val="dotDash" w:sz="4" w:space="0" w:color="auto"/>
              <w:left w:val="nil"/>
              <w:bottom w:val="dotDash" w:sz="4" w:space="0" w:color="auto"/>
              <w:right w:val="nil"/>
            </w:tcBorders>
            <w:vAlign w:val="center"/>
          </w:tcPr>
          <w:p w14:paraId="06F44F88" w14:textId="77777777" w:rsidR="007E0E05" w:rsidRPr="004D5EE0" w:rsidRDefault="007E0E05" w:rsidP="007E0E05">
            <w:pPr>
              <w:jc w:val="right"/>
              <w:rPr>
                <w:rFonts w:asciiTheme="minorHAnsi" w:hAnsiTheme="minorHAnsi" w:cstheme="minorHAnsi"/>
                <w:sz w:val="20"/>
              </w:rPr>
            </w:pPr>
          </w:p>
        </w:tc>
        <w:tc>
          <w:tcPr>
            <w:tcW w:w="1080" w:type="dxa"/>
            <w:tcBorders>
              <w:top w:val="dotDash" w:sz="4" w:space="0" w:color="auto"/>
              <w:left w:val="nil"/>
              <w:bottom w:val="dotDash" w:sz="4" w:space="0" w:color="auto"/>
              <w:right w:val="nil"/>
            </w:tcBorders>
            <w:vAlign w:val="center"/>
          </w:tcPr>
          <w:p w14:paraId="659BD90A" w14:textId="77777777" w:rsidR="007E0E05" w:rsidRPr="004D5EE0" w:rsidRDefault="007E0E05" w:rsidP="007E0E05">
            <w:pPr>
              <w:jc w:val="right"/>
              <w:rPr>
                <w:rFonts w:asciiTheme="minorHAnsi" w:hAnsiTheme="minorHAnsi" w:cstheme="minorHAnsi"/>
                <w:sz w:val="20"/>
              </w:rPr>
            </w:pPr>
          </w:p>
        </w:tc>
        <w:tc>
          <w:tcPr>
            <w:tcW w:w="270" w:type="dxa"/>
            <w:tcBorders>
              <w:top w:val="nil"/>
              <w:left w:val="nil"/>
              <w:bottom w:val="nil"/>
              <w:right w:val="nil"/>
            </w:tcBorders>
            <w:vAlign w:val="center"/>
          </w:tcPr>
          <w:p w14:paraId="26E25427" w14:textId="77777777" w:rsidR="007E0E05" w:rsidRPr="004D5EE0" w:rsidRDefault="007E0E05" w:rsidP="007E0E05">
            <w:pPr>
              <w:jc w:val="right"/>
              <w:rPr>
                <w:rFonts w:asciiTheme="minorHAnsi" w:hAnsiTheme="minorHAnsi" w:cstheme="minorHAnsi"/>
                <w:sz w:val="20"/>
              </w:rPr>
            </w:pPr>
          </w:p>
        </w:tc>
        <w:tc>
          <w:tcPr>
            <w:tcW w:w="1080" w:type="dxa"/>
            <w:tcBorders>
              <w:top w:val="dotDash" w:sz="4" w:space="0" w:color="auto"/>
              <w:left w:val="nil"/>
              <w:bottom w:val="dotDash" w:sz="4" w:space="0" w:color="auto"/>
              <w:right w:val="nil"/>
            </w:tcBorders>
            <w:vAlign w:val="center"/>
          </w:tcPr>
          <w:p w14:paraId="53C32C91" w14:textId="77777777" w:rsidR="007E0E05" w:rsidRPr="004D5EE0" w:rsidRDefault="007E0E05" w:rsidP="007E0E05">
            <w:pPr>
              <w:jc w:val="right"/>
              <w:rPr>
                <w:rFonts w:asciiTheme="minorHAnsi" w:hAnsiTheme="minorHAnsi" w:cstheme="minorHAnsi"/>
                <w:sz w:val="20"/>
              </w:rPr>
            </w:pPr>
          </w:p>
        </w:tc>
        <w:tc>
          <w:tcPr>
            <w:tcW w:w="3150" w:type="dxa"/>
            <w:tcBorders>
              <w:top w:val="dotDash" w:sz="4" w:space="0" w:color="auto"/>
              <w:left w:val="nil"/>
              <w:bottom w:val="dotDash" w:sz="4" w:space="0" w:color="auto"/>
              <w:right w:val="nil"/>
            </w:tcBorders>
            <w:vAlign w:val="center"/>
          </w:tcPr>
          <w:p w14:paraId="01918CB3" w14:textId="77777777" w:rsidR="007E0E05" w:rsidRPr="004D5EE0" w:rsidRDefault="007E0E05" w:rsidP="007E0E05">
            <w:pPr>
              <w:rPr>
                <w:rFonts w:asciiTheme="minorHAnsi" w:hAnsiTheme="minorHAnsi" w:cstheme="minorHAnsi"/>
                <w:sz w:val="20"/>
              </w:rPr>
            </w:pPr>
          </w:p>
        </w:tc>
      </w:tr>
      <w:tr w:rsidR="007E0E05" w:rsidRPr="003077C7" w14:paraId="65E28939" w14:textId="77777777" w:rsidTr="007E0E05">
        <w:trPr>
          <w:trHeight w:val="400"/>
        </w:trPr>
        <w:tc>
          <w:tcPr>
            <w:tcW w:w="3600" w:type="dxa"/>
            <w:tcBorders>
              <w:top w:val="dotDash" w:sz="4" w:space="0" w:color="auto"/>
              <w:bottom w:val="single" w:sz="4" w:space="0" w:color="auto"/>
            </w:tcBorders>
            <w:vAlign w:val="center"/>
          </w:tcPr>
          <w:p w14:paraId="77456017" w14:textId="77777777" w:rsidR="007E0E05" w:rsidRPr="004D5EE0" w:rsidRDefault="007E0E05" w:rsidP="007E0E05">
            <w:pPr>
              <w:rPr>
                <w:rFonts w:asciiTheme="minorHAnsi" w:hAnsiTheme="minorHAnsi" w:cstheme="minorHAnsi"/>
                <w:sz w:val="20"/>
              </w:rPr>
            </w:pPr>
            <w:r w:rsidRPr="004D5EE0">
              <w:rPr>
                <w:rFonts w:asciiTheme="minorHAnsi" w:hAnsiTheme="minorHAnsi" w:cstheme="minorHAnsi"/>
                <w:sz w:val="20"/>
              </w:rPr>
              <w:t>Total</w:t>
            </w:r>
          </w:p>
        </w:tc>
        <w:tc>
          <w:tcPr>
            <w:tcW w:w="1008" w:type="dxa"/>
            <w:tcBorders>
              <w:top w:val="dotDash" w:sz="4" w:space="0" w:color="auto"/>
              <w:bottom w:val="single" w:sz="4" w:space="0" w:color="auto"/>
            </w:tcBorders>
            <w:vAlign w:val="center"/>
          </w:tcPr>
          <w:p w14:paraId="3B843F4D" w14:textId="77777777" w:rsidR="007E0E05" w:rsidRPr="004D5EE0" w:rsidRDefault="007E0E05" w:rsidP="007E0E05">
            <w:pPr>
              <w:jc w:val="right"/>
              <w:rPr>
                <w:rFonts w:asciiTheme="minorHAnsi" w:hAnsiTheme="minorHAnsi" w:cstheme="minorHAnsi"/>
                <w:sz w:val="20"/>
              </w:rPr>
            </w:pPr>
          </w:p>
        </w:tc>
        <w:tc>
          <w:tcPr>
            <w:tcW w:w="1008" w:type="dxa"/>
            <w:tcBorders>
              <w:top w:val="dotDash" w:sz="4" w:space="0" w:color="auto"/>
              <w:bottom w:val="single" w:sz="4" w:space="0" w:color="auto"/>
            </w:tcBorders>
            <w:vAlign w:val="center"/>
          </w:tcPr>
          <w:p w14:paraId="5B7D4ADB" w14:textId="77777777" w:rsidR="007E0E05" w:rsidRPr="004D5EE0" w:rsidRDefault="007E0E05" w:rsidP="007E0E05">
            <w:pPr>
              <w:jc w:val="right"/>
              <w:rPr>
                <w:rFonts w:asciiTheme="minorHAnsi" w:hAnsiTheme="minorHAnsi" w:cstheme="minorHAnsi"/>
                <w:sz w:val="20"/>
              </w:rPr>
            </w:pPr>
          </w:p>
        </w:tc>
        <w:tc>
          <w:tcPr>
            <w:tcW w:w="1305" w:type="dxa"/>
            <w:tcBorders>
              <w:top w:val="dotDash" w:sz="4" w:space="0" w:color="auto"/>
              <w:bottom w:val="single" w:sz="4" w:space="0" w:color="auto"/>
            </w:tcBorders>
            <w:vAlign w:val="center"/>
          </w:tcPr>
          <w:p w14:paraId="70ADA440" w14:textId="77777777" w:rsidR="007E0E05" w:rsidRPr="004D5EE0" w:rsidRDefault="007E0E05" w:rsidP="007E0E05">
            <w:pPr>
              <w:jc w:val="right"/>
              <w:rPr>
                <w:rFonts w:asciiTheme="minorHAnsi" w:hAnsiTheme="minorHAnsi" w:cstheme="minorHAnsi"/>
                <w:sz w:val="20"/>
              </w:rPr>
            </w:pPr>
          </w:p>
        </w:tc>
        <w:tc>
          <w:tcPr>
            <w:tcW w:w="945" w:type="dxa"/>
            <w:tcBorders>
              <w:top w:val="dotDash" w:sz="4" w:space="0" w:color="auto"/>
              <w:bottom w:val="single" w:sz="4" w:space="0" w:color="auto"/>
            </w:tcBorders>
            <w:vAlign w:val="center"/>
          </w:tcPr>
          <w:p w14:paraId="50830C48" w14:textId="77777777" w:rsidR="007E0E05" w:rsidRPr="004D5EE0" w:rsidRDefault="007E0E05" w:rsidP="007E0E05">
            <w:pPr>
              <w:jc w:val="center"/>
              <w:rPr>
                <w:rFonts w:asciiTheme="minorHAnsi" w:hAnsiTheme="minorHAnsi" w:cstheme="minorHAnsi"/>
                <w:sz w:val="20"/>
              </w:rPr>
            </w:pPr>
          </w:p>
        </w:tc>
        <w:tc>
          <w:tcPr>
            <w:tcW w:w="1170" w:type="dxa"/>
            <w:tcBorders>
              <w:top w:val="dotDash" w:sz="4" w:space="0" w:color="auto"/>
              <w:bottom w:val="single" w:sz="4" w:space="0" w:color="auto"/>
            </w:tcBorders>
            <w:vAlign w:val="center"/>
          </w:tcPr>
          <w:p w14:paraId="4E7B08B0"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$256,000</w:t>
            </w:r>
          </w:p>
        </w:tc>
        <w:tc>
          <w:tcPr>
            <w:tcW w:w="1080" w:type="dxa"/>
            <w:tcBorders>
              <w:top w:val="dotDash" w:sz="4" w:space="0" w:color="auto"/>
              <w:bottom w:val="single" w:sz="4" w:space="0" w:color="auto"/>
              <w:right w:val="dotDash" w:sz="4" w:space="0" w:color="auto"/>
            </w:tcBorders>
            <w:vAlign w:val="center"/>
          </w:tcPr>
          <w:p w14:paraId="61091C4E"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$256,000</w:t>
            </w:r>
          </w:p>
        </w:tc>
        <w:tc>
          <w:tcPr>
            <w:tcW w:w="270" w:type="dxa"/>
            <w:tcBorders>
              <w:top w:val="nil"/>
              <w:left w:val="dotDash" w:sz="4" w:space="0" w:color="auto"/>
              <w:bottom w:val="nil"/>
              <w:right w:val="dotDash" w:sz="4" w:space="0" w:color="auto"/>
            </w:tcBorders>
            <w:vAlign w:val="center"/>
          </w:tcPr>
          <w:p w14:paraId="358FCA68" w14:textId="77777777" w:rsidR="007E0E05" w:rsidRPr="004D5EE0" w:rsidRDefault="007E0E05" w:rsidP="007E0E05">
            <w:pPr>
              <w:jc w:val="right"/>
              <w:rPr>
                <w:rFonts w:asciiTheme="minorHAnsi" w:hAnsiTheme="minorHAnsi" w:cstheme="minorHAnsi"/>
                <w:sz w:val="20"/>
              </w:rPr>
            </w:pPr>
          </w:p>
        </w:tc>
        <w:tc>
          <w:tcPr>
            <w:tcW w:w="1080" w:type="dxa"/>
            <w:tcBorders>
              <w:top w:val="dotDash" w:sz="4" w:space="0" w:color="auto"/>
              <w:left w:val="dotDash" w:sz="4" w:space="0" w:color="auto"/>
              <w:bottom w:val="single" w:sz="4" w:space="0" w:color="auto"/>
            </w:tcBorders>
            <w:vAlign w:val="center"/>
          </w:tcPr>
          <w:p w14:paraId="6854CB19" w14:textId="77777777" w:rsidR="007E0E05" w:rsidRPr="004D5EE0" w:rsidRDefault="007E0E05" w:rsidP="007E0E05">
            <w:pPr>
              <w:jc w:val="right"/>
              <w:rPr>
                <w:rFonts w:asciiTheme="minorHAnsi" w:hAnsiTheme="minorHAnsi" w:cstheme="minorHAnsi"/>
                <w:sz w:val="20"/>
              </w:rPr>
            </w:pPr>
            <w:r w:rsidRPr="004D5EE0">
              <w:rPr>
                <w:rFonts w:asciiTheme="minorHAnsi" w:hAnsiTheme="minorHAnsi" w:cstheme="minorHAnsi"/>
                <w:sz w:val="20"/>
              </w:rPr>
              <w:t>$256,000</w:t>
            </w:r>
          </w:p>
        </w:tc>
        <w:tc>
          <w:tcPr>
            <w:tcW w:w="3150" w:type="dxa"/>
            <w:tcBorders>
              <w:top w:val="dotDash" w:sz="4" w:space="0" w:color="auto"/>
              <w:bottom w:val="single" w:sz="4" w:space="0" w:color="auto"/>
            </w:tcBorders>
            <w:vAlign w:val="center"/>
          </w:tcPr>
          <w:p w14:paraId="18007DB0" w14:textId="77777777" w:rsidR="007E0E05" w:rsidRPr="004D5EE0" w:rsidRDefault="007E0E05" w:rsidP="007E0E05">
            <w:pPr>
              <w:pStyle w:val="FootnoteText"/>
              <w:rPr>
                <w:rFonts w:asciiTheme="minorHAnsi" w:hAnsiTheme="minorHAnsi" w:cstheme="minorHAnsi"/>
              </w:rPr>
            </w:pPr>
          </w:p>
        </w:tc>
      </w:tr>
    </w:tbl>
    <w:p w14:paraId="3EB74A11" w14:textId="77777777" w:rsidR="007E0E05" w:rsidRPr="007E0E05" w:rsidRDefault="006F3B19" w:rsidP="007E0E05">
      <w:pPr>
        <w:pStyle w:val="Title"/>
        <w:ind w:left="-360" w:firstLine="360"/>
      </w:pPr>
      <w:r w:rsidRPr="004D5EE0">
        <w:rPr>
          <w:rFonts w:asciiTheme="minorHAnsi" w:hAnsiTheme="minorHAnsi" w:cstheme="minorHAnsi"/>
          <w:sz w:val="20"/>
        </w:rPr>
        <w:t>CAPITAL NEEDS ASSESSMENT ILLUSTRATION</w:t>
      </w:r>
      <w:r w:rsidRPr="004D5EE0">
        <w:rPr>
          <w:rStyle w:val="FootnoteReference"/>
          <w:rFonts w:asciiTheme="minorHAnsi" w:hAnsiTheme="minorHAnsi" w:cstheme="minorHAnsi"/>
          <w:sz w:val="20"/>
        </w:rPr>
        <w:footnoteReference w:customMarkFollows="1" w:id="7"/>
        <w:t>*</w:t>
      </w:r>
    </w:p>
    <w:p w14:paraId="18A13968" w14:textId="77777777" w:rsidR="007E0E05" w:rsidRPr="007E0E05" w:rsidRDefault="007E0E05" w:rsidP="007E0E05">
      <w:pPr>
        <w:sectPr w:rsidR="007E0E05" w:rsidRPr="007E0E05" w:rsidSect="00B70FB6">
          <w:pgSz w:w="15840" w:h="12240" w:orient="landscape" w:code="1"/>
          <w:pgMar w:top="1260" w:right="720" w:bottom="1260" w:left="990" w:header="720" w:footer="720" w:gutter="0"/>
          <w:cols w:sep="1" w:space="720"/>
          <w:noEndnote/>
        </w:sectPr>
      </w:pPr>
    </w:p>
    <w:p w14:paraId="7C240C57" w14:textId="77777777" w:rsidR="00434FDD" w:rsidRPr="004D5EE0" w:rsidRDefault="00434FDD" w:rsidP="006F3B19">
      <w:pPr>
        <w:pStyle w:val="Title"/>
        <w:rPr>
          <w:rFonts w:asciiTheme="minorHAnsi" w:hAnsiTheme="minorHAnsi" w:cstheme="minorHAnsi"/>
        </w:rPr>
      </w:pPr>
      <w:r w:rsidRPr="004D5EE0">
        <w:rPr>
          <w:rFonts w:asciiTheme="minorHAnsi" w:hAnsiTheme="minorHAnsi" w:cstheme="minorHAnsi"/>
        </w:rPr>
        <w:lastRenderedPageBreak/>
        <w:t xml:space="preserve">EXHIBIT </w:t>
      </w:r>
      <w:r w:rsidR="00A46269" w:rsidRPr="004D5EE0">
        <w:rPr>
          <w:rFonts w:asciiTheme="minorHAnsi" w:hAnsiTheme="minorHAnsi" w:cstheme="minorHAnsi"/>
        </w:rPr>
        <w:t>M</w:t>
      </w:r>
      <w:r w:rsidRPr="004D5EE0">
        <w:rPr>
          <w:rFonts w:asciiTheme="minorHAnsi" w:hAnsiTheme="minorHAnsi" w:cstheme="minorHAnsi"/>
        </w:rPr>
        <w:t>: SURVEY</w:t>
      </w:r>
    </w:p>
    <w:p w14:paraId="0DFA6357" w14:textId="77777777" w:rsidR="00434FDD" w:rsidRPr="004D5EE0" w:rsidRDefault="00434FDD">
      <w:pPr>
        <w:rPr>
          <w:rFonts w:asciiTheme="minorHAnsi" w:hAnsiTheme="minorHAnsi" w:cstheme="minorHAnsi"/>
        </w:rPr>
      </w:pPr>
    </w:p>
    <w:p w14:paraId="59C1AC23" w14:textId="77777777" w:rsidR="006F3B19" w:rsidRPr="004D5EE0" w:rsidRDefault="006F3B19" w:rsidP="006F3B19">
      <w:pPr>
        <w:ind w:firstLine="720"/>
        <w:rPr>
          <w:rFonts w:asciiTheme="minorHAnsi" w:hAnsiTheme="minorHAnsi" w:cstheme="minorHAnsi"/>
        </w:rPr>
      </w:pPr>
      <w:r w:rsidRPr="004D5EE0">
        <w:rPr>
          <w:rFonts w:asciiTheme="minorHAnsi" w:hAnsiTheme="minorHAnsi" w:cstheme="minorHAnsi"/>
        </w:rPr>
        <w:t>CDA requires the completion of a survey by a registered surveyor for all projects.  The survey must include the required information and be accompanied by the appropriate certificates.</w:t>
      </w:r>
    </w:p>
    <w:p w14:paraId="75F5A902" w14:textId="77777777" w:rsidR="006F3B19" w:rsidRPr="004D5EE0" w:rsidRDefault="006F3B19" w:rsidP="006F3B19">
      <w:pPr>
        <w:ind w:firstLine="720"/>
        <w:rPr>
          <w:rFonts w:asciiTheme="minorHAnsi" w:hAnsiTheme="minorHAnsi" w:cstheme="minorHAnsi"/>
        </w:rPr>
      </w:pPr>
    </w:p>
    <w:p w14:paraId="6C6199F3" w14:textId="77777777" w:rsidR="006F3B19" w:rsidRPr="004D5EE0" w:rsidRDefault="006F3B19" w:rsidP="006F3B19">
      <w:pPr>
        <w:ind w:firstLine="720"/>
        <w:rPr>
          <w:rFonts w:asciiTheme="minorHAnsi" w:hAnsiTheme="minorHAnsi" w:cstheme="minorHAnsi"/>
        </w:rPr>
      </w:pPr>
      <w:r w:rsidRPr="004D5EE0">
        <w:rPr>
          <w:rFonts w:asciiTheme="minorHAnsi" w:hAnsiTheme="minorHAnsi" w:cstheme="minorHAnsi"/>
        </w:rPr>
        <w:t>The Survey must comply with the  20</w:t>
      </w:r>
      <w:r w:rsidR="0038104A">
        <w:rPr>
          <w:rFonts w:asciiTheme="minorHAnsi" w:hAnsiTheme="minorHAnsi" w:cstheme="minorHAnsi"/>
        </w:rPr>
        <w:t>21</w:t>
      </w:r>
      <w:r w:rsidRPr="004D5EE0">
        <w:rPr>
          <w:rFonts w:asciiTheme="minorHAnsi" w:hAnsiTheme="minorHAnsi" w:cstheme="minorHAnsi"/>
        </w:rPr>
        <w:t xml:space="preserve"> Minimum Standard Detail Requirements for ALTA/ACSM Land Title Surveys and must include items 1-4, 6-9, 10, 11-14, and 16-19 of Table A. </w:t>
      </w:r>
      <w:r w:rsidR="002819C3">
        <w:rPr>
          <w:rFonts w:asciiTheme="minorHAnsi" w:hAnsiTheme="minorHAnsi" w:cstheme="minorHAnsi"/>
        </w:rPr>
        <w:t xml:space="preserve"> </w:t>
      </w:r>
      <w:r w:rsidRPr="004D5EE0">
        <w:rPr>
          <w:rFonts w:asciiTheme="minorHAnsi" w:hAnsiTheme="minorHAnsi" w:cstheme="minorHAnsi"/>
        </w:rPr>
        <w:t xml:space="preserve">A </w:t>
      </w:r>
      <w:r w:rsidR="002819C3" w:rsidRPr="004D5EE0">
        <w:rPr>
          <w:rFonts w:asciiTheme="minorHAnsi" w:hAnsiTheme="minorHAnsi" w:cstheme="minorHAnsi"/>
        </w:rPr>
        <w:t>full-size</w:t>
      </w:r>
      <w:r w:rsidRPr="004D5EE0">
        <w:rPr>
          <w:rFonts w:asciiTheme="minorHAnsi" w:hAnsiTheme="minorHAnsi" w:cstheme="minorHAnsi"/>
        </w:rPr>
        <w:t xml:space="preserve"> copy of the survey must be provided to CDA and its counsel for review and approval prior to execution.  </w:t>
      </w:r>
    </w:p>
    <w:p w14:paraId="775BF297" w14:textId="77777777" w:rsidR="006F3B19" w:rsidRPr="004D5EE0" w:rsidRDefault="006F3B19" w:rsidP="006F3B19">
      <w:pPr>
        <w:ind w:firstLine="720"/>
        <w:rPr>
          <w:rFonts w:asciiTheme="minorHAnsi" w:hAnsiTheme="minorHAnsi" w:cstheme="minorHAnsi"/>
        </w:rPr>
      </w:pPr>
    </w:p>
    <w:p w14:paraId="1D7679AD" w14:textId="77777777" w:rsidR="006F3B19" w:rsidRPr="004D5EE0" w:rsidRDefault="006F3B19" w:rsidP="006F3B19">
      <w:pPr>
        <w:ind w:firstLine="720"/>
        <w:rPr>
          <w:rFonts w:asciiTheme="minorHAnsi" w:hAnsiTheme="minorHAnsi" w:cstheme="minorHAnsi"/>
        </w:rPr>
      </w:pPr>
      <w:r w:rsidRPr="004D5EE0">
        <w:rPr>
          <w:rFonts w:asciiTheme="minorHAnsi" w:hAnsiTheme="minorHAnsi" w:cstheme="minorHAnsi"/>
        </w:rPr>
        <w:t xml:space="preserve">Upon completion of a project that involves adding buildings or other improvements, roads and/or sidewalks, an as-built survey which complies with the above requirements must be provided.  CDA at its discretion may require an as-built survey for other types of projects.  </w:t>
      </w:r>
    </w:p>
    <w:p w14:paraId="6526AE33" w14:textId="77777777" w:rsidR="006F3B19" w:rsidRPr="004D5EE0" w:rsidRDefault="006F3B19" w:rsidP="006F3B19">
      <w:pPr>
        <w:ind w:firstLine="720"/>
        <w:rPr>
          <w:rFonts w:asciiTheme="minorHAnsi" w:hAnsiTheme="minorHAnsi" w:cstheme="minorHAnsi"/>
        </w:rPr>
      </w:pPr>
    </w:p>
    <w:p w14:paraId="17F5B7E4" w14:textId="77777777" w:rsidR="006F3B19" w:rsidRPr="004D5EE0" w:rsidRDefault="006F3B19" w:rsidP="006F3B19">
      <w:pPr>
        <w:ind w:firstLine="720"/>
        <w:rPr>
          <w:rFonts w:asciiTheme="minorHAnsi" w:hAnsiTheme="minorHAnsi" w:cstheme="minorHAnsi"/>
        </w:rPr>
      </w:pPr>
      <w:r w:rsidRPr="004D5EE0">
        <w:rPr>
          <w:rFonts w:asciiTheme="minorHAnsi" w:hAnsiTheme="minorHAnsi" w:cstheme="minorHAnsi"/>
        </w:rPr>
        <w:t>The survey also needs to include the following items:</w:t>
      </w:r>
    </w:p>
    <w:p w14:paraId="489C65BE" w14:textId="77777777" w:rsidR="006F3B19" w:rsidRPr="004D5EE0" w:rsidRDefault="006F3B19" w:rsidP="006F3B19">
      <w:pPr>
        <w:ind w:firstLine="720"/>
        <w:rPr>
          <w:rFonts w:asciiTheme="minorHAnsi" w:hAnsiTheme="minorHAnsi" w:cstheme="minorHAnsi"/>
        </w:rPr>
      </w:pPr>
    </w:p>
    <w:p w14:paraId="32F8018A" w14:textId="77777777" w:rsidR="006F3B19" w:rsidRPr="004D5EE0" w:rsidRDefault="006F3B19" w:rsidP="00526061">
      <w:pPr>
        <w:numPr>
          <w:ilvl w:val="0"/>
          <w:numId w:val="35"/>
        </w:numPr>
        <w:tabs>
          <w:tab w:val="clear" w:pos="360"/>
          <w:tab w:val="num" w:pos="720"/>
        </w:tabs>
        <w:ind w:left="1080"/>
        <w:rPr>
          <w:rFonts w:asciiTheme="minorHAnsi" w:hAnsiTheme="minorHAnsi" w:cstheme="minorHAnsi"/>
        </w:rPr>
      </w:pPr>
      <w:r w:rsidRPr="004D5EE0">
        <w:rPr>
          <w:rFonts w:asciiTheme="minorHAnsi" w:hAnsiTheme="minorHAnsi" w:cstheme="minorHAnsi"/>
        </w:rPr>
        <w:t>Lot lines and set-back lines</w:t>
      </w:r>
    </w:p>
    <w:p w14:paraId="6F5FEAF7" w14:textId="77777777" w:rsidR="006F3B19" w:rsidRPr="004D5EE0" w:rsidRDefault="006F3B19" w:rsidP="00526061">
      <w:pPr>
        <w:numPr>
          <w:ilvl w:val="0"/>
          <w:numId w:val="35"/>
        </w:numPr>
        <w:tabs>
          <w:tab w:val="clear" w:pos="360"/>
          <w:tab w:val="num" w:pos="720"/>
        </w:tabs>
        <w:ind w:left="1080"/>
        <w:rPr>
          <w:rFonts w:asciiTheme="minorHAnsi" w:hAnsiTheme="minorHAnsi" w:cstheme="minorHAnsi"/>
        </w:rPr>
      </w:pPr>
      <w:r w:rsidRPr="004D5EE0">
        <w:rPr>
          <w:rFonts w:asciiTheme="minorHAnsi" w:hAnsiTheme="minorHAnsi" w:cstheme="minorHAnsi"/>
        </w:rPr>
        <w:t>Location of all existing easements, rights of way, improvements on or encroachments upon, over, to or from the property</w:t>
      </w:r>
    </w:p>
    <w:p w14:paraId="4DC5EBC8" w14:textId="77777777" w:rsidR="006F3B19" w:rsidRPr="004D5EE0" w:rsidRDefault="006F3B19" w:rsidP="00526061">
      <w:pPr>
        <w:numPr>
          <w:ilvl w:val="0"/>
          <w:numId w:val="35"/>
        </w:numPr>
        <w:tabs>
          <w:tab w:val="clear" w:pos="360"/>
          <w:tab w:val="num" w:pos="720"/>
        </w:tabs>
        <w:ind w:left="1080"/>
        <w:rPr>
          <w:rFonts w:asciiTheme="minorHAnsi" w:hAnsiTheme="minorHAnsi" w:cstheme="minorHAnsi"/>
        </w:rPr>
      </w:pPr>
      <w:r w:rsidRPr="004D5EE0">
        <w:rPr>
          <w:rFonts w:asciiTheme="minorHAnsi" w:hAnsiTheme="minorHAnsi" w:cstheme="minorHAnsi"/>
        </w:rPr>
        <w:t>Location of all items that will be listed in Schedule B, Part II of the lender’s title policy.</w:t>
      </w:r>
    </w:p>
    <w:p w14:paraId="3CF340A2" w14:textId="77777777" w:rsidR="006F3B19" w:rsidRPr="004D5EE0" w:rsidRDefault="006F3B19" w:rsidP="006F3B19">
      <w:pPr>
        <w:ind w:firstLine="720"/>
        <w:rPr>
          <w:rFonts w:asciiTheme="minorHAnsi" w:hAnsiTheme="minorHAnsi" w:cstheme="minorHAnsi"/>
        </w:rPr>
      </w:pPr>
    </w:p>
    <w:p w14:paraId="5B034CAF" w14:textId="77777777" w:rsidR="006F3B19" w:rsidRPr="004D5EE0" w:rsidRDefault="006F3B19" w:rsidP="006F3B19">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28A1BA81" w14:textId="77777777" w:rsidR="006F3B19" w:rsidRPr="004D5EE0" w:rsidRDefault="006F3B19" w:rsidP="006F3B19">
      <w:pPr>
        <w:ind w:firstLine="720"/>
        <w:rPr>
          <w:rFonts w:asciiTheme="minorHAnsi" w:hAnsiTheme="minorHAnsi" w:cstheme="minorHAnsi"/>
        </w:rPr>
      </w:pPr>
    </w:p>
    <w:p w14:paraId="5F7CB40A" w14:textId="77777777" w:rsidR="006F3B19" w:rsidRPr="004D5EE0" w:rsidRDefault="006F3B19" w:rsidP="00526061">
      <w:pPr>
        <w:numPr>
          <w:ilvl w:val="0"/>
          <w:numId w:val="36"/>
        </w:numPr>
        <w:tabs>
          <w:tab w:val="clear" w:pos="360"/>
        </w:tabs>
        <w:ind w:left="720" w:hanging="720"/>
        <w:rPr>
          <w:rFonts w:asciiTheme="minorHAnsi" w:hAnsiTheme="minorHAnsi" w:cstheme="minorHAnsi"/>
        </w:rPr>
      </w:pPr>
      <w:r w:rsidRPr="004D5EE0">
        <w:rPr>
          <w:rFonts w:asciiTheme="minorHAnsi" w:hAnsiTheme="minorHAnsi" w:cstheme="minorHAnsi"/>
        </w:rPr>
        <w:t>Draft Survey</w:t>
      </w:r>
    </w:p>
    <w:p w14:paraId="4E13C0EB" w14:textId="77777777" w:rsidR="006F3B19" w:rsidRPr="004D5EE0" w:rsidRDefault="006F3B19" w:rsidP="00526061">
      <w:pPr>
        <w:numPr>
          <w:ilvl w:val="0"/>
          <w:numId w:val="36"/>
        </w:numPr>
        <w:tabs>
          <w:tab w:val="clear" w:pos="360"/>
        </w:tabs>
        <w:ind w:left="720" w:hanging="720"/>
        <w:rPr>
          <w:rFonts w:asciiTheme="minorHAnsi" w:hAnsiTheme="minorHAnsi" w:cstheme="minorHAnsi"/>
        </w:rPr>
      </w:pPr>
      <w:r w:rsidRPr="004D5EE0">
        <w:rPr>
          <w:rFonts w:asciiTheme="minorHAnsi" w:hAnsiTheme="minorHAnsi" w:cstheme="minorHAnsi"/>
        </w:rPr>
        <w:t>Form of Certificate (attached)</w:t>
      </w:r>
    </w:p>
    <w:p w14:paraId="66DCD6AE" w14:textId="77777777" w:rsidR="00542E17" w:rsidRPr="004D5EE0" w:rsidRDefault="00542E17" w:rsidP="00542E17">
      <w:pPr>
        <w:ind w:left="720"/>
        <w:rPr>
          <w:rFonts w:asciiTheme="minorHAnsi" w:hAnsiTheme="minorHAnsi" w:cstheme="minorHAnsi"/>
        </w:rPr>
      </w:pPr>
    </w:p>
    <w:p w14:paraId="4124ACD9" w14:textId="77777777" w:rsidR="00552446" w:rsidRPr="004D5EE0" w:rsidRDefault="00552446">
      <w:pPr>
        <w:pStyle w:val="Title"/>
        <w:rPr>
          <w:rFonts w:asciiTheme="minorHAnsi" w:hAnsiTheme="minorHAnsi" w:cstheme="minorHAnsi"/>
        </w:rPr>
      </w:pPr>
    </w:p>
    <w:p w14:paraId="3707E04B" w14:textId="77777777" w:rsidR="006E7C3E" w:rsidRPr="004D5EE0" w:rsidRDefault="00552446" w:rsidP="006E7C3E">
      <w:pPr>
        <w:jc w:val="center"/>
        <w:rPr>
          <w:rFonts w:asciiTheme="minorHAnsi" w:hAnsiTheme="minorHAnsi" w:cstheme="minorHAnsi"/>
          <w:b/>
          <w:sz w:val="28"/>
        </w:rPr>
      </w:pPr>
      <w:r w:rsidRPr="004D5EE0">
        <w:rPr>
          <w:rFonts w:asciiTheme="minorHAnsi" w:hAnsiTheme="minorHAnsi" w:cstheme="minorHAnsi"/>
        </w:rPr>
        <w:br w:type="page"/>
      </w:r>
      <w:r w:rsidR="006E7C3E" w:rsidRPr="004D5EE0">
        <w:rPr>
          <w:rFonts w:asciiTheme="minorHAnsi" w:hAnsiTheme="minorHAnsi" w:cstheme="minorHAnsi"/>
          <w:b/>
          <w:sz w:val="28"/>
        </w:rPr>
        <w:lastRenderedPageBreak/>
        <w:t>FORM OF SURVEYOR’S CERTIFICATE</w:t>
      </w:r>
    </w:p>
    <w:p w14:paraId="44346075" w14:textId="77777777" w:rsidR="006E7C3E" w:rsidRPr="004D5EE0" w:rsidRDefault="006E7C3E" w:rsidP="006E7C3E">
      <w:pPr>
        <w:jc w:val="center"/>
        <w:rPr>
          <w:rFonts w:asciiTheme="minorHAnsi" w:hAnsiTheme="minorHAnsi" w:cstheme="minorHAnsi"/>
          <w:b/>
          <w:sz w:val="28"/>
        </w:rPr>
      </w:pPr>
      <w:r w:rsidRPr="004D5EE0">
        <w:rPr>
          <w:rFonts w:asciiTheme="minorHAnsi" w:hAnsiTheme="minorHAnsi" w:cstheme="minorHAnsi"/>
          <w:b/>
          <w:sz w:val="28"/>
        </w:rPr>
        <w:t>ALTA/NSPS Effective 2/23/2021</w:t>
      </w:r>
    </w:p>
    <w:p w14:paraId="28653FB9" w14:textId="77777777" w:rsidR="006E7C3E" w:rsidRPr="004D5EE0" w:rsidRDefault="006E7C3E" w:rsidP="006E7C3E">
      <w:pPr>
        <w:jc w:val="center"/>
        <w:rPr>
          <w:rFonts w:asciiTheme="minorHAnsi" w:hAnsiTheme="minorHAnsi" w:cstheme="minorHAnsi"/>
          <w:b/>
          <w:sz w:val="28"/>
        </w:rPr>
      </w:pPr>
    </w:p>
    <w:p w14:paraId="4F4A602B" w14:textId="77777777" w:rsidR="006E7C3E" w:rsidRPr="004D5EE0" w:rsidRDefault="006E7C3E" w:rsidP="006E7C3E">
      <w:pPr>
        <w:jc w:val="center"/>
        <w:rPr>
          <w:rFonts w:asciiTheme="minorHAnsi" w:hAnsiTheme="minorHAnsi" w:cstheme="minorHAnsi"/>
          <w:b/>
          <w:sz w:val="28"/>
        </w:rPr>
      </w:pPr>
      <w:r w:rsidRPr="004D5EE0">
        <w:rPr>
          <w:rFonts w:asciiTheme="minorHAnsi" w:hAnsiTheme="minorHAnsi" w:cstheme="minorHAnsi"/>
          <w:b/>
          <w:sz w:val="28"/>
        </w:rPr>
        <w:t>(form updated 3/9/2021)</w:t>
      </w:r>
    </w:p>
    <w:p w14:paraId="735821CB" w14:textId="77777777" w:rsidR="006E7C3E" w:rsidRPr="004D5EE0" w:rsidRDefault="006E7C3E" w:rsidP="006E7C3E">
      <w:pPr>
        <w:rPr>
          <w:rFonts w:asciiTheme="minorHAnsi" w:hAnsiTheme="minorHAnsi" w:cstheme="minorHAnsi"/>
        </w:rPr>
      </w:pPr>
    </w:p>
    <w:p w14:paraId="1715503A" w14:textId="77777777" w:rsidR="006E7C3E" w:rsidRPr="004D5EE0" w:rsidRDefault="006E7C3E" w:rsidP="006E7C3E">
      <w:pPr>
        <w:rPr>
          <w:rFonts w:asciiTheme="minorHAnsi" w:hAnsiTheme="minorHAnsi" w:cstheme="minorHAnsi"/>
        </w:rPr>
      </w:pPr>
    </w:p>
    <w:p w14:paraId="27B36EB4" w14:textId="77777777" w:rsidR="006E7C3E" w:rsidRPr="004D5EE0" w:rsidRDefault="006E7C3E" w:rsidP="006E7C3E">
      <w:pPr>
        <w:rPr>
          <w:rFonts w:asciiTheme="minorHAnsi" w:hAnsiTheme="minorHAnsi" w:cstheme="minorHAnsi"/>
        </w:rPr>
      </w:pPr>
      <w:r w:rsidRPr="004D5EE0">
        <w:rPr>
          <w:rFonts w:asciiTheme="minorHAnsi" w:hAnsiTheme="minorHAnsi" w:cstheme="minorHAnsi"/>
        </w:rPr>
        <w:t>To [the Department of Housing and Community Development of the State of Maryland][the Community Development Administration, a unit of the Division of Development Finance of the Department of Housing and Community Development of the State of Maryland][Borrower][title company][other lenders]:</w:t>
      </w:r>
    </w:p>
    <w:p w14:paraId="29AABA9F" w14:textId="77777777" w:rsidR="006E7C3E" w:rsidRPr="004D5EE0" w:rsidRDefault="006E7C3E" w:rsidP="006E7C3E">
      <w:pPr>
        <w:rPr>
          <w:rFonts w:asciiTheme="minorHAnsi" w:hAnsiTheme="minorHAnsi" w:cstheme="minorHAnsi"/>
        </w:rPr>
      </w:pPr>
    </w:p>
    <w:p w14:paraId="15C62754" w14:textId="77777777" w:rsidR="006E7C3E" w:rsidRPr="004D5EE0" w:rsidRDefault="006E7C3E" w:rsidP="006E7C3E">
      <w:pPr>
        <w:rPr>
          <w:rFonts w:asciiTheme="minorHAnsi" w:hAnsiTheme="minorHAnsi" w:cstheme="minorHAnsi"/>
        </w:rPr>
      </w:pPr>
      <w:r w:rsidRPr="004D5EE0">
        <w:rPr>
          <w:rFonts w:asciiTheme="minorHAnsi" w:hAnsiTheme="minorHAnsi" w:cstheme="minorHAnsi"/>
        </w:rPr>
        <w:t xml:space="preserve">This is to certify that this map or plat and the survey on which it is based were made in accordance with the 2021 Minimum Standard Detail Requirements of ALTA/NSPS Land Title Surveys, jointly established and adopted by ALTA and NSPS, and includes items  </w:t>
      </w:r>
      <w:r w:rsidRPr="004D5EE0">
        <w:rPr>
          <w:rFonts w:asciiTheme="minorHAnsi" w:hAnsiTheme="minorHAnsi" w:cstheme="minorHAnsi"/>
          <w:u w:val="single"/>
        </w:rPr>
        <w:t>1-4, 6-9, 10, 11-14 and 16-1</w:t>
      </w:r>
      <w:r w:rsidR="0038104A">
        <w:rPr>
          <w:rFonts w:asciiTheme="minorHAnsi" w:hAnsiTheme="minorHAnsi" w:cstheme="minorHAnsi"/>
          <w:u w:val="single"/>
        </w:rPr>
        <w:t>9</w:t>
      </w:r>
      <w:r w:rsidRPr="004D5EE0">
        <w:rPr>
          <w:rFonts w:asciiTheme="minorHAnsi" w:hAnsiTheme="minorHAnsi" w:cstheme="minorHAnsi"/>
        </w:rPr>
        <w:t xml:space="preserve">  of Table A thereof.  The field work was completed on ___________.</w:t>
      </w:r>
    </w:p>
    <w:p w14:paraId="6DDF7284" w14:textId="77777777" w:rsidR="006E7C3E" w:rsidRPr="004D5EE0" w:rsidRDefault="006E7C3E" w:rsidP="006E7C3E">
      <w:pPr>
        <w:rPr>
          <w:rFonts w:asciiTheme="minorHAnsi" w:hAnsiTheme="minorHAnsi" w:cstheme="minorHAnsi"/>
        </w:rPr>
      </w:pPr>
    </w:p>
    <w:p w14:paraId="30392A37" w14:textId="77777777" w:rsidR="006E7C3E" w:rsidRPr="004D5EE0" w:rsidRDefault="006E7C3E" w:rsidP="006E7C3E">
      <w:pPr>
        <w:rPr>
          <w:rFonts w:asciiTheme="minorHAnsi" w:hAnsiTheme="minorHAnsi" w:cstheme="minorHAnsi"/>
        </w:rPr>
      </w:pPr>
      <w:r w:rsidRPr="004D5EE0">
        <w:rPr>
          <w:rFonts w:asciiTheme="minorHAnsi" w:hAnsiTheme="minorHAnsi" w:cstheme="minorHAnsi"/>
        </w:rPr>
        <w:t>Date of Plat or Map:_________</w:t>
      </w:r>
    </w:p>
    <w:p w14:paraId="1C1547FD" w14:textId="77777777" w:rsidR="006E7C3E" w:rsidRPr="004D5EE0" w:rsidRDefault="006E7C3E" w:rsidP="006E7C3E">
      <w:pPr>
        <w:rPr>
          <w:rFonts w:asciiTheme="minorHAnsi" w:hAnsiTheme="minorHAnsi" w:cstheme="minorHAnsi"/>
        </w:rPr>
      </w:pPr>
    </w:p>
    <w:p w14:paraId="77777DBD" w14:textId="77777777" w:rsidR="006E7C3E" w:rsidRPr="004D5EE0" w:rsidRDefault="006E7C3E" w:rsidP="006E7C3E">
      <w:pPr>
        <w:rPr>
          <w:rFonts w:asciiTheme="minorHAnsi" w:hAnsiTheme="minorHAnsi" w:cstheme="minorHAnsi"/>
        </w:rPr>
      </w:pPr>
      <w:r w:rsidRPr="004D5EE0">
        <w:rPr>
          <w:rFonts w:asciiTheme="minorHAnsi" w:hAnsiTheme="minorHAnsi" w:cstheme="minorHAnsi"/>
        </w:rPr>
        <w:t>[Surveyor’s signature, printed name and seal with Registration/License Number]</w:t>
      </w:r>
    </w:p>
    <w:p w14:paraId="3E1FAAC7" w14:textId="77777777" w:rsidR="006F3B19" w:rsidRPr="004D5EE0" w:rsidRDefault="006F3B19" w:rsidP="006E7C3E">
      <w:pPr>
        <w:jc w:val="center"/>
        <w:rPr>
          <w:rFonts w:asciiTheme="minorHAnsi" w:hAnsiTheme="minorHAnsi" w:cstheme="minorHAnsi"/>
        </w:rPr>
      </w:pPr>
    </w:p>
    <w:p w14:paraId="5FE77C84" w14:textId="77777777" w:rsidR="006E7C3E" w:rsidRPr="004D5EE0" w:rsidRDefault="006E7C3E" w:rsidP="006E7C3E">
      <w:pPr>
        <w:jc w:val="center"/>
        <w:rPr>
          <w:rFonts w:asciiTheme="minorHAnsi" w:hAnsiTheme="minorHAnsi" w:cstheme="minorHAnsi"/>
        </w:rPr>
      </w:pPr>
    </w:p>
    <w:p w14:paraId="4EA0C731" w14:textId="77777777" w:rsidR="006F3B19" w:rsidRPr="004D5EE0" w:rsidRDefault="006F3B19" w:rsidP="006F3B19">
      <w:pPr>
        <w:pStyle w:val="Title"/>
        <w:jc w:val="left"/>
        <w:rPr>
          <w:rFonts w:asciiTheme="minorHAnsi" w:hAnsiTheme="minorHAnsi" w:cstheme="minorHAnsi"/>
        </w:rPr>
      </w:pPr>
    </w:p>
    <w:p w14:paraId="09068A95" w14:textId="77777777" w:rsidR="006F3B19" w:rsidRPr="004D5EE0" w:rsidRDefault="006F3B19" w:rsidP="006F3B19">
      <w:pPr>
        <w:pStyle w:val="Title"/>
        <w:jc w:val="left"/>
        <w:rPr>
          <w:rFonts w:asciiTheme="minorHAnsi" w:hAnsiTheme="minorHAnsi" w:cstheme="minorHAnsi"/>
        </w:rPr>
      </w:pPr>
    </w:p>
    <w:p w14:paraId="5AFF1932" w14:textId="77777777" w:rsidR="006F3B19" w:rsidRPr="004D5EE0" w:rsidRDefault="006F3B19" w:rsidP="006F3B19">
      <w:pPr>
        <w:pStyle w:val="Title"/>
        <w:jc w:val="left"/>
        <w:rPr>
          <w:rFonts w:asciiTheme="minorHAnsi" w:hAnsiTheme="minorHAnsi" w:cstheme="minorHAnsi"/>
        </w:rPr>
      </w:pPr>
    </w:p>
    <w:p w14:paraId="07766D4E" w14:textId="77777777" w:rsidR="006F3B19" w:rsidRPr="004D5EE0" w:rsidRDefault="006F3B19" w:rsidP="006F3B19">
      <w:pPr>
        <w:pStyle w:val="Title"/>
        <w:jc w:val="left"/>
        <w:rPr>
          <w:rFonts w:asciiTheme="minorHAnsi" w:hAnsiTheme="minorHAnsi" w:cstheme="minorHAnsi"/>
        </w:rPr>
      </w:pPr>
    </w:p>
    <w:p w14:paraId="654C1084" w14:textId="77777777" w:rsidR="006F3B19" w:rsidRPr="004D5EE0" w:rsidRDefault="006F3B19" w:rsidP="006F3B19">
      <w:pPr>
        <w:pStyle w:val="Title"/>
        <w:jc w:val="left"/>
        <w:rPr>
          <w:rFonts w:asciiTheme="minorHAnsi" w:hAnsiTheme="minorHAnsi" w:cstheme="minorHAnsi"/>
        </w:rPr>
      </w:pPr>
    </w:p>
    <w:p w14:paraId="32228739" w14:textId="77777777" w:rsidR="006F3B19" w:rsidRPr="004D5EE0" w:rsidRDefault="006F3B19" w:rsidP="006F3B19">
      <w:pPr>
        <w:pStyle w:val="Title"/>
        <w:jc w:val="left"/>
        <w:rPr>
          <w:rFonts w:asciiTheme="minorHAnsi" w:hAnsiTheme="minorHAnsi" w:cstheme="minorHAnsi"/>
        </w:rPr>
      </w:pPr>
    </w:p>
    <w:p w14:paraId="71AA656E" w14:textId="77777777" w:rsidR="006F3B19" w:rsidRPr="004D5EE0" w:rsidRDefault="006F3B19" w:rsidP="006F3B19">
      <w:pPr>
        <w:pStyle w:val="Title"/>
        <w:jc w:val="left"/>
        <w:rPr>
          <w:rFonts w:asciiTheme="minorHAnsi" w:hAnsiTheme="minorHAnsi" w:cstheme="minorHAnsi"/>
        </w:rPr>
      </w:pPr>
    </w:p>
    <w:p w14:paraId="310210FE" w14:textId="77777777" w:rsidR="006F3B19" w:rsidRPr="004D5EE0" w:rsidRDefault="006F3B19" w:rsidP="006F3B19">
      <w:pPr>
        <w:pStyle w:val="Title"/>
        <w:jc w:val="left"/>
        <w:rPr>
          <w:rFonts w:asciiTheme="minorHAnsi" w:hAnsiTheme="minorHAnsi" w:cstheme="minorHAnsi"/>
        </w:rPr>
      </w:pPr>
    </w:p>
    <w:p w14:paraId="3752A6A2" w14:textId="77777777" w:rsidR="006F3B19" w:rsidRPr="004D5EE0" w:rsidRDefault="006F3B19" w:rsidP="006F3B19">
      <w:pPr>
        <w:pStyle w:val="Title"/>
        <w:jc w:val="left"/>
        <w:rPr>
          <w:rFonts w:asciiTheme="minorHAnsi" w:hAnsiTheme="minorHAnsi" w:cstheme="minorHAnsi"/>
        </w:rPr>
      </w:pPr>
    </w:p>
    <w:p w14:paraId="78CF5DD4" w14:textId="77777777" w:rsidR="006F3B19" w:rsidRPr="004D5EE0" w:rsidRDefault="006F3B19" w:rsidP="006F3B19">
      <w:pPr>
        <w:pStyle w:val="Title"/>
        <w:jc w:val="left"/>
        <w:rPr>
          <w:rFonts w:asciiTheme="minorHAnsi" w:hAnsiTheme="minorHAnsi" w:cstheme="minorHAnsi"/>
        </w:rPr>
      </w:pPr>
    </w:p>
    <w:p w14:paraId="464F8B12" w14:textId="77777777" w:rsidR="006F3B19" w:rsidRPr="004D5EE0" w:rsidRDefault="006F3B19" w:rsidP="006F3B19">
      <w:pPr>
        <w:pStyle w:val="Title"/>
        <w:jc w:val="left"/>
        <w:rPr>
          <w:rFonts w:asciiTheme="minorHAnsi" w:hAnsiTheme="minorHAnsi" w:cstheme="minorHAnsi"/>
        </w:rPr>
      </w:pPr>
    </w:p>
    <w:p w14:paraId="74971185" w14:textId="77777777" w:rsidR="006F3B19" w:rsidRPr="004D5EE0" w:rsidRDefault="006F3B19" w:rsidP="006F3B19">
      <w:pPr>
        <w:pStyle w:val="Title"/>
        <w:jc w:val="left"/>
        <w:rPr>
          <w:rFonts w:asciiTheme="minorHAnsi" w:hAnsiTheme="minorHAnsi" w:cstheme="minorHAnsi"/>
        </w:rPr>
      </w:pPr>
    </w:p>
    <w:p w14:paraId="62880F4E" w14:textId="77777777" w:rsidR="006F3B19" w:rsidRPr="004D5EE0" w:rsidRDefault="006F3B19" w:rsidP="006F3B19">
      <w:pPr>
        <w:pStyle w:val="Title"/>
        <w:jc w:val="left"/>
        <w:rPr>
          <w:rFonts w:asciiTheme="minorHAnsi" w:hAnsiTheme="minorHAnsi" w:cstheme="minorHAnsi"/>
        </w:rPr>
      </w:pPr>
    </w:p>
    <w:p w14:paraId="18C00412" w14:textId="77777777" w:rsidR="006F3B19" w:rsidRPr="004D5EE0" w:rsidRDefault="006F3B19" w:rsidP="006F3B19">
      <w:pPr>
        <w:pStyle w:val="Title"/>
        <w:jc w:val="left"/>
        <w:rPr>
          <w:rFonts w:asciiTheme="minorHAnsi" w:hAnsiTheme="minorHAnsi" w:cstheme="minorHAnsi"/>
        </w:rPr>
      </w:pPr>
    </w:p>
    <w:p w14:paraId="1968ED20" w14:textId="77777777" w:rsidR="006F3B19" w:rsidRPr="004D5EE0" w:rsidRDefault="006F3B19" w:rsidP="006F3B19">
      <w:pPr>
        <w:pStyle w:val="Title"/>
        <w:jc w:val="left"/>
        <w:rPr>
          <w:rFonts w:asciiTheme="minorHAnsi" w:hAnsiTheme="minorHAnsi" w:cstheme="minorHAnsi"/>
        </w:rPr>
      </w:pPr>
    </w:p>
    <w:p w14:paraId="695D9C25" w14:textId="77777777" w:rsidR="006F3B19" w:rsidRPr="004D5EE0" w:rsidRDefault="006F3B19" w:rsidP="006F3B19">
      <w:pPr>
        <w:pStyle w:val="Title"/>
        <w:jc w:val="left"/>
        <w:rPr>
          <w:rFonts w:asciiTheme="minorHAnsi" w:hAnsiTheme="minorHAnsi" w:cstheme="minorHAnsi"/>
        </w:rPr>
      </w:pPr>
    </w:p>
    <w:p w14:paraId="473C2822" w14:textId="77777777" w:rsidR="006F3B19" w:rsidRPr="004D5EE0" w:rsidRDefault="006F3B19" w:rsidP="006F3B19">
      <w:pPr>
        <w:pStyle w:val="Title"/>
        <w:jc w:val="left"/>
        <w:rPr>
          <w:rFonts w:asciiTheme="minorHAnsi" w:hAnsiTheme="minorHAnsi" w:cstheme="minorHAnsi"/>
        </w:rPr>
      </w:pPr>
    </w:p>
    <w:p w14:paraId="69DC8162" w14:textId="77777777" w:rsidR="006F3B19" w:rsidRPr="004D5EE0" w:rsidRDefault="006F3B19" w:rsidP="006F3B19">
      <w:pPr>
        <w:pStyle w:val="Title"/>
        <w:jc w:val="left"/>
        <w:rPr>
          <w:rFonts w:asciiTheme="minorHAnsi" w:hAnsiTheme="minorHAnsi" w:cstheme="minorHAnsi"/>
        </w:rPr>
      </w:pPr>
    </w:p>
    <w:p w14:paraId="4B5C6F0F" w14:textId="77777777" w:rsidR="00434FDD" w:rsidRPr="004D5EE0" w:rsidRDefault="00434FDD" w:rsidP="00552446">
      <w:pPr>
        <w:pStyle w:val="Title"/>
        <w:rPr>
          <w:rFonts w:asciiTheme="minorHAnsi" w:hAnsiTheme="minorHAnsi" w:cstheme="minorHAnsi"/>
        </w:rPr>
      </w:pPr>
      <w:r w:rsidRPr="004D5EE0">
        <w:rPr>
          <w:rFonts w:asciiTheme="minorHAnsi" w:hAnsiTheme="minorHAnsi" w:cstheme="minorHAnsi"/>
        </w:rPr>
        <w:lastRenderedPageBreak/>
        <w:t xml:space="preserve">EXHIBIT </w:t>
      </w:r>
      <w:r w:rsidR="00A46269" w:rsidRPr="004D5EE0">
        <w:rPr>
          <w:rFonts w:asciiTheme="minorHAnsi" w:hAnsiTheme="minorHAnsi" w:cstheme="minorHAnsi"/>
        </w:rPr>
        <w:t>N</w:t>
      </w:r>
      <w:r w:rsidRPr="004D5EE0">
        <w:rPr>
          <w:rFonts w:asciiTheme="minorHAnsi" w:hAnsiTheme="minorHAnsi" w:cstheme="minorHAnsi"/>
        </w:rPr>
        <w:t>: ENVIRONMENTAL ASSESSMENT</w:t>
      </w:r>
    </w:p>
    <w:p w14:paraId="341D5FDA" w14:textId="77777777" w:rsidR="00434FDD" w:rsidRPr="004D5EE0" w:rsidRDefault="00434FDD">
      <w:pPr>
        <w:rPr>
          <w:rFonts w:asciiTheme="minorHAnsi" w:hAnsiTheme="minorHAnsi" w:cstheme="minorHAnsi"/>
          <w:szCs w:val="24"/>
        </w:rPr>
      </w:pPr>
    </w:p>
    <w:p w14:paraId="65F2FA05" w14:textId="77777777" w:rsidR="006F3B19" w:rsidRPr="004D5EE0" w:rsidRDefault="006F3B19" w:rsidP="006F3B19">
      <w:pPr>
        <w:pStyle w:val="Heading1"/>
        <w:pBdr>
          <w:bottom w:val="single" w:sz="4" w:space="1" w:color="auto"/>
        </w:pBdr>
        <w:rPr>
          <w:rFonts w:asciiTheme="minorHAnsi" w:hAnsiTheme="minorHAnsi" w:cstheme="minorHAnsi"/>
          <w:sz w:val="24"/>
          <w:szCs w:val="24"/>
        </w:rPr>
      </w:pPr>
      <w:r w:rsidRPr="004D5EE0">
        <w:rPr>
          <w:rFonts w:asciiTheme="minorHAnsi" w:hAnsiTheme="minorHAnsi" w:cstheme="minorHAnsi"/>
          <w:sz w:val="24"/>
          <w:szCs w:val="24"/>
        </w:rPr>
        <w:t>PHASE I ENVIRONMENTAL ASSESSMENT</w:t>
      </w:r>
    </w:p>
    <w:p w14:paraId="356E8B20" w14:textId="77777777" w:rsidR="006F3B19" w:rsidRPr="004D5EE0" w:rsidRDefault="006F3B19" w:rsidP="006F3B19">
      <w:pPr>
        <w:rPr>
          <w:rFonts w:asciiTheme="minorHAnsi" w:hAnsiTheme="minorHAnsi" w:cstheme="minorHAnsi"/>
          <w:szCs w:val="24"/>
        </w:rPr>
      </w:pPr>
    </w:p>
    <w:p w14:paraId="6CDC2762" w14:textId="77777777" w:rsidR="006F3B19" w:rsidRPr="004D5EE0" w:rsidRDefault="006F3B19" w:rsidP="006F3B19">
      <w:pPr>
        <w:ind w:firstLine="720"/>
        <w:rPr>
          <w:rFonts w:asciiTheme="minorHAnsi" w:hAnsiTheme="minorHAnsi" w:cstheme="minorHAnsi"/>
          <w:szCs w:val="24"/>
        </w:rPr>
      </w:pPr>
      <w:r w:rsidRPr="004D5EE0">
        <w:rPr>
          <w:rFonts w:asciiTheme="minorHAnsi" w:hAnsiTheme="minorHAnsi" w:cstheme="minorHAnsi"/>
          <w:szCs w:val="24"/>
        </w:rPr>
        <w:t xml:space="preserve">Each project must comply with applicable requirements of local, state and federal environmental laws and regulations. </w:t>
      </w:r>
    </w:p>
    <w:p w14:paraId="54DFD5DC" w14:textId="77777777" w:rsidR="006F3B19" w:rsidRDefault="006F3B19" w:rsidP="006F3B19">
      <w:pPr>
        <w:ind w:firstLine="720"/>
        <w:rPr>
          <w:ins w:id="4" w:author="Catherine Waterman" w:date="2025-01-24T10:52:00Z"/>
          <w:rFonts w:asciiTheme="minorHAnsi" w:hAnsiTheme="minorHAnsi" w:cstheme="minorHAnsi"/>
          <w:szCs w:val="24"/>
        </w:rPr>
      </w:pPr>
    </w:p>
    <w:p w14:paraId="6EAF5D44" w14:textId="77777777" w:rsidR="00183298" w:rsidRPr="00944F4A" w:rsidRDefault="00183298" w:rsidP="00183298">
      <w:pPr>
        <w:pStyle w:val="NormalWeb"/>
        <w:ind w:firstLine="720"/>
      </w:pPr>
      <w:r w:rsidRPr="00944F4A">
        <w:rPr>
          <w:rFonts w:asciiTheme="minorHAnsi" w:hAnsiTheme="minorHAnsi" w:cstheme="minorHAnsi"/>
        </w:rPr>
        <w:t xml:space="preserve">The </w:t>
      </w:r>
      <w:r w:rsidRPr="00944F4A">
        <w:rPr>
          <w:rFonts w:ascii="Calibri" w:hAnsi="Calibri" w:cs="Calibri"/>
        </w:rPr>
        <w:t xml:space="preserve">environmental assessment must be completed by a qualified Environmental Professional (as defined in 40 CFR 312). All Phase I Environmental Assessments must strictly adhere to the ASTM Standard E1527-21 and 40 CFR 312 guidelines, which mandate all components to be conducted less than 180 days prior to the date of acquisition/transaction. Any report or component that exceeds the 180-day limit but is less than one year old from the date of acquisition/transition shall be updated, subject to established guidelines. However, it is important to note that older Phase I Environmental Assessment reports will not be deemed valid but can serve as source documentation in preparing a new Phase I assessment. </w:t>
      </w:r>
    </w:p>
    <w:p w14:paraId="5899F51C" w14:textId="77777777" w:rsidR="00183298" w:rsidRPr="00551F73" w:rsidRDefault="00183298" w:rsidP="00183298">
      <w:pPr>
        <w:ind w:firstLine="720"/>
        <w:rPr>
          <w:rFonts w:asciiTheme="minorHAnsi" w:hAnsiTheme="minorHAnsi" w:cstheme="minorHAnsi"/>
          <w:szCs w:val="24"/>
        </w:rPr>
      </w:pPr>
    </w:p>
    <w:p w14:paraId="255D134F" w14:textId="77777777" w:rsidR="00183298" w:rsidRDefault="00183298" w:rsidP="00183298">
      <w:pPr>
        <w:rPr>
          <w:rFonts w:asciiTheme="minorHAnsi" w:hAnsiTheme="minorHAnsi" w:cstheme="minorHAnsi"/>
          <w:szCs w:val="24"/>
        </w:rPr>
      </w:pPr>
      <w:r>
        <w:rPr>
          <w:rFonts w:asciiTheme="minorHAnsi" w:hAnsiTheme="minorHAnsi" w:cstheme="minorHAnsi"/>
          <w:szCs w:val="24"/>
        </w:rPr>
        <w:t>Summary Table: Continued Validity and Use of Prior Phase I ESAs (E1527 Section 4.6-4.7)</w:t>
      </w:r>
    </w:p>
    <w:tbl>
      <w:tblPr>
        <w:tblStyle w:val="TableGrid"/>
        <w:tblW w:w="0" w:type="auto"/>
        <w:tblLook w:val="04A0" w:firstRow="1" w:lastRow="0" w:firstColumn="1" w:lastColumn="0" w:noHBand="0" w:noVBand="1"/>
      </w:tblPr>
      <w:tblGrid>
        <w:gridCol w:w="4315"/>
        <w:gridCol w:w="4315"/>
      </w:tblGrid>
      <w:tr w:rsidR="00183298" w14:paraId="35AC25C4" w14:textId="77777777" w:rsidTr="00B50F16">
        <w:tc>
          <w:tcPr>
            <w:tcW w:w="4315" w:type="dxa"/>
          </w:tcPr>
          <w:p w14:paraId="7EBA72E5" w14:textId="77777777" w:rsidR="00183298" w:rsidRDefault="00183298" w:rsidP="00B50F16">
            <w:pPr>
              <w:rPr>
                <w:rFonts w:asciiTheme="minorHAnsi" w:hAnsiTheme="minorHAnsi" w:cstheme="minorHAnsi"/>
                <w:szCs w:val="24"/>
              </w:rPr>
            </w:pPr>
            <w:r>
              <w:rPr>
                <w:rFonts w:asciiTheme="minorHAnsi" w:hAnsiTheme="minorHAnsi" w:cstheme="minorHAnsi"/>
                <w:szCs w:val="24"/>
              </w:rPr>
              <w:t>Less than 180 days since Phase I preparation</w:t>
            </w:r>
          </w:p>
        </w:tc>
        <w:tc>
          <w:tcPr>
            <w:tcW w:w="4315" w:type="dxa"/>
          </w:tcPr>
          <w:p w14:paraId="51D6BA0B" w14:textId="77777777" w:rsidR="00183298" w:rsidRDefault="00183298" w:rsidP="00B50F16">
            <w:pPr>
              <w:rPr>
                <w:rFonts w:asciiTheme="minorHAnsi" w:hAnsiTheme="minorHAnsi" w:cstheme="minorHAnsi"/>
                <w:szCs w:val="24"/>
              </w:rPr>
            </w:pPr>
            <w:r>
              <w:rPr>
                <w:rFonts w:asciiTheme="minorHAnsi" w:hAnsiTheme="minorHAnsi" w:cstheme="minorHAnsi"/>
                <w:szCs w:val="24"/>
              </w:rPr>
              <w:t>Presumed valid</w:t>
            </w:r>
          </w:p>
        </w:tc>
      </w:tr>
      <w:tr w:rsidR="00183298" w14:paraId="216F6800" w14:textId="77777777" w:rsidTr="00B50F16">
        <w:tc>
          <w:tcPr>
            <w:tcW w:w="4315" w:type="dxa"/>
          </w:tcPr>
          <w:p w14:paraId="2831AE04" w14:textId="77777777" w:rsidR="00183298" w:rsidRDefault="00183298" w:rsidP="00B50F16">
            <w:pPr>
              <w:rPr>
                <w:rFonts w:asciiTheme="minorHAnsi" w:hAnsiTheme="minorHAnsi" w:cstheme="minorHAnsi"/>
                <w:szCs w:val="24"/>
              </w:rPr>
            </w:pPr>
            <w:r>
              <w:rPr>
                <w:rFonts w:asciiTheme="minorHAnsi" w:hAnsiTheme="minorHAnsi" w:cstheme="minorHAnsi"/>
                <w:szCs w:val="24"/>
              </w:rPr>
              <w:t>Between 180 days and 1 year</w:t>
            </w:r>
          </w:p>
        </w:tc>
        <w:tc>
          <w:tcPr>
            <w:tcW w:w="4315" w:type="dxa"/>
          </w:tcPr>
          <w:p w14:paraId="14ED92D1" w14:textId="77777777" w:rsidR="00183298" w:rsidRDefault="00183298" w:rsidP="00B50F16">
            <w:pPr>
              <w:rPr>
                <w:rFonts w:asciiTheme="minorHAnsi" w:hAnsiTheme="minorHAnsi" w:cstheme="minorHAnsi"/>
                <w:szCs w:val="24"/>
              </w:rPr>
            </w:pPr>
            <w:r>
              <w:rPr>
                <w:rFonts w:asciiTheme="minorHAnsi" w:hAnsiTheme="minorHAnsi" w:cstheme="minorHAnsi"/>
                <w:szCs w:val="24"/>
              </w:rPr>
              <w:t>Update the following components:</w:t>
            </w:r>
          </w:p>
          <w:p w14:paraId="79261AB6" w14:textId="77777777" w:rsidR="00183298" w:rsidRDefault="00183298" w:rsidP="00183298">
            <w:pPr>
              <w:pStyle w:val="ListParagraph"/>
              <w:numPr>
                <w:ilvl w:val="0"/>
                <w:numId w:val="92"/>
              </w:numPr>
              <w:rPr>
                <w:rFonts w:asciiTheme="minorHAnsi" w:hAnsiTheme="minorHAnsi" w:cstheme="minorHAnsi"/>
                <w:szCs w:val="24"/>
              </w:rPr>
            </w:pPr>
            <w:r>
              <w:rPr>
                <w:rFonts w:asciiTheme="minorHAnsi" w:hAnsiTheme="minorHAnsi" w:cstheme="minorHAnsi"/>
                <w:szCs w:val="24"/>
              </w:rPr>
              <w:t>Interviews</w:t>
            </w:r>
          </w:p>
          <w:p w14:paraId="45DBC090" w14:textId="77777777" w:rsidR="00183298" w:rsidRDefault="00183298" w:rsidP="00183298">
            <w:pPr>
              <w:pStyle w:val="ListParagraph"/>
              <w:numPr>
                <w:ilvl w:val="0"/>
                <w:numId w:val="92"/>
              </w:numPr>
              <w:rPr>
                <w:rFonts w:asciiTheme="minorHAnsi" w:hAnsiTheme="minorHAnsi" w:cstheme="minorHAnsi"/>
                <w:szCs w:val="24"/>
              </w:rPr>
            </w:pPr>
            <w:r>
              <w:rPr>
                <w:rFonts w:asciiTheme="minorHAnsi" w:hAnsiTheme="minorHAnsi" w:cstheme="minorHAnsi"/>
                <w:szCs w:val="24"/>
              </w:rPr>
              <w:t>Searches for environmental liens</w:t>
            </w:r>
          </w:p>
          <w:p w14:paraId="1A772550" w14:textId="77777777" w:rsidR="00183298" w:rsidRDefault="00183298" w:rsidP="00183298">
            <w:pPr>
              <w:pStyle w:val="ListParagraph"/>
              <w:numPr>
                <w:ilvl w:val="0"/>
                <w:numId w:val="92"/>
              </w:numPr>
              <w:rPr>
                <w:rFonts w:asciiTheme="minorHAnsi" w:hAnsiTheme="minorHAnsi" w:cstheme="minorHAnsi"/>
                <w:szCs w:val="24"/>
              </w:rPr>
            </w:pPr>
            <w:r>
              <w:rPr>
                <w:rFonts w:asciiTheme="minorHAnsi" w:hAnsiTheme="minorHAnsi" w:cstheme="minorHAnsi"/>
                <w:szCs w:val="24"/>
              </w:rPr>
              <w:t>Government records review</w:t>
            </w:r>
          </w:p>
          <w:p w14:paraId="67DF2F19" w14:textId="77777777" w:rsidR="00183298" w:rsidRDefault="00183298" w:rsidP="00183298">
            <w:pPr>
              <w:pStyle w:val="ListParagraph"/>
              <w:numPr>
                <w:ilvl w:val="0"/>
                <w:numId w:val="92"/>
              </w:numPr>
              <w:rPr>
                <w:rFonts w:asciiTheme="minorHAnsi" w:hAnsiTheme="minorHAnsi" w:cstheme="minorHAnsi"/>
                <w:szCs w:val="24"/>
              </w:rPr>
            </w:pPr>
            <w:r>
              <w:rPr>
                <w:rFonts w:asciiTheme="minorHAnsi" w:hAnsiTheme="minorHAnsi" w:cstheme="minorHAnsi"/>
                <w:szCs w:val="24"/>
              </w:rPr>
              <w:t>Site reconnaissance</w:t>
            </w:r>
          </w:p>
          <w:p w14:paraId="781EC565" w14:textId="77777777" w:rsidR="00183298" w:rsidRDefault="00183298" w:rsidP="00183298">
            <w:pPr>
              <w:pStyle w:val="ListParagraph"/>
              <w:numPr>
                <w:ilvl w:val="0"/>
                <w:numId w:val="92"/>
              </w:numPr>
              <w:rPr>
                <w:rFonts w:asciiTheme="minorHAnsi" w:hAnsiTheme="minorHAnsi" w:cstheme="minorHAnsi"/>
                <w:szCs w:val="24"/>
              </w:rPr>
            </w:pPr>
            <w:r>
              <w:rPr>
                <w:rFonts w:asciiTheme="minorHAnsi" w:hAnsiTheme="minorHAnsi" w:cstheme="minorHAnsi"/>
                <w:szCs w:val="24"/>
              </w:rPr>
              <w:t>Report and EP declaration</w:t>
            </w:r>
          </w:p>
          <w:p w14:paraId="4F87A26F" w14:textId="77777777" w:rsidR="00183298" w:rsidRPr="001B6F3A" w:rsidRDefault="00183298" w:rsidP="00183298">
            <w:pPr>
              <w:pStyle w:val="ListParagraph"/>
              <w:numPr>
                <w:ilvl w:val="0"/>
                <w:numId w:val="92"/>
              </w:numPr>
              <w:rPr>
                <w:rFonts w:asciiTheme="minorHAnsi" w:hAnsiTheme="minorHAnsi" w:cstheme="minorHAnsi"/>
                <w:szCs w:val="24"/>
              </w:rPr>
            </w:pPr>
            <w:r>
              <w:rPr>
                <w:rFonts w:asciiTheme="minorHAnsi" w:hAnsiTheme="minorHAnsi" w:cstheme="minorHAnsi"/>
                <w:szCs w:val="24"/>
              </w:rPr>
              <w:t>Must also satisfy user responsibilities (user-provided information)</w:t>
            </w:r>
          </w:p>
        </w:tc>
      </w:tr>
      <w:tr w:rsidR="00183298" w14:paraId="1E53C59F" w14:textId="77777777" w:rsidTr="00B50F16">
        <w:tc>
          <w:tcPr>
            <w:tcW w:w="4315" w:type="dxa"/>
          </w:tcPr>
          <w:p w14:paraId="49F57C26" w14:textId="77777777" w:rsidR="00183298" w:rsidRDefault="00183298" w:rsidP="00B50F16">
            <w:pPr>
              <w:rPr>
                <w:rFonts w:asciiTheme="minorHAnsi" w:hAnsiTheme="minorHAnsi" w:cstheme="minorHAnsi"/>
                <w:szCs w:val="24"/>
              </w:rPr>
            </w:pPr>
            <w:r>
              <w:rPr>
                <w:rFonts w:asciiTheme="minorHAnsi" w:hAnsiTheme="minorHAnsi" w:cstheme="minorHAnsi"/>
                <w:szCs w:val="24"/>
              </w:rPr>
              <w:t>More than one year</w:t>
            </w:r>
          </w:p>
        </w:tc>
        <w:tc>
          <w:tcPr>
            <w:tcW w:w="4315" w:type="dxa"/>
          </w:tcPr>
          <w:p w14:paraId="69A8A7D3" w14:textId="77777777" w:rsidR="00183298" w:rsidRDefault="00183298" w:rsidP="00B50F16">
            <w:pPr>
              <w:rPr>
                <w:rFonts w:asciiTheme="minorHAnsi" w:hAnsiTheme="minorHAnsi" w:cstheme="minorHAnsi"/>
                <w:szCs w:val="24"/>
              </w:rPr>
            </w:pPr>
            <w:r>
              <w:rPr>
                <w:rFonts w:asciiTheme="minorHAnsi" w:hAnsiTheme="minorHAnsi" w:cstheme="minorHAnsi"/>
                <w:szCs w:val="24"/>
              </w:rPr>
              <w:t>Update the following components:</w:t>
            </w:r>
          </w:p>
          <w:p w14:paraId="063B4AAF" w14:textId="77777777" w:rsidR="00183298" w:rsidRDefault="00183298" w:rsidP="00183298">
            <w:pPr>
              <w:pStyle w:val="ListParagraph"/>
              <w:numPr>
                <w:ilvl w:val="0"/>
                <w:numId w:val="93"/>
              </w:numPr>
              <w:rPr>
                <w:rFonts w:asciiTheme="minorHAnsi" w:hAnsiTheme="minorHAnsi" w:cstheme="minorHAnsi"/>
                <w:szCs w:val="24"/>
              </w:rPr>
            </w:pPr>
            <w:r>
              <w:rPr>
                <w:rFonts w:asciiTheme="minorHAnsi" w:hAnsiTheme="minorHAnsi" w:cstheme="minorHAnsi"/>
                <w:szCs w:val="24"/>
              </w:rPr>
              <w:t>All Phase I components to be completed</w:t>
            </w:r>
          </w:p>
          <w:p w14:paraId="2BACC6CF" w14:textId="77777777" w:rsidR="00183298" w:rsidRPr="001B6F3A" w:rsidRDefault="00183298" w:rsidP="00183298">
            <w:pPr>
              <w:pStyle w:val="ListParagraph"/>
              <w:numPr>
                <w:ilvl w:val="0"/>
                <w:numId w:val="93"/>
              </w:numPr>
              <w:rPr>
                <w:rFonts w:asciiTheme="minorHAnsi" w:hAnsiTheme="minorHAnsi" w:cstheme="minorHAnsi"/>
                <w:szCs w:val="24"/>
              </w:rPr>
            </w:pPr>
            <w:r>
              <w:rPr>
                <w:rFonts w:asciiTheme="minorHAnsi" w:hAnsiTheme="minorHAnsi" w:cstheme="minorHAnsi"/>
                <w:szCs w:val="24"/>
              </w:rPr>
              <w:t>Prior report can be used as a reference</w:t>
            </w:r>
          </w:p>
        </w:tc>
      </w:tr>
    </w:tbl>
    <w:p w14:paraId="33FDCDD7" w14:textId="77777777" w:rsidR="00183298" w:rsidRPr="004D5EE0" w:rsidRDefault="00183298" w:rsidP="006F3B19">
      <w:pPr>
        <w:ind w:firstLine="720"/>
        <w:rPr>
          <w:rFonts w:asciiTheme="minorHAnsi" w:hAnsiTheme="minorHAnsi" w:cstheme="minorHAnsi"/>
          <w:szCs w:val="24"/>
        </w:rPr>
      </w:pPr>
    </w:p>
    <w:p w14:paraId="14A895DF" w14:textId="37C11F95" w:rsidR="00183298" w:rsidRDefault="00183298" w:rsidP="00183298">
      <w:pPr>
        <w:rPr>
          <w:rFonts w:asciiTheme="minorHAnsi" w:hAnsiTheme="minorHAnsi" w:cstheme="minorHAnsi"/>
          <w:szCs w:val="24"/>
        </w:rPr>
      </w:pPr>
    </w:p>
    <w:p w14:paraId="668179A4" w14:textId="15AFA0CB" w:rsidR="00183298" w:rsidRPr="004D5EE0" w:rsidRDefault="00183298" w:rsidP="00183298">
      <w:pPr>
        <w:rPr>
          <w:rFonts w:asciiTheme="minorHAnsi" w:hAnsiTheme="minorHAnsi" w:cstheme="minorHAnsi"/>
          <w:szCs w:val="24"/>
        </w:rPr>
      </w:pPr>
      <w:r>
        <w:rPr>
          <w:rFonts w:asciiTheme="minorHAnsi" w:hAnsiTheme="minorHAnsi" w:cstheme="minorHAnsi"/>
          <w:szCs w:val="24"/>
        </w:rPr>
        <w:t>The assessment must include the following:</w:t>
      </w:r>
    </w:p>
    <w:p w14:paraId="15AF01B5" w14:textId="77777777" w:rsidR="006F3B19" w:rsidRPr="004D5EE0" w:rsidRDefault="006F3B19" w:rsidP="006F3B19">
      <w:pPr>
        <w:ind w:firstLine="720"/>
        <w:rPr>
          <w:rFonts w:asciiTheme="minorHAnsi" w:hAnsiTheme="minorHAnsi" w:cstheme="minorHAnsi"/>
          <w:szCs w:val="24"/>
        </w:rPr>
      </w:pPr>
    </w:p>
    <w:p w14:paraId="75E12E21"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lastRenderedPageBreak/>
        <w:t>Examination of the method of water supply and sewage disposal for indication of problematic situations;</w:t>
      </w:r>
    </w:p>
    <w:p w14:paraId="5AB39CBA"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Review of available documentation which describes existing and previous building uses and building materials;</w:t>
      </w:r>
    </w:p>
    <w:p w14:paraId="37906543"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Interviews with previous owners of the building and owners or occupants of other properties in the area to determine any prior use of the building or neighboring land use to determine the probability of contaminants;</w:t>
      </w:r>
    </w:p>
    <w:p w14:paraId="39897F13"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Evaluation of the site for other pertinent environmental issues, including a review of foundation conditions, man-made hazards, storm water runoff, underground storage tanks, and potential for lead-based paint, radon gas, mold, PCBs and asbestos; and</w:t>
      </w:r>
    </w:p>
    <w:p w14:paraId="6ADCDD88" w14:textId="3A0922D3"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Particular physical conditions (e.g., the presence of wetlands or other specially-protected areas) or future site use requirements or conditions (e.g., deed restrictions imposing engineering or institutional controls, whether in connection with prior site remediation work).</w:t>
      </w:r>
    </w:p>
    <w:p w14:paraId="362B9E3F" w14:textId="77777777" w:rsidR="006F3B19" w:rsidRPr="004D5EE0" w:rsidRDefault="006F3B19" w:rsidP="006F3B19">
      <w:pPr>
        <w:ind w:left="720"/>
        <w:rPr>
          <w:rFonts w:asciiTheme="minorHAnsi" w:hAnsiTheme="minorHAnsi" w:cstheme="minorHAnsi"/>
          <w:szCs w:val="24"/>
        </w:rPr>
      </w:pPr>
    </w:p>
    <w:p w14:paraId="71080FE5" w14:textId="77777777" w:rsidR="00183298" w:rsidRDefault="00183298" w:rsidP="00183298">
      <w:pPr>
        <w:ind w:firstLine="720"/>
        <w:rPr>
          <w:rFonts w:asciiTheme="minorHAnsi" w:hAnsiTheme="minorHAnsi" w:cstheme="minorHAnsi"/>
          <w:szCs w:val="24"/>
        </w:rPr>
      </w:pPr>
      <w:r>
        <w:rPr>
          <w:rFonts w:asciiTheme="minorHAnsi" w:hAnsiTheme="minorHAnsi" w:cstheme="minorHAnsi"/>
          <w:szCs w:val="24"/>
        </w:rPr>
        <w:t xml:space="preserve">In addition, any project that includes federal financing triggers the requirements of the National Environmental Policy Act (NEPA) and must comply with all NEPA requirements. For projects that must comply with NEPA, the Environmental Professional must also complete the HUD Sample Field Notes Checklist (included as part of HUD Form 4126), a copy of which may be downloaded on the </w:t>
      </w:r>
      <w:hyperlink r:id="rId32" w:history="1">
        <w:r w:rsidRPr="00B31DA5">
          <w:rPr>
            <w:rStyle w:val="Hyperlink"/>
            <w:rFonts w:asciiTheme="minorHAnsi" w:hAnsiTheme="minorHAnsi" w:cstheme="minorHAnsi"/>
            <w:szCs w:val="24"/>
          </w:rPr>
          <w:t>HUD website</w:t>
        </w:r>
      </w:hyperlink>
      <w:r>
        <w:rPr>
          <w:rFonts w:asciiTheme="minorHAnsi" w:hAnsiTheme="minorHAnsi" w:cstheme="minorHAnsi"/>
          <w:szCs w:val="24"/>
        </w:rPr>
        <w:t xml:space="preserve">. </w:t>
      </w:r>
    </w:p>
    <w:p w14:paraId="5E146D66" w14:textId="77777777" w:rsidR="006F3B19" w:rsidRPr="004D5EE0" w:rsidRDefault="006F3B19" w:rsidP="006F3B19">
      <w:pPr>
        <w:rPr>
          <w:rFonts w:asciiTheme="minorHAnsi" w:hAnsiTheme="minorHAnsi" w:cstheme="minorHAnsi"/>
          <w:szCs w:val="24"/>
        </w:rPr>
      </w:pPr>
    </w:p>
    <w:p w14:paraId="50B5BF31" w14:textId="77777777" w:rsidR="006F3B19" w:rsidRPr="004D5EE0" w:rsidRDefault="006F3B19" w:rsidP="006F3B19">
      <w:pPr>
        <w:pStyle w:val="Heading1"/>
        <w:pBdr>
          <w:bottom w:val="single" w:sz="4" w:space="1" w:color="auto"/>
        </w:pBdr>
        <w:rPr>
          <w:rFonts w:asciiTheme="minorHAnsi" w:hAnsiTheme="minorHAnsi" w:cstheme="minorHAnsi"/>
          <w:sz w:val="24"/>
          <w:szCs w:val="24"/>
        </w:rPr>
      </w:pPr>
      <w:r w:rsidRPr="004D5EE0">
        <w:rPr>
          <w:rFonts w:asciiTheme="minorHAnsi" w:hAnsiTheme="minorHAnsi" w:cstheme="minorHAnsi"/>
          <w:sz w:val="24"/>
          <w:szCs w:val="24"/>
        </w:rPr>
        <w:t>PHASE II ENVIRONMENTAL ASSESSMENT</w:t>
      </w:r>
    </w:p>
    <w:p w14:paraId="67748C2C" w14:textId="77777777" w:rsidR="006F3B19" w:rsidRPr="004D5EE0" w:rsidRDefault="006F3B19" w:rsidP="006F3B19">
      <w:pPr>
        <w:rPr>
          <w:rFonts w:asciiTheme="minorHAnsi" w:hAnsiTheme="minorHAnsi" w:cstheme="minorHAnsi"/>
          <w:szCs w:val="24"/>
        </w:rPr>
      </w:pPr>
    </w:p>
    <w:p w14:paraId="7D3257DC" w14:textId="77777777" w:rsidR="006F3B19" w:rsidRPr="004D5EE0" w:rsidRDefault="006F3B19" w:rsidP="006F3B19">
      <w:pPr>
        <w:ind w:firstLine="720"/>
        <w:rPr>
          <w:rFonts w:asciiTheme="minorHAnsi" w:hAnsiTheme="minorHAnsi" w:cstheme="minorHAnsi"/>
          <w:szCs w:val="24"/>
        </w:rPr>
      </w:pPr>
      <w:r w:rsidRPr="004D5EE0">
        <w:rPr>
          <w:rFonts w:asciiTheme="minorHAnsi" w:hAnsiTheme="minorHAnsi" w:cstheme="minorHAnsi"/>
          <w:szCs w:val="24"/>
        </w:rPr>
        <w:t>A Phase II Environmental Assessment will be necessary whenever the Phase I report indicates “Recognized Environmental Conditions” (as defined in ASTM Standard E1527-</w:t>
      </w:r>
      <w:r w:rsidR="00DA01A4">
        <w:rPr>
          <w:rFonts w:asciiTheme="minorHAnsi" w:hAnsiTheme="minorHAnsi" w:cstheme="minorHAnsi"/>
          <w:szCs w:val="24"/>
        </w:rPr>
        <w:t>21</w:t>
      </w:r>
      <w:r w:rsidRPr="004D5EE0">
        <w:rPr>
          <w:rFonts w:asciiTheme="minorHAnsi" w:hAnsiTheme="minorHAnsi" w:cstheme="minorHAnsi"/>
          <w:szCs w:val="24"/>
        </w:rPr>
        <w:t xml:space="preserve">) or other potential environmental concerns on or reasonably likely to affect the site in question.  All renovation projects require that a Phase II assessment be completed unless it can be demonstrated that there is a specific reason why one should </w:t>
      </w:r>
    </w:p>
    <w:p w14:paraId="0F6197FF" w14:textId="77777777" w:rsidR="006F3B19" w:rsidRPr="004D5EE0" w:rsidRDefault="006F3B19" w:rsidP="006F3B19">
      <w:pPr>
        <w:rPr>
          <w:rFonts w:asciiTheme="minorHAnsi" w:hAnsiTheme="minorHAnsi" w:cstheme="minorHAnsi"/>
          <w:szCs w:val="24"/>
        </w:rPr>
      </w:pPr>
      <w:r w:rsidRPr="004D5EE0">
        <w:rPr>
          <w:rFonts w:asciiTheme="minorHAnsi" w:hAnsiTheme="minorHAnsi" w:cstheme="minorHAnsi"/>
          <w:szCs w:val="24"/>
        </w:rPr>
        <w:t>not be provided. If the applicant requests that the Phase II assessment be omitted, a written statement from the Environmental Professional should be provided indicating the reasons for a waiver. If a Phase II Assessment is needed, a more detailed physical investigation and review of historical records will be required. The assessments must meet the basic requirements described in ASTM Standard E1903-11. Typical specialized studies under Phase II reviews include the following:</w:t>
      </w:r>
    </w:p>
    <w:p w14:paraId="2E10DBE4" w14:textId="77777777" w:rsidR="006F3B19" w:rsidRPr="004D5EE0" w:rsidRDefault="006F3B19" w:rsidP="006F3B19">
      <w:pPr>
        <w:rPr>
          <w:rFonts w:asciiTheme="minorHAnsi" w:hAnsiTheme="minorHAnsi" w:cstheme="minorHAnsi"/>
          <w:szCs w:val="24"/>
        </w:rPr>
      </w:pPr>
    </w:p>
    <w:p w14:paraId="57D093E4"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 xml:space="preserve">Asbestos and lead paint samplings and testing; </w:t>
      </w:r>
    </w:p>
    <w:p w14:paraId="77C67867"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Site and record reviews of any underground storage tanks and associated supply lines</w:t>
      </w:r>
    </w:p>
    <w:p w14:paraId="1405FACF"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Soil sampling and analysis;</w:t>
      </w:r>
    </w:p>
    <w:p w14:paraId="4473A68C"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Ground water or aquifer sampling;</w:t>
      </w:r>
    </w:p>
    <w:p w14:paraId="23C9306A"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Testing for PCB contamination;</w:t>
      </w:r>
    </w:p>
    <w:p w14:paraId="78530708"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lastRenderedPageBreak/>
        <w:t>In depth investigation of neighboring sites;</w:t>
      </w:r>
    </w:p>
    <w:p w14:paraId="2441A469"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Radon testing; and</w:t>
      </w:r>
    </w:p>
    <w:p w14:paraId="054D1635" w14:textId="77777777" w:rsidR="006F3B19" w:rsidRPr="004D5EE0" w:rsidRDefault="006F3B19" w:rsidP="006F3B19">
      <w:pPr>
        <w:numPr>
          <w:ilvl w:val="0"/>
          <w:numId w:val="4"/>
        </w:numPr>
        <w:rPr>
          <w:rFonts w:asciiTheme="minorHAnsi" w:hAnsiTheme="minorHAnsi" w:cstheme="minorHAnsi"/>
          <w:szCs w:val="24"/>
        </w:rPr>
      </w:pPr>
      <w:r w:rsidRPr="004D5EE0">
        <w:rPr>
          <w:rFonts w:asciiTheme="minorHAnsi" w:hAnsiTheme="minorHAnsi" w:cstheme="minorHAnsi"/>
          <w:szCs w:val="24"/>
        </w:rPr>
        <w:t>Mold.</w:t>
      </w:r>
    </w:p>
    <w:p w14:paraId="79599C5C" w14:textId="77777777" w:rsidR="006F3B19" w:rsidRPr="004D5EE0" w:rsidRDefault="006F3B19" w:rsidP="006F3B19">
      <w:pPr>
        <w:ind w:firstLine="720"/>
        <w:rPr>
          <w:rFonts w:asciiTheme="minorHAnsi" w:hAnsiTheme="minorHAnsi" w:cstheme="minorHAnsi"/>
          <w:szCs w:val="24"/>
        </w:rPr>
      </w:pPr>
    </w:p>
    <w:p w14:paraId="7DD05C98" w14:textId="77777777" w:rsidR="006F3B19" w:rsidRPr="004D5EE0" w:rsidRDefault="006F3B19" w:rsidP="006F3B19">
      <w:pPr>
        <w:pBdr>
          <w:bottom w:val="single" w:sz="4" w:space="1" w:color="auto"/>
        </w:pBdr>
        <w:rPr>
          <w:rFonts w:asciiTheme="minorHAnsi" w:hAnsiTheme="minorHAnsi" w:cstheme="minorHAnsi"/>
          <w:b/>
          <w:szCs w:val="24"/>
        </w:rPr>
      </w:pPr>
      <w:r w:rsidRPr="004D5EE0">
        <w:rPr>
          <w:rFonts w:asciiTheme="minorHAnsi" w:hAnsiTheme="minorHAnsi" w:cstheme="minorHAnsi"/>
          <w:b/>
          <w:szCs w:val="24"/>
        </w:rPr>
        <w:t>ATTACHMENTS</w:t>
      </w:r>
    </w:p>
    <w:p w14:paraId="3D7D3811" w14:textId="77777777" w:rsidR="006F3B19" w:rsidRPr="004D5EE0" w:rsidRDefault="006F3B19" w:rsidP="006F3B19">
      <w:pPr>
        <w:ind w:firstLine="720"/>
        <w:rPr>
          <w:rFonts w:asciiTheme="minorHAnsi" w:hAnsiTheme="minorHAnsi" w:cstheme="minorHAnsi"/>
          <w:szCs w:val="24"/>
        </w:rPr>
      </w:pPr>
    </w:p>
    <w:p w14:paraId="07DCBFF7" w14:textId="77777777" w:rsidR="006F3B19" w:rsidRPr="004D5EE0" w:rsidRDefault="006F3B19" w:rsidP="00526061">
      <w:pPr>
        <w:numPr>
          <w:ilvl w:val="0"/>
          <w:numId w:val="37"/>
        </w:numPr>
        <w:tabs>
          <w:tab w:val="clear" w:pos="1080"/>
        </w:tabs>
        <w:ind w:left="720" w:hanging="720"/>
        <w:rPr>
          <w:rFonts w:asciiTheme="minorHAnsi" w:hAnsiTheme="minorHAnsi" w:cstheme="minorHAnsi"/>
          <w:szCs w:val="24"/>
        </w:rPr>
      </w:pPr>
      <w:r w:rsidRPr="004D5EE0">
        <w:rPr>
          <w:rFonts w:asciiTheme="minorHAnsi" w:hAnsiTheme="minorHAnsi" w:cstheme="minorHAnsi"/>
          <w:szCs w:val="24"/>
        </w:rPr>
        <w:t xml:space="preserve">Phase I Environmental Assessment </w:t>
      </w:r>
    </w:p>
    <w:p w14:paraId="3ABD2DC3" w14:textId="77777777" w:rsidR="006F3B19" w:rsidRPr="004D5EE0" w:rsidRDefault="006F3B19" w:rsidP="00526061">
      <w:pPr>
        <w:numPr>
          <w:ilvl w:val="0"/>
          <w:numId w:val="37"/>
        </w:numPr>
        <w:tabs>
          <w:tab w:val="clear" w:pos="1080"/>
        </w:tabs>
        <w:ind w:left="720" w:hanging="720"/>
        <w:rPr>
          <w:rFonts w:asciiTheme="minorHAnsi" w:hAnsiTheme="minorHAnsi" w:cstheme="minorHAnsi"/>
          <w:szCs w:val="24"/>
        </w:rPr>
      </w:pPr>
      <w:r w:rsidRPr="004D5EE0">
        <w:rPr>
          <w:rFonts w:asciiTheme="minorHAnsi" w:hAnsiTheme="minorHAnsi" w:cstheme="minorHAnsi"/>
          <w:szCs w:val="24"/>
        </w:rPr>
        <w:t>Phase II Environmental Assessment (if applicable)</w:t>
      </w:r>
    </w:p>
    <w:p w14:paraId="0691732D" w14:textId="77777777" w:rsidR="006F3B19" w:rsidRPr="004D5EE0" w:rsidRDefault="006F3B19" w:rsidP="00526061">
      <w:pPr>
        <w:numPr>
          <w:ilvl w:val="0"/>
          <w:numId w:val="37"/>
        </w:numPr>
        <w:tabs>
          <w:tab w:val="clear" w:pos="1080"/>
        </w:tabs>
        <w:ind w:left="720" w:hanging="720"/>
        <w:rPr>
          <w:rFonts w:asciiTheme="minorHAnsi" w:hAnsiTheme="minorHAnsi" w:cstheme="minorHAnsi"/>
          <w:szCs w:val="24"/>
        </w:rPr>
      </w:pPr>
      <w:r w:rsidRPr="004D5EE0">
        <w:rPr>
          <w:rFonts w:asciiTheme="minorHAnsi" w:hAnsiTheme="minorHAnsi" w:cstheme="minorHAnsi"/>
          <w:szCs w:val="24"/>
        </w:rPr>
        <w:t>Environmental Professional Reviewer’s Statement of Qualifications</w:t>
      </w:r>
    </w:p>
    <w:p w14:paraId="14FC36F4" w14:textId="77777777" w:rsidR="006F3B19" w:rsidRPr="004D5EE0" w:rsidRDefault="006F3B19" w:rsidP="00526061">
      <w:pPr>
        <w:numPr>
          <w:ilvl w:val="0"/>
          <w:numId w:val="37"/>
        </w:numPr>
        <w:tabs>
          <w:tab w:val="clear" w:pos="1080"/>
        </w:tabs>
        <w:ind w:left="720" w:hanging="720"/>
        <w:rPr>
          <w:rFonts w:asciiTheme="minorHAnsi" w:hAnsiTheme="minorHAnsi" w:cstheme="minorHAnsi"/>
          <w:szCs w:val="24"/>
        </w:rPr>
      </w:pPr>
      <w:r w:rsidRPr="004D5EE0">
        <w:rPr>
          <w:rFonts w:asciiTheme="minorHAnsi" w:hAnsiTheme="minorHAnsi" w:cstheme="minorHAnsi"/>
          <w:szCs w:val="24"/>
        </w:rPr>
        <w:t>Environmental Professional Reviewer’s Engagement/Reliance Letter</w:t>
      </w:r>
    </w:p>
    <w:p w14:paraId="10C49CDA" w14:textId="77777777" w:rsidR="00944F4A" w:rsidRPr="00551F73" w:rsidRDefault="00944F4A" w:rsidP="00944F4A">
      <w:pPr>
        <w:numPr>
          <w:ilvl w:val="0"/>
          <w:numId w:val="37"/>
        </w:numPr>
        <w:tabs>
          <w:tab w:val="clear" w:pos="1080"/>
        </w:tabs>
        <w:ind w:left="720" w:hanging="720"/>
        <w:rPr>
          <w:rFonts w:asciiTheme="minorHAnsi" w:hAnsiTheme="minorHAnsi" w:cstheme="minorHAnsi"/>
        </w:rPr>
      </w:pPr>
      <w:r w:rsidRPr="00551F73">
        <w:rPr>
          <w:rFonts w:asciiTheme="minorHAnsi" w:hAnsiTheme="minorHAnsi" w:cstheme="minorHAnsi"/>
          <w:szCs w:val="24"/>
        </w:rPr>
        <w:t xml:space="preserve">Sample Field Notes Checklist, included as part of Form HUD-4128, available for download </w:t>
      </w:r>
      <w:r>
        <w:rPr>
          <w:rFonts w:asciiTheme="minorHAnsi" w:hAnsiTheme="minorHAnsi" w:cstheme="minorHAnsi"/>
          <w:szCs w:val="24"/>
        </w:rPr>
        <w:t xml:space="preserve">on the </w:t>
      </w:r>
      <w:hyperlink r:id="rId33" w:history="1">
        <w:r w:rsidRPr="00B31DA5">
          <w:rPr>
            <w:rStyle w:val="Hyperlink"/>
            <w:rFonts w:asciiTheme="minorHAnsi" w:hAnsiTheme="minorHAnsi" w:cstheme="minorHAnsi"/>
            <w:szCs w:val="24"/>
          </w:rPr>
          <w:t>HUD website</w:t>
        </w:r>
      </w:hyperlink>
      <w:r w:rsidRPr="00551F73">
        <w:rPr>
          <w:rFonts w:asciiTheme="minorHAnsi" w:hAnsiTheme="minorHAnsi" w:cstheme="minorHAnsi"/>
          <w:szCs w:val="24"/>
        </w:rPr>
        <w:t>.</w:t>
      </w:r>
    </w:p>
    <w:p w14:paraId="455D9A46" w14:textId="77777777" w:rsidR="00552446" w:rsidRPr="004D5EE0" w:rsidRDefault="00552446" w:rsidP="00552446">
      <w:pPr>
        <w:rPr>
          <w:rFonts w:asciiTheme="minorHAnsi" w:hAnsiTheme="minorHAnsi" w:cstheme="minorHAnsi"/>
        </w:rPr>
      </w:pPr>
    </w:p>
    <w:p w14:paraId="32F45AA7" w14:textId="77777777" w:rsidR="00552446" w:rsidRPr="004D5EE0" w:rsidRDefault="00552446" w:rsidP="00552446">
      <w:pPr>
        <w:rPr>
          <w:rFonts w:asciiTheme="minorHAnsi" w:hAnsiTheme="minorHAnsi" w:cstheme="minorHAnsi"/>
        </w:rPr>
      </w:pPr>
    </w:p>
    <w:p w14:paraId="63468FBC" w14:textId="77777777" w:rsidR="00552446" w:rsidRPr="004D5EE0" w:rsidRDefault="00552446" w:rsidP="00552446">
      <w:pPr>
        <w:rPr>
          <w:rFonts w:asciiTheme="minorHAnsi" w:hAnsiTheme="minorHAnsi" w:cstheme="minorHAnsi"/>
        </w:rPr>
      </w:pPr>
    </w:p>
    <w:p w14:paraId="2504FBAF" w14:textId="77777777" w:rsidR="00552446" w:rsidRPr="004D5EE0" w:rsidRDefault="00552446" w:rsidP="00552446">
      <w:pPr>
        <w:rPr>
          <w:rFonts w:asciiTheme="minorHAnsi" w:hAnsiTheme="minorHAnsi" w:cstheme="minorHAnsi"/>
        </w:rPr>
      </w:pPr>
    </w:p>
    <w:p w14:paraId="4B3840FD" w14:textId="77777777" w:rsidR="00013F7D" w:rsidRPr="004D5EE0" w:rsidRDefault="00013F7D" w:rsidP="00552446">
      <w:pPr>
        <w:rPr>
          <w:rFonts w:asciiTheme="minorHAnsi" w:hAnsiTheme="minorHAnsi" w:cstheme="minorHAnsi"/>
        </w:rPr>
      </w:pPr>
    </w:p>
    <w:p w14:paraId="482210A3" w14:textId="77777777" w:rsidR="006F3B19" w:rsidRPr="004D5EE0" w:rsidRDefault="006F3B19">
      <w:pPr>
        <w:rPr>
          <w:rFonts w:asciiTheme="minorHAnsi" w:hAnsiTheme="minorHAnsi" w:cstheme="minorHAnsi"/>
        </w:rPr>
      </w:pPr>
    </w:p>
    <w:p w14:paraId="5DE5182D" w14:textId="77777777" w:rsidR="006F3B19" w:rsidRPr="004D5EE0" w:rsidRDefault="006F3B19" w:rsidP="006F3B19">
      <w:pPr>
        <w:rPr>
          <w:rFonts w:asciiTheme="minorHAnsi" w:hAnsiTheme="minorHAnsi" w:cstheme="minorHAnsi"/>
        </w:rPr>
      </w:pPr>
    </w:p>
    <w:p w14:paraId="38DD63D2" w14:textId="77777777" w:rsidR="006F3B19" w:rsidRPr="004D5EE0" w:rsidRDefault="006F3B19" w:rsidP="006F3B19">
      <w:pPr>
        <w:rPr>
          <w:rFonts w:asciiTheme="minorHAnsi" w:hAnsiTheme="minorHAnsi" w:cstheme="minorHAnsi"/>
        </w:rPr>
      </w:pPr>
    </w:p>
    <w:p w14:paraId="204B313A" w14:textId="77777777" w:rsidR="006F3B19" w:rsidRPr="004D5EE0" w:rsidRDefault="006F3B19" w:rsidP="006F3B19">
      <w:pPr>
        <w:rPr>
          <w:rFonts w:asciiTheme="minorHAnsi" w:hAnsiTheme="minorHAnsi" w:cstheme="minorHAnsi"/>
        </w:rPr>
      </w:pPr>
    </w:p>
    <w:p w14:paraId="7FAC51E9" w14:textId="77777777" w:rsidR="006F3B19" w:rsidRPr="004D5EE0" w:rsidRDefault="006F3B19" w:rsidP="006F3B19">
      <w:pPr>
        <w:rPr>
          <w:rFonts w:asciiTheme="minorHAnsi" w:hAnsiTheme="minorHAnsi" w:cstheme="minorHAnsi"/>
        </w:rPr>
      </w:pPr>
    </w:p>
    <w:p w14:paraId="10CF61AA" w14:textId="77777777" w:rsidR="006F3B19" w:rsidRPr="004D5EE0" w:rsidRDefault="006F3B19" w:rsidP="006F3B19">
      <w:pPr>
        <w:rPr>
          <w:rFonts w:asciiTheme="minorHAnsi" w:hAnsiTheme="minorHAnsi" w:cstheme="minorHAnsi"/>
        </w:rPr>
      </w:pPr>
    </w:p>
    <w:p w14:paraId="7EE2808F" w14:textId="77777777" w:rsidR="006F3B19" w:rsidRPr="004D5EE0" w:rsidRDefault="006F3B19" w:rsidP="006F3B19">
      <w:pPr>
        <w:rPr>
          <w:rFonts w:asciiTheme="minorHAnsi" w:hAnsiTheme="minorHAnsi" w:cstheme="minorHAnsi"/>
        </w:rPr>
      </w:pPr>
    </w:p>
    <w:p w14:paraId="526AEAEE" w14:textId="77777777" w:rsidR="006F3B19" w:rsidRPr="004D5EE0" w:rsidRDefault="006F3B19" w:rsidP="006F3B19">
      <w:pPr>
        <w:rPr>
          <w:rFonts w:asciiTheme="minorHAnsi" w:hAnsiTheme="minorHAnsi" w:cstheme="minorHAnsi"/>
        </w:rPr>
      </w:pPr>
    </w:p>
    <w:p w14:paraId="6AC38566" w14:textId="77777777" w:rsidR="006F3B19" w:rsidRDefault="006F3B19">
      <w:pPr>
        <w:rPr>
          <w:rFonts w:asciiTheme="minorHAnsi" w:hAnsiTheme="minorHAnsi" w:cstheme="minorHAnsi"/>
        </w:rPr>
      </w:pPr>
    </w:p>
    <w:p w14:paraId="538F29E1" w14:textId="77777777" w:rsidR="00944F4A" w:rsidRDefault="00944F4A">
      <w:pPr>
        <w:rPr>
          <w:rFonts w:asciiTheme="minorHAnsi" w:hAnsiTheme="minorHAnsi" w:cstheme="minorHAnsi"/>
        </w:rPr>
      </w:pPr>
    </w:p>
    <w:p w14:paraId="4C1CB0F3" w14:textId="77777777" w:rsidR="00944F4A" w:rsidRDefault="00944F4A">
      <w:pPr>
        <w:rPr>
          <w:rFonts w:asciiTheme="minorHAnsi" w:hAnsiTheme="minorHAnsi" w:cstheme="minorHAnsi"/>
        </w:rPr>
      </w:pPr>
    </w:p>
    <w:p w14:paraId="0CB8F23F" w14:textId="77777777" w:rsidR="00944F4A" w:rsidRDefault="00944F4A">
      <w:pPr>
        <w:rPr>
          <w:rFonts w:asciiTheme="minorHAnsi" w:hAnsiTheme="minorHAnsi" w:cstheme="minorHAnsi"/>
        </w:rPr>
      </w:pPr>
    </w:p>
    <w:p w14:paraId="51AE53D6" w14:textId="77777777" w:rsidR="00944F4A" w:rsidRDefault="00944F4A">
      <w:pPr>
        <w:rPr>
          <w:rFonts w:asciiTheme="minorHAnsi" w:hAnsiTheme="minorHAnsi" w:cstheme="minorHAnsi"/>
        </w:rPr>
      </w:pPr>
    </w:p>
    <w:p w14:paraId="675FF118" w14:textId="77777777" w:rsidR="00944F4A" w:rsidRDefault="00944F4A">
      <w:pPr>
        <w:rPr>
          <w:rFonts w:asciiTheme="minorHAnsi" w:hAnsiTheme="minorHAnsi" w:cstheme="minorHAnsi"/>
        </w:rPr>
      </w:pPr>
    </w:p>
    <w:p w14:paraId="2FA4DE7C" w14:textId="77777777" w:rsidR="00944F4A" w:rsidRDefault="00944F4A">
      <w:pPr>
        <w:rPr>
          <w:rFonts w:asciiTheme="minorHAnsi" w:hAnsiTheme="minorHAnsi" w:cstheme="minorHAnsi"/>
        </w:rPr>
      </w:pPr>
    </w:p>
    <w:p w14:paraId="5FB0F7E1" w14:textId="77777777" w:rsidR="00944F4A" w:rsidRDefault="00944F4A">
      <w:pPr>
        <w:rPr>
          <w:rFonts w:asciiTheme="minorHAnsi" w:hAnsiTheme="minorHAnsi" w:cstheme="minorHAnsi"/>
        </w:rPr>
      </w:pPr>
    </w:p>
    <w:p w14:paraId="79DFED65" w14:textId="77777777" w:rsidR="00944F4A" w:rsidRDefault="00944F4A">
      <w:pPr>
        <w:rPr>
          <w:rFonts w:asciiTheme="minorHAnsi" w:hAnsiTheme="minorHAnsi" w:cstheme="minorHAnsi"/>
        </w:rPr>
      </w:pPr>
    </w:p>
    <w:p w14:paraId="75C7E2BF" w14:textId="77777777" w:rsidR="00944F4A" w:rsidRDefault="00944F4A">
      <w:pPr>
        <w:rPr>
          <w:rFonts w:asciiTheme="minorHAnsi" w:hAnsiTheme="minorHAnsi" w:cstheme="minorHAnsi"/>
        </w:rPr>
      </w:pPr>
    </w:p>
    <w:p w14:paraId="516CFE9A" w14:textId="77777777" w:rsidR="00944F4A" w:rsidRDefault="00944F4A">
      <w:pPr>
        <w:rPr>
          <w:rFonts w:asciiTheme="minorHAnsi" w:hAnsiTheme="minorHAnsi" w:cstheme="minorHAnsi"/>
        </w:rPr>
      </w:pPr>
    </w:p>
    <w:p w14:paraId="37CF718B" w14:textId="77777777" w:rsidR="00944F4A" w:rsidRDefault="00944F4A">
      <w:pPr>
        <w:rPr>
          <w:rFonts w:asciiTheme="minorHAnsi" w:hAnsiTheme="minorHAnsi" w:cstheme="minorHAnsi"/>
        </w:rPr>
      </w:pPr>
    </w:p>
    <w:p w14:paraId="396EB258" w14:textId="77777777" w:rsidR="00944F4A" w:rsidRDefault="00944F4A">
      <w:pPr>
        <w:rPr>
          <w:rFonts w:asciiTheme="minorHAnsi" w:hAnsiTheme="minorHAnsi" w:cstheme="minorHAnsi"/>
        </w:rPr>
      </w:pPr>
    </w:p>
    <w:p w14:paraId="6DB89B7C" w14:textId="77777777" w:rsidR="00944F4A" w:rsidRDefault="00944F4A">
      <w:pPr>
        <w:rPr>
          <w:rFonts w:asciiTheme="minorHAnsi" w:hAnsiTheme="minorHAnsi" w:cstheme="minorHAnsi"/>
        </w:rPr>
      </w:pPr>
    </w:p>
    <w:p w14:paraId="38AFB836" w14:textId="77777777" w:rsidR="00944F4A" w:rsidRDefault="00944F4A">
      <w:pPr>
        <w:rPr>
          <w:rFonts w:asciiTheme="minorHAnsi" w:hAnsiTheme="minorHAnsi" w:cstheme="minorHAnsi"/>
        </w:rPr>
      </w:pPr>
    </w:p>
    <w:p w14:paraId="10529612" w14:textId="77777777" w:rsidR="00944F4A" w:rsidRDefault="00944F4A">
      <w:pPr>
        <w:rPr>
          <w:rFonts w:asciiTheme="minorHAnsi" w:hAnsiTheme="minorHAnsi" w:cstheme="minorHAnsi"/>
        </w:rPr>
      </w:pPr>
    </w:p>
    <w:p w14:paraId="69E18B32" w14:textId="77777777" w:rsidR="007E0E05" w:rsidRPr="004D5EE0" w:rsidRDefault="007E0E05">
      <w:pPr>
        <w:rPr>
          <w:rFonts w:asciiTheme="minorHAnsi" w:hAnsiTheme="minorHAnsi" w:cstheme="minorHAnsi"/>
        </w:rPr>
      </w:pPr>
    </w:p>
    <w:p w14:paraId="0CA5E1A5" w14:textId="77777777" w:rsidR="00013F7D" w:rsidRPr="004D5EE0" w:rsidRDefault="00013F7D">
      <w:pPr>
        <w:rPr>
          <w:rFonts w:asciiTheme="minorHAnsi" w:hAnsiTheme="minorHAnsi" w:cstheme="minorHAnsi"/>
        </w:rPr>
      </w:pPr>
    </w:p>
    <w:p w14:paraId="52CE40AC" w14:textId="77777777" w:rsidR="00434FDD" w:rsidRPr="004D5EE0" w:rsidRDefault="00434FDD">
      <w:pPr>
        <w:pStyle w:val="Title"/>
        <w:rPr>
          <w:rFonts w:asciiTheme="minorHAnsi" w:hAnsiTheme="minorHAnsi" w:cstheme="minorHAnsi"/>
        </w:rPr>
      </w:pPr>
      <w:r w:rsidRPr="004D5EE0">
        <w:rPr>
          <w:rFonts w:asciiTheme="minorHAnsi" w:hAnsiTheme="minorHAnsi" w:cstheme="minorHAnsi"/>
        </w:rPr>
        <w:lastRenderedPageBreak/>
        <w:t xml:space="preserve">EXHIBIT </w:t>
      </w:r>
      <w:r w:rsidR="00A46269" w:rsidRPr="004D5EE0">
        <w:rPr>
          <w:rFonts w:asciiTheme="minorHAnsi" w:hAnsiTheme="minorHAnsi" w:cstheme="minorHAnsi"/>
        </w:rPr>
        <w:t>O</w:t>
      </w:r>
      <w:r w:rsidRPr="004D5EE0">
        <w:rPr>
          <w:rFonts w:asciiTheme="minorHAnsi" w:hAnsiTheme="minorHAnsi" w:cstheme="minorHAnsi"/>
        </w:rPr>
        <w:t>: GEOTECHNICAL STUDY</w:t>
      </w:r>
    </w:p>
    <w:p w14:paraId="4D93D622" w14:textId="77777777" w:rsidR="00434FDD" w:rsidRPr="004D5EE0" w:rsidRDefault="00434FDD">
      <w:pPr>
        <w:rPr>
          <w:rFonts w:asciiTheme="minorHAnsi" w:hAnsiTheme="minorHAnsi" w:cstheme="minorHAnsi"/>
        </w:rPr>
      </w:pPr>
    </w:p>
    <w:p w14:paraId="3B8AB36A" w14:textId="77777777" w:rsidR="006F3B19" w:rsidRPr="004D5EE0" w:rsidRDefault="006F3B19" w:rsidP="006F3B19">
      <w:pPr>
        <w:ind w:firstLine="720"/>
        <w:rPr>
          <w:rFonts w:asciiTheme="minorHAnsi" w:hAnsiTheme="minorHAnsi" w:cstheme="minorHAnsi"/>
        </w:rPr>
      </w:pPr>
      <w:r w:rsidRPr="004D5EE0">
        <w:rPr>
          <w:rFonts w:asciiTheme="minorHAnsi" w:hAnsiTheme="minorHAnsi" w:cstheme="minorHAnsi"/>
        </w:rPr>
        <w:t>A written report based on traditional soil studies for the area should be provided that indicates how these may affect the proposed site. The report should give specific recommendations as to foundation type that is anticipated. Where there is reason to suspect potential for any unusual or costly soil conditions, appropriate additional investigations may be needed, including borings and test pits. As a result of these investigations, a written analysis with recommendations is to be prepared. A registered professional soils engineer must perform all work.</w:t>
      </w:r>
    </w:p>
    <w:p w14:paraId="5311B3E9" w14:textId="77777777" w:rsidR="006F3B19" w:rsidRPr="004D5EE0" w:rsidRDefault="006F3B19" w:rsidP="006F3B19">
      <w:pPr>
        <w:rPr>
          <w:rFonts w:asciiTheme="minorHAnsi" w:hAnsiTheme="minorHAnsi" w:cstheme="minorHAnsi"/>
          <w:b/>
        </w:rPr>
      </w:pPr>
    </w:p>
    <w:p w14:paraId="692FD9A5" w14:textId="77777777" w:rsidR="006F3B19" w:rsidRPr="004D5EE0" w:rsidRDefault="006F3B19" w:rsidP="006F3B19">
      <w:pPr>
        <w:pBdr>
          <w:bottom w:val="single" w:sz="4" w:space="1" w:color="auto"/>
        </w:pBdr>
        <w:rPr>
          <w:rFonts w:asciiTheme="minorHAnsi" w:hAnsiTheme="minorHAnsi" w:cstheme="minorHAnsi"/>
        </w:rPr>
      </w:pPr>
      <w:r w:rsidRPr="004D5EE0">
        <w:rPr>
          <w:rFonts w:asciiTheme="minorHAnsi" w:hAnsiTheme="minorHAnsi" w:cstheme="minorHAnsi"/>
          <w:b/>
        </w:rPr>
        <w:t>ATTACHMENTS</w:t>
      </w:r>
    </w:p>
    <w:p w14:paraId="6BBD6D46" w14:textId="77777777" w:rsidR="006F3B19" w:rsidRPr="004D5EE0" w:rsidRDefault="006F3B19" w:rsidP="006F3B19">
      <w:pPr>
        <w:rPr>
          <w:rFonts w:asciiTheme="minorHAnsi" w:hAnsiTheme="minorHAnsi" w:cstheme="minorHAnsi"/>
        </w:rPr>
      </w:pPr>
    </w:p>
    <w:p w14:paraId="5D160A91" w14:textId="77777777" w:rsidR="006F3B19" w:rsidRPr="004D5EE0" w:rsidRDefault="006F3B19" w:rsidP="00526061">
      <w:pPr>
        <w:numPr>
          <w:ilvl w:val="0"/>
          <w:numId w:val="38"/>
        </w:numPr>
        <w:tabs>
          <w:tab w:val="clear" w:pos="360"/>
        </w:tabs>
        <w:ind w:left="720" w:hanging="720"/>
        <w:rPr>
          <w:rFonts w:asciiTheme="minorHAnsi" w:hAnsiTheme="minorHAnsi" w:cstheme="minorHAnsi"/>
        </w:rPr>
      </w:pPr>
      <w:r w:rsidRPr="004D5EE0">
        <w:rPr>
          <w:rFonts w:asciiTheme="minorHAnsi" w:hAnsiTheme="minorHAnsi" w:cstheme="minorHAnsi"/>
        </w:rPr>
        <w:t>Geotechnical Study</w:t>
      </w:r>
    </w:p>
    <w:p w14:paraId="31A04B59" w14:textId="77777777" w:rsidR="007E0E05" w:rsidRDefault="007E0E05" w:rsidP="00AF1EDF">
      <w:pPr>
        <w:ind w:left="360"/>
        <w:rPr>
          <w:rFonts w:asciiTheme="minorHAnsi" w:hAnsiTheme="minorHAnsi" w:cstheme="minorHAnsi"/>
        </w:rPr>
      </w:pPr>
    </w:p>
    <w:p w14:paraId="6D7753AC" w14:textId="77777777" w:rsidR="007E0E05" w:rsidRPr="007E0E05" w:rsidRDefault="007E0E05" w:rsidP="007E0E05">
      <w:pPr>
        <w:rPr>
          <w:rFonts w:asciiTheme="minorHAnsi" w:hAnsiTheme="minorHAnsi" w:cstheme="minorHAnsi"/>
        </w:rPr>
      </w:pPr>
    </w:p>
    <w:p w14:paraId="15D1CC1F" w14:textId="77777777" w:rsidR="007E0E05" w:rsidRPr="007E0E05" w:rsidRDefault="007E0E05" w:rsidP="007E0E05">
      <w:pPr>
        <w:rPr>
          <w:rFonts w:asciiTheme="minorHAnsi" w:hAnsiTheme="minorHAnsi" w:cstheme="minorHAnsi"/>
        </w:rPr>
      </w:pPr>
    </w:p>
    <w:p w14:paraId="2C9084A0" w14:textId="77777777" w:rsidR="007E0E05" w:rsidRPr="007E0E05" w:rsidRDefault="007E0E05" w:rsidP="007E0E05">
      <w:pPr>
        <w:rPr>
          <w:rFonts w:asciiTheme="minorHAnsi" w:hAnsiTheme="minorHAnsi" w:cstheme="minorHAnsi"/>
        </w:rPr>
      </w:pPr>
    </w:p>
    <w:p w14:paraId="3F3CACEA" w14:textId="77777777" w:rsidR="007E0E05" w:rsidRPr="007E0E05" w:rsidRDefault="007E0E05" w:rsidP="007E0E05">
      <w:pPr>
        <w:rPr>
          <w:rFonts w:asciiTheme="minorHAnsi" w:hAnsiTheme="minorHAnsi" w:cstheme="minorHAnsi"/>
        </w:rPr>
      </w:pPr>
    </w:p>
    <w:p w14:paraId="15C26F18" w14:textId="77777777" w:rsidR="007E0E05" w:rsidRPr="007E0E05" w:rsidRDefault="007E0E05" w:rsidP="007E0E05">
      <w:pPr>
        <w:rPr>
          <w:rFonts w:asciiTheme="minorHAnsi" w:hAnsiTheme="minorHAnsi" w:cstheme="minorHAnsi"/>
        </w:rPr>
      </w:pPr>
    </w:p>
    <w:p w14:paraId="5F2C9647" w14:textId="77777777" w:rsidR="007E0E05" w:rsidRPr="007E0E05" w:rsidRDefault="007E0E05" w:rsidP="007E0E05">
      <w:pPr>
        <w:rPr>
          <w:rFonts w:asciiTheme="minorHAnsi" w:hAnsiTheme="minorHAnsi" w:cstheme="minorHAnsi"/>
        </w:rPr>
      </w:pPr>
    </w:p>
    <w:p w14:paraId="4C8E023A" w14:textId="77777777" w:rsidR="007E0E05" w:rsidRPr="007E0E05" w:rsidRDefault="007E0E05" w:rsidP="007E0E05">
      <w:pPr>
        <w:rPr>
          <w:rFonts w:asciiTheme="minorHAnsi" w:hAnsiTheme="minorHAnsi" w:cstheme="minorHAnsi"/>
        </w:rPr>
      </w:pPr>
    </w:p>
    <w:p w14:paraId="7EF83C24" w14:textId="77777777" w:rsidR="007E0E05" w:rsidRPr="007E0E05" w:rsidRDefault="007E0E05" w:rsidP="007E0E05">
      <w:pPr>
        <w:rPr>
          <w:rFonts w:asciiTheme="minorHAnsi" w:hAnsiTheme="minorHAnsi" w:cstheme="minorHAnsi"/>
        </w:rPr>
      </w:pPr>
    </w:p>
    <w:p w14:paraId="14281F73" w14:textId="77777777" w:rsidR="007E0E05" w:rsidRPr="007E0E05" w:rsidRDefault="007E0E05" w:rsidP="007E0E05">
      <w:pPr>
        <w:rPr>
          <w:rFonts w:asciiTheme="minorHAnsi" w:hAnsiTheme="minorHAnsi" w:cstheme="minorHAnsi"/>
        </w:rPr>
      </w:pPr>
    </w:p>
    <w:p w14:paraId="624B47AE" w14:textId="77777777" w:rsidR="007E0E05" w:rsidRPr="007E0E05" w:rsidRDefault="007E0E05" w:rsidP="007E0E05">
      <w:pPr>
        <w:rPr>
          <w:rFonts w:asciiTheme="minorHAnsi" w:hAnsiTheme="minorHAnsi" w:cstheme="minorHAnsi"/>
        </w:rPr>
      </w:pPr>
    </w:p>
    <w:p w14:paraId="7D09D44B" w14:textId="77777777" w:rsidR="007E0E05" w:rsidRPr="007E0E05" w:rsidRDefault="007E0E05" w:rsidP="007E0E05">
      <w:pPr>
        <w:rPr>
          <w:rFonts w:asciiTheme="minorHAnsi" w:hAnsiTheme="minorHAnsi" w:cstheme="minorHAnsi"/>
        </w:rPr>
      </w:pPr>
    </w:p>
    <w:p w14:paraId="7D224BA3" w14:textId="77777777" w:rsidR="007E0E05" w:rsidRPr="007E0E05" w:rsidRDefault="007E0E05" w:rsidP="007E0E05">
      <w:pPr>
        <w:rPr>
          <w:rFonts w:asciiTheme="minorHAnsi" w:hAnsiTheme="minorHAnsi" w:cstheme="minorHAnsi"/>
        </w:rPr>
      </w:pPr>
    </w:p>
    <w:p w14:paraId="27BC98F0" w14:textId="77777777" w:rsidR="007E0E05" w:rsidRPr="007E0E05" w:rsidRDefault="007E0E05" w:rsidP="007E0E05">
      <w:pPr>
        <w:rPr>
          <w:rFonts w:asciiTheme="minorHAnsi" w:hAnsiTheme="minorHAnsi" w:cstheme="minorHAnsi"/>
        </w:rPr>
      </w:pPr>
    </w:p>
    <w:p w14:paraId="0943F83F" w14:textId="77777777" w:rsidR="007E0E05" w:rsidRPr="007E0E05" w:rsidRDefault="007E0E05" w:rsidP="007E0E05">
      <w:pPr>
        <w:rPr>
          <w:rFonts w:asciiTheme="minorHAnsi" w:hAnsiTheme="minorHAnsi" w:cstheme="minorHAnsi"/>
        </w:rPr>
      </w:pPr>
    </w:p>
    <w:p w14:paraId="0F974030" w14:textId="77777777" w:rsidR="007E0E05" w:rsidRPr="007E0E05" w:rsidRDefault="007E0E05" w:rsidP="007E0E05">
      <w:pPr>
        <w:rPr>
          <w:rFonts w:asciiTheme="minorHAnsi" w:hAnsiTheme="minorHAnsi" w:cstheme="minorHAnsi"/>
        </w:rPr>
      </w:pPr>
    </w:p>
    <w:p w14:paraId="388626DD" w14:textId="77777777" w:rsidR="007E0E05" w:rsidRPr="007E0E05" w:rsidRDefault="007E0E05" w:rsidP="007E0E05">
      <w:pPr>
        <w:rPr>
          <w:rFonts w:asciiTheme="minorHAnsi" w:hAnsiTheme="minorHAnsi" w:cstheme="minorHAnsi"/>
        </w:rPr>
      </w:pPr>
    </w:p>
    <w:p w14:paraId="0D8DB352" w14:textId="77777777" w:rsidR="007E0E05" w:rsidRPr="007E0E05" w:rsidRDefault="007E0E05" w:rsidP="007E0E05">
      <w:pPr>
        <w:rPr>
          <w:rFonts w:asciiTheme="minorHAnsi" w:hAnsiTheme="minorHAnsi" w:cstheme="minorHAnsi"/>
        </w:rPr>
      </w:pPr>
    </w:p>
    <w:p w14:paraId="10250BC3" w14:textId="77777777" w:rsidR="007E0E05" w:rsidRPr="007E0E05" w:rsidRDefault="007E0E05" w:rsidP="007E0E05">
      <w:pPr>
        <w:rPr>
          <w:rFonts w:asciiTheme="minorHAnsi" w:hAnsiTheme="minorHAnsi" w:cstheme="minorHAnsi"/>
        </w:rPr>
      </w:pPr>
    </w:p>
    <w:p w14:paraId="7840E970" w14:textId="77777777" w:rsidR="007E0E05" w:rsidRPr="007E0E05" w:rsidRDefault="007E0E05" w:rsidP="007E0E05">
      <w:pPr>
        <w:rPr>
          <w:rFonts w:asciiTheme="minorHAnsi" w:hAnsiTheme="minorHAnsi" w:cstheme="minorHAnsi"/>
        </w:rPr>
      </w:pPr>
    </w:p>
    <w:p w14:paraId="6D487754" w14:textId="77777777" w:rsidR="007E0E05" w:rsidRPr="007E0E05" w:rsidRDefault="007E0E05" w:rsidP="007E0E05">
      <w:pPr>
        <w:rPr>
          <w:rFonts w:asciiTheme="minorHAnsi" w:hAnsiTheme="minorHAnsi" w:cstheme="minorHAnsi"/>
        </w:rPr>
      </w:pPr>
    </w:p>
    <w:p w14:paraId="1016C548" w14:textId="77777777" w:rsidR="007E0E05" w:rsidRPr="007E0E05" w:rsidRDefault="007E0E05" w:rsidP="007E0E05">
      <w:pPr>
        <w:rPr>
          <w:rFonts w:asciiTheme="minorHAnsi" w:hAnsiTheme="minorHAnsi" w:cstheme="minorHAnsi"/>
        </w:rPr>
      </w:pPr>
    </w:p>
    <w:p w14:paraId="549B270F" w14:textId="77777777" w:rsidR="007E0E05" w:rsidRPr="007E0E05" w:rsidRDefault="007E0E05" w:rsidP="007E0E05">
      <w:pPr>
        <w:rPr>
          <w:rFonts w:asciiTheme="minorHAnsi" w:hAnsiTheme="minorHAnsi" w:cstheme="minorHAnsi"/>
        </w:rPr>
      </w:pPr>
    </w:p>
    <w:p w14:paraId="5F36445D" w14:textId="77777777" w:rsidR="007E0E05" w:rsidRPr="007E0E05" w:rsidRDefault="007E0E05" w:rsidP="007E0E05">
      <w:pPr>
        <w:rPr>
          <w:rFonts w:asciiTheme="minorHAnsi" w:hAnsiTheme="minorHAnsi" w:cstheme="minorHAnsi"/>
        </w:rPr>
      </w:pPr>
    </w:p>
    <w:p w14:paraId="3FE97C6D" w14:textId="77777777" w:rsidR="007E0E05" w:rsidRPr="007E0E05" w:rsidRDefault="007E0E05" w:rsidP="007E0E05">
      <w:pPr>
        <w:rPr>
          <w:rFonts w:asciiTheme="minorHAnsi" w:hAnsiTheme="minorHAnsi" w:cstheme="minorHAnsi"/>
        </w:rPr>
      </w:pPr>
    </w:p>
    <w:p w14:paraId="7B5736DD" w14:textId="77777777" w:rsidR="007E0E05" w:rsidRDefault="007E0E05" w:rsidP="007E0E05">
      <w:pPr>
        <w:tabs>
          <w:tab w:val="left" w:pos="1245"/>
        </w:tabs>
        <w:rPr>
          <w:rFonts w:asciiTheme="minorHAnsi" w:hAnsiTheme="minorHAnsi" w:cstheme="minorHAnsi"/>
        </w:rPr>
      </w:pPr>
      <w:r>
        <w:rPr>
          <w:rFonts w:asciiTheme="minorHAnsi" w:hAnsiTheme="minorHAnsi" w:cstheme="minorHAnsi"/>
        </w:rPr>
        <w:tab/>
      </w:r>
    </w:p>
    <w:p w14:paraId="5BE0B13F" w14:textId="77777777" w:rsidR="007E0E05" w:rsidRDefault="007E0E05" w:rsidP="007E0E05">
      <w:pPr>
        <w:tabs>
          <w:tab w:val="left" w:pos="1245"/>
        </w:tabs>
        <w:rPr>
          <w:rFonts w:asciiTheme="minorHAnsi" w:hAnsiTheme="minorHAnsi" w:cstheme="minorHAnsi"/>
        </w:rPr>
      </w:pPr>
    </w:p>
    <w:p w14:paraId="55FCAC8E" w14:textId="77777777" w:rsidR="007E0E05" w:rsidRDefault="007E0E05" w:rsidP="007E0E05">
      <w:pPr>
        <w:tabs>
          <w:tab w:val="left" w:pos="1245"/>
        </w:tabs>
        <w:rPr>
          <w:rFonts w:asciiTheme="minorHAnsi" w:hAnsiTheme="minorHAnsi" w:cstheme="minorHAnsi"/>
        </w:rPr>
      </w:pPr>
    </w:p>
    <w:p w14:paraId="5974A84A" w14:textId="77777777" w:rsidR="007E0E05" w:rsidRDefault="007E0E05" w:rsidP="007E0E05">
      <w:pPr>
        <w:tabs>
          <w:tab w:val="left" w:pos="1245"/>
        </w:tabs>
        <w:rPr>
          <w:rFonts w:asciiTheme="minorHAnsi" w:hAnsiTheme="minorHAnsi" w:cstheme="minorHAnsi"/>
        </w:rPr>
      </w:pPr>
    </w:p>
    <w:p w14:paraId="6B68FD84" w14:textId="77777777" w:rsidR="00AF1EDF" w:rsidRPr="004D5EE0" w:rsidRDefault="007D19B4" w:rsidP="007E0E05">
      <w:pPr>
        <w:tabs>
          <w:tab w:val="left" w:pos="1245"/>
        </w:tabs>
        <w:rPr>
          <w:rFonts w:asciiTheme="minorHAnsi" w:hAnsiTheme="minorHAnsi" w:cstheme="minorHAnsi"/>
          <w:sz w:val="22"/>
          <w:szCs w:val="28"/>
        </w:rPr>
      </w:pPr>
      <w:r w:rsidRPr="004D5EE0">
        <w:rPr>
          <w:rFonts w:asciiTheme="minorHAnsi" w:hAnsiTheme="minorHAnsi" w:cstheme="minorHAnsi"/>
          <w:sz w:val="22"/>
          <w:szCs w:val="28"/>
        </w:rPr>
        <w:t xml:space="preserve"> </w:t>
      </w:r>
    </w:p>
    <w:p w14:paraId="35D29A9A" w14:textId="77777777" w:rsidR="00552446" w:rsidRPr="004D5EE0" w:rsidRDefault="00A46269" w:rsidP="00552446">
      <w:pPr>
        <w:pStyle w:val="Title"/>
        <w:rPr>
          <w:rFonts w:asciiTheme="minorHAnsi" w:hAnsiTheme="minorHAnsi" w:cstheme="minorHAnsi"/>
        </w:rPr>
      </w:pPr>
      <w:r w:rsidRPr="004D5EE0">
        <w:rPr>
          <w:rFonts w:asciiTheme="minorHAnsi" w:hAnsiTheme="minorHAnsi" w:cstheme="minorHAnsi"/>
        </w:rPr>
        <w:lastRenderedPageBreak/>
        <w:t>EXHIBIT P: MINORITY BUSINESS ENTERPRISE PLAN</w:t>
      </w:r>
      <w:r w:rsidR="00552446" w:rsidRPr="004D5EE0">
        <w:rPr>
          <w:rFonts w:asciiTheme="minorHAnsi" w:hAnsiTheme="minorHAnsi" w:cstheme="minorHAnsi"/>
        </w:rPr>
        <w:t xml:space="preserve"> AND FEDERAL SECTION 3 CLAUSE </w:t>
      </w:r>
    </w:p>
    <w:p w14:paraId="6B81E421" w14:textId="77777777" w:rsidR="00A46269" w:rsidRPr="004D5EE0" w:rsidRDefault="00A46269" w:rsidP="00A46269">
      <w:pPr>
        <w:rPr>
          <w:rFonts w:asciiTheme="minorHAnsi" w:hAnsiTheme="minorHAnsi" w:cstheme="minorHAnsi"/>
        </w:rPr>
      </w:pPr>
    </w:p>
    <w:p w14:paraId="7119AC30" w14:textId="77777777" w:rsidR="00552446" w:rsidRPr="004D5EE0" w:rsidRDefault="00A46269" w:rsidP="00552446">
      <w:pPr>
        <w:tabs>
          <w:tab w:val="num" w:pos="1080"/>
        </w:tabs>
        <w:rPr>
          <w:rFonts w:asciiTheme="minorHAnsi" w:hAnsiTheme="minorHAnsi" w:cstheme="minorHAnsi"/>
        </w:rPr>
      </w:pPr>
      <w:r w:rsidRPr="004D5EE0">
        <w:rPr>
          <w:rFonts w:asciiTheme="minorHAnsi" w:hAnsiTheme="minorHAnsi" w:cstheme="minorHAnsi"/>
        </w:rPr>
        <w:tab/>
      </w:r>
      <w:r w:rsidR="00552446" w:rsidRPr="004D5EE0">
        <w:rPr>
          <w:rFonts w:asciiTheme="minorHAnsi" w:hAnsiTheme="minorHAnsi" w:cstheme="minorHAnsi"/>
        </w:rPr>
        <w:t>A plan outlining the participation goals and procedures for the project should be developed at this stage. Issues that must be addressed in the minority business enterprise plan include goals for minority participation, monitoring and record keeping requirements and outreach and selection procedures.</w:t>
      </w:r>
    </w:p>
    <w:p w14:paraId="00EFA45A" w14:textId="77777777" w:rsidR="00552446" w:rsidRPr="004D5EE0" w:rsidRDefault="00552446" w:rsidP="00552446">
      <w:pPr>
        <w:tabs>
          <w:tab w:val="num" w:pos="1080"/>
        </w:tabs>
        <w:rPr>
          <w:rFonts w:asciiTheme="minorHAnsi" w:hAnsiTheme="minorHAnsi" w:cstheme="minorHAnsi"/>
        </w:rPr>
      </w:pPr>
    </w:p>
    <w:p w14:paraId="6C621EFE" w14:textId="66D5BA4A" w:rsidR="00944F4A" w:rsidRPr="00551F73" w:rsidRDefault="00552446" w:rsidP="00944F4A">
      <w:pPr>
        <w:rPr>
          <w:rFonts w:asciiTheme="minorHAnsi" w:hAnsiTheme="minorHAnsi" w:cstheme="minorHAnsi"/>
        </w:rPr>
      </w:pPr>
      <w:r w:rsidRPr="004D5EE0">
        <w:rPr>
          <w:rFonts w:asciiTheme="minorHAnsi" w:hAnsiTheme="minorHAnsi" w:cstheme="minorHAnsi"/>
        </w:rPr>
        <w:tab/>
        <w:t xml:space="preserve">Projects receiving federal funding HOME </w:t>
      </w:r>
      <w:r w:rsidR="00F834AE">
        <w:rPr>
          <w:rFonts w:asciiTheme="minorHAnsi" w:hAnsiTheme="minorHAnsi" w:cstheme="minorHAnsi"/>
        </w:rPr>
        <w:t>or National Housing Trust</w:t>
      </w:r>
      <w:r w:rsidR="008D549E">
        <w:rPr>
          <w:rFonts w:asciiTheme="minorHAnsi" w:hAnsiTheme="minorHAnsi" w:cstheme="minorHAnsi"/>
        </w:rPr>
        <w:t xml:space="preserve"> </w:t>
      </w:r>
      <w:r w:rsidRPr="004D5EE0">
        <w:rPr>
          <w:rFonts w:asciiTheme="minorHAnsi" w:hAnsiTheme="minorHAnsi" w:cstheme="minorHAnsi"/>
        </w:rPr>
        <w:t>Funds must complete and submit a Section 3 Clause form</w:t>
      </w:r>
      <w:r w:rsidR="00944F4A">
        <w:rPr>
          <w:rFonts w:asciiTheme="minorHAnsi" w:hAnsiTheme="minorHAnsi" w:cstheme="minorHAnsi"/>
        </w:rPr>
        <w:t>,</w:t>
      </w:r>
      <w:r w:rsidRPr="004D5EE0">
        <w:rPr>
          <w:rFonts w:asciiTheme="minorHAnsi" w:hAnsiTheme="minorHAnsi" w:cstheme="minorHAnsi"/>
        </w:rPr>
        <w:t xml:space="preserve"> </w:t>
      </w:r>
      <w:r w:rsidR="00944F4A" w:rsidRPr="00551F73">
        <w:rPr>
          <w:rFonts w:asciiTheme="minorHAnsi" w:hAnsiTheme="minorHAnsi" w:cstheme="minorHAnsi"/>
          <w:szCs w:val="24"/>
        </w:rPr>
        <w:t xml:space="preserve">available for download </w:t>
      </w:r>
      <w:r w:rsidR="00944F4A">
        <w:rPr>
          <w:rFonts w:asciiTheme="minorHAnsi" w:hAnsiTheme="minorHAnsi" w:cstheme="minorHAnsi"/>
          <w:szCs w:val="24"/>
        </w:rPr>
        <w:t xml:space="preserve">on the </w:t>
      </w:r>
      <w:hyperlink r:id="rId34" w:history="1">
        <w:r w:rsidR="00944F4A" w:rsidRPr="00B31DA5">
          <w:rPr>
            <w:rStyle w:val="Hyperlink"/>
            <w:rFonts w:asciiTheme="minorHAnsi" w:hAnsiTheme="minorHAnsi" w:cstheme="minorHAnsi"/>
            <w:szCs w:val="24"/>
          </w:rPr>
          <w:t>HUD website</w:t>
        </w:r>
      </w:hyperlink>
      <w:r w:rsidR="00944F4A" w:rsidRPr="00551F73">
        <w:rPr>
          <w:rFonts w:asciiTheme="minorHAnsi" w:hAnsiTheme="minorHAnsi" w:cstheme="minorHAnsi"/>
          <w:szCs w:val="24"/>
        </w:rPr>
        <w:t>.</w:t>
      </w:r>
    </w:p>
    <w:p w14:paraId="0480CE5E" w14:textId="0B4BF1E9" w:rsidR="00552446" w:rsidRPr="004D5EE0" w:rsidRDefault="00552446" w:rsidP="00552446">
      <w:pPr>
        <w:tabs>
          <w:tab w:val="num" w:pos="1080"/>
        </w:tabs>
        <w:rPr>
          <w:rFonts w:asciiTheme="minorHAnsi" w:hAnsiTheme="minorHAnsi" w:cstheme="minorHAnsi"/>
        </w:rPr>
      </w:pPr>
    </w:p>
    <w:p w14:paraId="5C798C11" w14:textId="77777777" w:rsidR="00552446" w:rsidRPr="004D5EE0" w:rsidRDefault="00552446" w:rsidP="00552446">
      <w:pPr>
        <w:rPr>
          <w:rFonts w:asciiTheme="minorHAnsi" w:hAnsiTheme="minorHAnsi" w:cstheme="minorHAnsi"/>
        </w:rPr>
      </w:pPr>
    </w:p>
    <w:p w14:paraId="3DFF5C0E" w14:textId="77777777" w:rsidR="00552446" w:rsidRPr="004D5EE0" w:rsidRDefault="00552446" w:rsidP="00552446">
      <w:pPr>
        <w:pStyle w:val="Heading1"/>
        <w:pBdr>
          <w:bottom w:val="single" w:sz="4" w:space="1" w:color="auto"/>
        </w:pBdr>
        <w:rPr>
          <w:rFonts w:asciiTheme="minorHAnsi" w:hAnsiTheme="minorHAnsi" w:cstheme="minorHAnsi"/>
          <w:b w:val="0"/>
          <w:sz w:val="24"/>
        </w:rPr>
      </w:pPr>
      <w:r w:rsidRPr="004D5EE0">
        <w:rPr>
          <w:rFonts w:asciiTheme="minorHAnsi" w:hAnsiTheme="minorHAnsi" w:cstheme="minorHAnsi"/>
          <w:sz w:val="24"/>
        </w:rPr>
        <w:t>ATTACHMENTS</w:t>
      </w:r>
    </w:p>
    <w:p w14:paraId="087B483A" w14:textId="77777777" w:rsidR="00552446" w:rsidRPr="004D5EE0" w:rsidRDefault="00552446" w:rsidP="00552446">
      <w:pPr>
        <w:rPr>
          <w:rFonts w:asciiTheme="minorHAnsi" w:hAnsiTheme="minorHAnsi" w:cstheme="minorHAnsi"/>
        </w:rPr>
      </w:pPr>
    </w:p>
    <w:p w14:paraId="7C8E82F4" w14:textId="77777777" w:rsidR="00552446" w:rsidRPr="004D5EE0" w:rsidRDefault="00552446" w:rsidP="00552446">
      <w:pPr>
        <w:rPr>
          <w:rFonts w:asciiTheme="minorHAnsi" w:hAnsiTheme="minorHAnsi" w:cstheme="minorHAnsi"/>
          <w:b/>
        </w:rPr>
      </w:pPr>
      <w:r w:rsidRPr="004D5EE0">
        <w:rPr>
          <w:rFonts w:asciiTheme="minorHAnsi" w:hAnsiTheme="minorHAnsi" w:cstheme="minorHAnsi"/>
          <w:b/>
        </w:rPr>
        <w:t>Minority Business Plan</w:t>
      </w:r>
    </w:p>
    <w:p w14:paraId="0242B917" w14:textId="77777777" w:rsidR="00552446" w:rsidRPr="004D5EE0" w:rsidRDefault="00552446" w:rsidP="00526061">
      <w:pPr>
        <w:numPr>
          <w:ilvl w:val="0"/>
          <w:numId w:val="39"/>
        </w:numPr>
        <w:tabs>
          <w:tab w:val="clear" w:pos="1080"/>
          <w:tab w:val="num" w:pos="360"/>
        </w:tabs>
        <w:ind w:left="360"/>
        <w:rPr>
          <w:rFonts w:asciiTheme="minorHAnsi" w:hAnsiTheme="minorHAnsi" w:cstheme="minorHAnsi"/>
        </w:rPr>
      </w:pPr>
      <w:r w:rsidRPr="004D5EE0">
        <w:rPr>
          <w:rFonts w:asciiTheme="minorHAnsi" w:hAnsiTheme="minorHAnsi" w:cstheme="minorHAnsi"/>
        </w:rPr>
        <w:t>Minority Business Enterprise Plan (form provided)</w:t>
      </w:r>
    </w:p>
    <w:p w14:paraId="54C350CA" w14:textId="77777777" w:rsidR="00552446" w:rsidRPr="004D5EE0" w:rsidRDefault="00552446" w:rsidP="00552446">
      <w:pPr>
        <w:ind w:left="360"/>
        <w:rPr>
          <w:rFonts w:asciiTheme="minorHAnsi" w:hAnsiTheme="minorHAnsi" w:cstheme="minorHAnsi"/>
        </w:rPr>
      </w:pPr>
    </w:p>
    <w:p w14:paraId="63FF4062" w14:textId="77777777" w:rsidR="00552446" w:rsidRPr="004D5EE0" w:rsidRDefault="00552446" w:rsidP="00552446">
      <w:pPr>
        <w:rPr>
          <w:rFonts w:asciiTheme="minorHAnsi" w:hAnsiTheme="minorHAnsi" w:cstheme="minorHAnsi"/>
          <w:b/>
        </w:rPr>
      </w:pPr>
      <w:r w:rsidRPr="004D5EE0">
        <w:rPr>
          <w:rFonts w:asciiTheme="minorHAnsi" w:hAnsiTheme="minorHAnsi" w:cstheme="minorHAnsi"/>
          <w:b/>
        </w:rPr>
        <w:t>Federal Section 3</w:t>
      </w:r>
    </w:p>
    <w:p w14:paraId="5255C8C4" w14:textId="77777777" w:rsidR="00552446" w:rsidRPr="004D5EE0" w:rsidRDefault="00552446" w:rsidP="00526061">
      <w:pPr>
        <w:numPr>
          <w:ilvl w:val="0"/>
          <w:numId w:val="39"/>
        </w:numPr>
        <w:tabs>
          <w:tab w:val="clear" w:pos="1080"/>
          <w:tab w:val="num" w:pos="360"/>
        </w:tabs>
        <w:ind w:left="360"/>
        <w:rPr>
          <w:rFonts w:asciiTheme="minorHAnsi" w:hAnsiTheme="minorHAnsi" w:cstheme="minorHAnsi"/>
        </w:rPr>
      </w:pPr>
      <w:r w:rsidRPr="004D5EE0">
        <w:rPr>
          <w:rFonts w:asciiTheme="minorHAnsi" w:hAnsiTheme="minorHAnsi" w:cstheme="minorHAnsi"/>
        </w:rPr>
        <w:t>Federal Section 3 Clause (form provided)</w:t>
      </w:r>
    </w:p>
    <w:p w14:paraId="4003E6E3" w14:textId="77777777" w:rsidR="00552446" w:rsidRPr="004D5EE0" w:rsidRDefault="00552446" w:rsidP="00552446">
      <w:pPr>
        <w:ind w:left="360"/>
        <w:rPr>
          <w:rFonts w:asciiTheme="minorHAnsi" w:hAnsiTheme="minorHAnsi" w:cstheme="minorHAnsi"/>
          <w:i/>
        </w:rPr>
      </w:pPr>
      <w:r w:rsidRPr="004D5EE0">
        <w:rPr>
          <w:rFonts w:asciiTheme="minorHAnsi" w:hAnsiTheme="minorHAnsi" w:cstheme="minorHAnsi"/>
          <w:i/>
        </w:rPr>
        <w:t xml:space="preserve">(for Federal HOME </w:t>
      </w:r>
      <w:r w:rsidR="008D549E">
        <w:rPr>
          <w:rFonts w:asciiTheme="minorHAnsi" w:hAnsiTheme="minorHAnsi" w:cstheme="minorHAnsi"/>
          <w:i/>
        </w:rPr>
        <w:t xml:space="preserve">or National Housing Trust </w:t>
      </w:r>
      <w:r w:rsidRPr="004D5EE0">
        <w:rPr>
          <w:rFonts w:asciiTheme="minorHAnsi" w:hAnsiTheme="minorHAnsi" w:cstheme="minorHAnsi"/>
          <w:i/>
        </w:rPr>
        <w:t>Funded Projects only)</w:t>
      </w:r>
    </w:p>
    <w:p w14:paraId="70BD6A94" w14:textId="77777777" w:rsidR="00552446" w:rsidRPr="004D5EE0" w:rsidRDefault="00552446" w:rsidP="00552446">
      <w:pPr>
        <w:rPr>
          <w:rFonts w:asciiTheme="minorHAnsi" w:hAnsiTheme="minorHAnsi" w:cstheme="minorHAnsi"/>
        </w:rPr>
      </w:pPr>
    </w:p>
    <w:p w14:paraId="2DAEA0FC" w14:textId="77777777" w:rsidR="00A46269" w:rsidRPr="004D5EE0" w:rsidRDefault="00A46269" w:rsidP="00552446">
      <w:pPr>
        <w:tabs>
          <w:tab w:val="num" w:pos="1080"/>
        </w:tabs>
        <w:rPr>
          <w:rFonts w:asciiTheme="minorHAnsi" w:hAnsiTheme="minorHAnsi" w:cstheme="minorHAnsi"/>
        </w:rPr>
      </w:pPr>
    </w:p>
    <w:p w14:paraId="1F62A8B5" w14:textId="77777777" w:rsidR="00A46269" w:rsidRPr="004D5EE0" w:rsidRDefault="00A46269" w:rsidP="00A46269">
      <w:pPr>
        <w:rPr>
          <w:rFonts w:asciiTheme="minorHAnsi" w:hAnsiTheme="minorHAnsi" w:cstheme="minorHAnsi"/>
        </w:rPr>
      </w:pPr>
    </w:p>
    <w:p w14:paraId="26EEF455" w14:textId="77777777" w:rsidR="00A46269" w:rsidRPr="004D5EE0" w:rsidRDefault="00A46269" w:rsidP="00A46269">
      <w:pPr>
        <w:rPr>
          <w:rFonts w:asciiTheme="minorHAnsi" w:hAnsiTheme="minorHAnsi" w:cstheme="minorHAnsi"/>
        </w:rPr>
      </w:pPr>
    </w:p>
    <w:p w14:paraId="38202CC8" w14:textId="77777777" w:rsidR="00A46269" w:rsidRPr="004D5EE0" w:rsidRDefault="00A46269" w:rsidP="00A46269">
      <w:pPr>
        <w:rPr>
          <w:rFonts w:asciiTheme="minorHAnsi" w:hAnsiTheme="minorHAnsi" w:cstheme="minorHAnsi"/>
        </w:rPr>
      </w:pPr>
    </w:p>
    <w:p w14:paraId="4562CE92" w14:textId="77777777" w:rsidR="00A46269" w:rsidRPr="004D5EE0" w:rsidRDefault="00A46269" w:rsidP="00A46269">
      <w:pPr>
        <w:rPr>
          <w:rFonts w:asciiTheme="minorHAnsi" w:hAnsiTheme="minorHAnsi" w:cstheme="minorHAnsi"/>
        </w:rPr>
      </w:pPr>
    </w:p>
    <w:p w14:paraId="7A9B8FAD" w14:textId="77777777" w:rsidR="00A46269" w:rsidRPr="004D5EE0" w:rsidRDefault="00A46269" w:rsidP="00A46269">
      <w:pPr>
        <w:rPr>
          <w:rFonts w:asciiTheme="minorHAnsi" w:hAnsiTheme="minorHAnsi" w:cstheme="minorHAnsi"/>
        </w:rPr>
      </w:pPr>
    </w:p>
    <w:p w14:paraId="3CE3DB7B" w14:textId="77777777" w:rsidR="00A46269" w:rsidRPr="004D5EE0" w:rsidRDefault="00A46269" w:rsidP="00A46269">
      <w:pPr>
        <w:rPr>
          <w:rFonts w:asciiTheme="minorHAnsi" w:hAnsiTheme="minorHAnsi" w:cstheme="minorHAnsi"/>
        </w:rPr>
      </w:pPr>
    </w:p>
    <w:p w14:paraId="0C67CC49" w14:textId="77777777" w:rsidR="00552446" w:rsidRPr="004D5EE0" w:rsidRDefault="00552446" w:rsidP="00A46269">
      <w:pPr>
        <w:rPr>
          <w:rFonts w:asciiTheme="minorHAnsi" w:hAnsiTheme="minorHAnsi" w:cstheme="minorHAnsi"/>
        </w:rPr>
      </w:pPr>
    </w:p>
    <w:p w14:paraId="0514D4C1" w14:textId="77777777" w:rsidR="00552446" w:rsidRPr="004D5EE0" w:rsidRDefault="00552446" w:rsidP="00552446">
      <w:pPr>
        <w:jc w:val="center"/>
        <w:rPr>
          <w:rFonts w:asciiTheme="minorHAnsi" w:hAnsiTheme="minorHAnsi" w:cstheme="minorHAnsi"/>
          <w:b/>
          <w:sz w:val="22"/>
          <w:szCs w:val="22"/>
        </w:rPr>
      </w:pPr>
    </w:p>
    <w:p w14:paraId="0B32A77D" w14:textId="77777777" w:rsidR="00552446" w:rsidRPr="004D5EE0" w:rsidRDefault="00552446" w:rsidP="00552446">
      <w:pPr>
        <w:jc w:val="center"/>
        <w:rPr>
          <w:rFonts w:asciiTheme="minorHAnsi" w:hAnsiTheme="minorHAnsi" w:cstheme="minorHAnsi"/>
          <w:b/>
          <w:sz w:val="22"/>
          <w:szCs w:val="22"/>
        </w:rPr>
      </w:pPr>
    </w:p>
    <w:p w14:paraId="315022CE" w14:textId="77777777" w:rsidR="00552446" w:rsidRPr="004D5EE0" w:rsidRDefault="00552446" w:rsidP="00552446">
      <w:pPr>
        <w:jc w:val="center"/>
        <w:rPr>
          <w:rFonts w:asciiTheme="minorHAnsi" w:hAnsiTheme="minorHAnsi" w:cstheme="minorHAnsi"/>
          <w:b/>
          <w:sz w:val="22"/>
          <w:szCs w:val="22"/>
        </w:rPr>
      </w:pPr>
    </w:p>
    <w:p w14:paraId="6A53FBBF" w14:textId="77777777" w:rsidR="00552446" w:rsidRPr="004D5EE0" w:rsidRDefault="00552446" w:rsidP="00552446">
      <w:pPr>
        <w:jc w:val="center"/>
        <w:rPr>
          <w:rFonts w:asciiTheme="minorHAnsi" w:hAnsiTheme="minorHAnsi" w:cstheme="minorHAnsi"/>
          <w:b/>
          <w:sz w:val="22"/>
          <w:szCs w:val="22"/>
        </w:rPr>
      </w:pPr>
    </w:p>
    <w:p w14:paraId="32EDB018" w14:textId="77777777" w:rsidR="00552446" w:rsidRPr="004D5EE0" w:rsidRDefault="00552446" w:rsidP="00552446">
      <w:pPr>
        <w:jc w:val="center"/>
        <w:rPr>
          <w:rFonts w:asciiTheme="minorHAnsi" w:hAnsiTheme="minorHAnsi" w:cstheme="minorHAnsi"/>
          <w:b/>
          <w:sz w:val="22"/>
          <w:szCs w:val="22"/>
        </w:rPr>
      </w:pPr>
    </w:p>
    <w:p w14:paraId="63895D29" w14:textId="77777777" w:rsidR="00552446" w:rsidRPr="004D5EE0" w:rsidRDefault="00552446" w:rsidP="00552446">
      <w:pPr>
        <w:jc w:val="center"/>
        <w:rPr>
          <w:rFonts w:asciiTheme="minorHAnsi" w:hAnsiTheme="minorHAnsi" w:cstheme="minorHAnsi"/>
          <w:b/>
          <w:sz w:val="22"/>
          <w:szCs w:val="22"/>
        </w:rPr>
      </w:pPr>
    </w:p>
    <w:p w14:paraId="27C7E2EF" w14:textId="77777777" w:rsidR="00552446" w:rsidRPr="004D5EE0" w:rsidRDefault="00552446" w:rsidP="00552446">
      <w:pPr>
        <w:jc w:val="center"/>
        <w:rPr>
          <w:rFonts w:asciiTheme="minorHAnsi" w:hAnsiTheme="minorHAnsi" w:cstheme="minorHAnsi"/>
          <w:b/>
          <w:sz w:val="22"/>
          <w:szCs w:val="22"/>
        </w:rPr>
      </w:pPr>
    </w:p>
    <w:p w14:paraId="3A59BA06" w14:textId="77777777" w:rsidR="00552446" w:rsidRPr="004D5EE0" w:rsidRDefault="00552446" w:rsidP="00552446">
      <w:pPr>
        <w:jc w:val="center"/>
        <w:rPr>
          <w:rFonts w:asciiTheme="minorHAnsi" w:hAnsiTheme="minorHAnsi" w:cstheme="minorHAnsi"/>
          <w:b/>
          <w:sz w:val="22"/>
          <w:szCs w:val="22"/>
        </w:rPr>
      </w:pPr>
    </w:p>
    <w:p w14:paraId="1F4251CC" w14:textId="77777777" w:rsidR="00552446" w:rsidRPr="004D5EE0" w:rsidRDefault="00552446" w:rsidP="00552446">
      <w:pPr>
        <w:jc w:val="center"/>
        <w:rPr>
          <w:rFonts w:asciiTheme="minorHAnsi" w:hAnsiTheme="minorHAnsi" w:cstheme="minorHAnsi"/>
          <w:b/>
          <w:sz w:val="22"/>
          <w:szCs w:val="22"/>
        </w:rPr>
      </w:pPr>
    </w:p>
    <w:p w14:paraId="4E48BBE0" w14:textId="77777777" w:rsidR="00552446" w:rsidRPr="004D5EE0" w:rsidRDefault="00552446" w:rsidP="00552446">
      <w:pPr>
        <w:jc w:val="center"/>
        <w:rPr>
          <w:rFonts w:asciiTheme="minorHAnsi" w:hAnsiTheme="minorHAnsi" w:cstheme="minorHAnsi"/>
          <w:b/>
          <w:sz w:val="22"/>
          <w:szCs w:val="22"/>
        </w:rPr>
      </w:pPr>
    </w:p>
    <w:p w14:paraId="575C6620" w14:textId="77777777" w:rsidR="00552446" w:rsidRPr="004D5EE0" w:rsidRDefault="00552446" w:rsidP="00552446">
      <w:pPr>
        <w:jc w:val="center"/>
        <w:rPr>
          <w:rFonts w:asciiTheme="minorHAnsi" w:hAnsiTheme="minorHAnsi" w:cstheme="minorHAnsi"/>
          <w:b/>
          <w:sz w:val="22"/>
          <w:szCs w:val="22"/>
        </w:rPr>
      </w:pPr>
    </w:p>
    <w:p w14:paraId="0EC6CD18" w14:textId="77777777" w:rsidR="00552446" w:rsidRPr="004D5EE0" w:rsidRDefault="00552446" w:rsidP="00552446">
      <w:pPr>
        <w:jc w:val="center"/>
        <w:rPr>
          <w:rFonts w:asciiTheme="minorHAnsi" w:hAnsiTheme="minorHAnsi" w:cstheme="minorHAnsi"/>
          <w:b/>
          <w:sz w:val="22"/>
          <w:szCs w:val="22"/>
        </w:rPr>
      </w:pPr>
    </w:p>
    <w:p w14:paraId="7BB6C1AB" w14:textId="77777777" w:rsidR="00552446" w:rsidRPr="004D5EE0" w:rsidRDefault="00552446" w:rsidP="00552446">
      <w:pPr>
        <w:jc w:val="center"/>
        <w:rPr>
          <w:rFonts w:asciiTheme="minorHAnsi" w:hAnsiTheme="minorHAnsi" w:cstheme="minorHAnsi"/>
          <w:b/>
          <w:sz w:val="22"/>
          <w:szCs w:val="22"/>
        </w:rPr>
      </w:pPr>
    </w:p>
    <w:p w14:paraId="50044BEB" w14:textId="77777777" w:rsidR="00552446" w:rsidRDefault="00552446" w:rsidP="00944F4A">
      <w:pPr>
        <w:rPr>
          <w:rFonts w:asciiTheme="minorHAnsi" w:hAnsiTheme="minorHAnsi" w:cstheme="minorHAnsi"/>
          <w:b/>
          <w:sz w:val="22"/>
          <w:szCs w:val="22"/>
        </w:rPr>
      </w:pPr>
    </w:p>
    <w:p w14:paraId="4FB57834" w14:textId="77777777" w:rsidR="00944F4A" w:rsidRPr="004D5EE0" w:rsidRDefault="00944F4A" w:rsidP="00944F4A">
      <w:pPr>
        <w:rPr>
          <w:rFonts w:asciiTheme="minorHAnsi" w:hAnsiTheme="minorHAnsi" w:cstheme="minorHAnsi"/>
          <w:b/>
          <w:sz w:val="22"/>
          <w:szCs w:val="22"/>
        </w:rPr>
      </w:pPr>
    </w:p>
    <w:p w14:paraId="4FE14A11" w14:textId="77777777" w:rsidR="00552446" w:rsidRPr="004D5EE0" w:rsidRDefault="00552446" w:rsidP="00552446">
      <w:pPr>
        <w:jc w:val="center"/>
        <w:rPr>
          <w:rFonts w:asciiTheme="minorHAnsi" w:hAnsiTheme="minorHAnsi" w:cstheme="minorHAnsi"/>
          <w:b/>
          <w:sz w:val="22"/>
          <w:szCs w:val="22"/>
        </w:rPr>
      </w:pPr>
      <w:r w:rsidRPr="004D5EE0">
        <w:rPr>
          <w:rFonts w:asciiTheme="minorHAnsi" w:hAnsiTheme="minorHAnsi" w:cstheme="minorHAnsi"/>
          <w:b/>
          <w:sz w:val="22"/>
          <w:szCs w:val="22"/>
        </w:rPr>
        <w:lastRenderedPageBreak/>
        <w:t>MINORITY BUSINESS ENTERPRISE PLAN</w:t>
      </w:r>
    </w:p>
    <w:p w14:paraId="10E343E6" w14:textId="77777777" w:rsidR="00552446" w:rsidRPr="004D5EE0" w:rsidRDefault="00552446" w:rsidP="00552446">
      <w:pPr>
        <w:jc w:val="center"/>
        <w:rPr>
          <w:rFonts w:asciiTheme="minorHAnsi" w:hAnsiTheme="minorHAnsi" w:cstheme="minorHAnsi"/>
          <w:sz w:val="22"/>
          <w:szCs w:val="22"/>
        </w:rPr>
      </w:pPr>
      <w:r w:rsidRPr="004D5EE0">
        <w:rPr>
          <w:rFonts w:asciiTheme="minorHAnsi" w:hAnsiTheme="minorHAnsi" w:cstheme="minorHAnsi"/>
          <w:sz w:val="22"/>
          <w:szCs w:val="22"/>
        </w:rPr>
        <w:t>Maryland Department of Housing and Community Development</w:t>
      </w:r>
    </w:p>
    <w:p w14:paraId="79B07A3C" w14:textId="77777777" w:rsidR="00552446" w:rsidRPr="004D5EE0" w:rsidRDefault="00552446" w:rsidP="00552446">
      <w:pPr>
        <w:jc w:val="center"/>
        <w:rPr>
          <w:rFonts w:asciiTheme="minorHAnsi" w:hAnsiTheme="minorHAnsi" w:cstheme="minorHAnsi"/>
          <w:sz w:val="22"/>
          <w:szCs w:val="22"/>
        </w:rPr>
      </w:pPr>
    </w:p>
    <w:p w14:paraId="024E4C08" w14:textId="77777777" w:rsidR="006F3B19" w:rsidRPr="004D5EE0" w:rsidRDefault="00552446" w:rsidP="006F3B19">
      <w:pPr>
        <w:rPr>
          <w:rFonts w:asciiTheme="minorHAnsi" w:hAnsiTheme="minorHAnsi" w:cstheme="minorHAnsi"/>
          <w:b/>
          <w:sz w:val="22"/>
          <w:szCs w:val="22"/>
        </w:rPr>
      </w:pPr>
      <w:r w:rsidRPr="004D5EE0">
        <w:rPr>
          <w:rFonts w:asciiTheme="minorHAnsi" w:hAnsiTheme="minorHAnsi" w:cstheme="minorHAnsi"/>
          <w:sz w:val="22"/>
          <w:szCs w:val="22"/>
        </w:rPr>
        <w:tab/>
      </w:r>
      <w:r w:rsidR="006F3B19" w:rsidRPr="004D5EE0">
        <w:rPr>
          <w:rFonts w:asciiTheme="minorHAnsi" w:hAnsiTheme="minorHAnsi" w:cstheme="minorHAnsi"/>
          <w:b/>
          <w:sz w:val="22"/>
          <w:szCs w:val="22"/>
        </w:rPr>
        <w:t>Project:   _________________________________________________________</w:t>
      </w:r>
    </w:p>
    <w:p w14:paraId="10C78888" w14:textId="77777777" w:rsidR="006F3B19" w:rsidRPr="004D5EE0" w:rsidRDefault="006F3B19" w:rsidP="006F3B19">
      <w:pPr>
        <w:rPr>
          <w:rFonts w:asciiTheme="minorHAnsi" w:hAnsiTheme="minorHAnsi" w:cstheme="minorHAnsi"/>
          <w:b/>
          <w:sz w:val="22"/>
          <w:szCs w:val="22"/>
        </w:rPr>
      </w:pPr>
      <w:r w:rsidRPr="004D5EE0">
        <w:rPr>
          <w:rFonts w:asciiTheme="minorHAnsi" w:hAnsiTheme="minorHAnsi" w:cstheme="minorHAnsi"/>
          <w:b/>
          <w:sz w:val="22"/>
          <w:szCs w:val="22"/>
        </w:rPr>
        <w:tab/>
        <w:t>Address: _________________________________________________________</w:t>
      </w:r>
    </w:p>
    <w:p w14:paraId="51CD70AC" w14:textId="77777777" w:rsidR="006F3B19" w:rsidRPr="004D5EE0" w:rsidRDefault="006F3B19" w:rsidP="006F3B19">
      <w:pPr>
        <w:rPr>
          <w:rFonts w:asciiTheme="minorHAnsi" w:hAnsiTheme="minorHAnsi" w:cstheme="minorHAnsi"/>
          <w:b/>
          <w:sz w:val="22"/>
          <w:szCs w:val="22"/>
        </w:rPr>
      </w:pPr>
    </w:p>
    <w:p w14:paraId="516847DB" w14:textId="77777777" w:rsidR="006F3B19" w:rsidRPr="004D5EE0" w:rsidRDefault="006F3B19" w:rsidP="00526061">
      <w:pPr>
        <w:numPr>
          <w:ilvl w:val="0"/>
          <w:numId w:val="47"/>
        </w:numPr>
        <w:rPr>
          <w:rFonts w:asciiTheme="minorHAnsi" w:hAnsiTheme="minorHAnsi" w:cstheme="minorHAnsi"/>
          <w:sz w:val="22"/>
          <w:szCs w:val="22"/>
        </w:rPr>
      </w:pPr>
      <w:r w:rsidRPr="004D5EE0">
        <w:rPr>
          <w:rFonts w:asciiTheme="minorHAnsi" w:hAnsiTheme="minorHAnsi" w:cstheme="minorHAnsi"/>
          <w:sz w:val="22"/>
          <w:szCs w:val="22"/>
        </w:rPr>
        <w:t>The Developer/Owner of this Project is ______________________.  The Contact person, Mr. /Ms. __________________________________________ shall be available at _____________________________________________.  The General Contractor is ______________________________________who shall be represented by Mr. /Ms. ________________________________________________ who shall be available at ___________________________________.</w:t>
      </w:r>
    </w:p>
    <w:p w14:paraId="28998071" w14:textId="77777777" w:rsidR="006F3B19" w:rsidRPr="004D5EE0" w:rsidRDefault="006F3B19" w:rsidP="006F3B19">
      <w:pPr>
        <w:rPr>
          <w:rFonts w:asciiTheme="minorHAnsi" w:hAnsiTheme="minorHAnsi" w:cstheme="minorHAnsi"/>
          <w:sz w:val="22"/>
          <w:szCs w:val="22"/>
        </w:rPr>
      </w:pPr>
    </w:p>
    <w:p w14:paraId="23E12766" w14:textId="77777777" w:rsidR="006F3B19" w:rsidRPr="004D5EE0" w:rsidRDefault="006F3B19" w:rsidP="00526061">
      <w:pPr>
        <w:numPr>
          <w:ilvl w:val="0"/>
          <w:numId w:val="47"/>
        </w:numPr>
        <w:rPr>
          <w:rFonts w:asciiTheme="minorHAnsi" w:hAnsiTheme="minorHAnsi" w:cstheme="minorHAnsi"/>
          <w:sz w:val="22"/>
          <w:szCs w:val="22"/>
        </w:rPr>
      </w:pPr>
      <w:r w:rsidRPr="004D5EE0">
        <w:rPr>
          <w:rFonts w:asciiTheme="minorHAnsi" w:hAnsiTheme="minorHAnsi" w:cstheme="minorHAnsi"/>
          <w:sz w:val="22"/>
          <w:szCs w:val="22"/>
        </w:rPr>
        <w:t xml:space="preserve">The minimum MBE goal established for this project is </w:t>
      </w:r>
      <w:r w:rsidRPr="004D5EE0">
        <w:rPr>
          <w:rFonts w:asciiTheme="minorHAnsi" w:hAnsiTheme="minorHAnsi" w:cstheme="minorHAnsi"/>
          <w:b/>
          <w:sz w:val="22"/>
          <w:szCs w:val="22"/>
        </w:rPr>
        <w:t>29%</w:t>
      </w:r>
      <w:r w:rsidRPr="004D5EE0">
        <w:rPr>
          <w:rFonts w:asciiTheme="minorHAnsi" w:hAnsiTheme="minorHAnsi" w:cstheme="minorHAnsi"/>
          <w:sz w:val="22"/>
          <w:szCs w:val="22"/>
        </w:rPr>
        <w:t>.  However, we will use our best efforts to achieve MBE participation above the minimum requirements.</w:t>
      </w:r>
    </w:p>
    <w:p w14:paraId="0FB13E50" w14:textId="77777777" w:rsidR="006F3B19" w:rsidRPr="004D5EE0" w:rsidRDefault="006F3B19" w:rsidP="006F3B19">
      <w:pPr>
        <w:rPr>
          <w:rFonts w:asciiTheme="minorHAnsi" w:hAnsiTheme="minorHAnsi" w:cstheme="minorHAnsi"/>
          <w:sz w:val="22"/>
          <w:szCs w:val="22"/>
        </w:rPr>
      </w:pPr>
    </w:p>
    <w:p w14:paraId="1DB036C4" w14:textId="77777777" w:rsidR="006F3B19" w:rsidRPr="004D5EE0" w:rsidRDefault="006F3B19" w:rsidP="00526061">
      <w:pPr>
        <w:numPr>
          <w:ilvl w:val="0"/>
          <w:numId w:val="47"/>
        </w:numPr>
        <w:rPr>
          <w:rFonts w:asciiTheme="minorHAnsi" w:hAnsiTheme="minorHAnsi" w:cstheme="minorHAnsi"/>
          <w:sz w:val="22"/>
          <w:szCs w:val="22"/>
        </w:rPr>
      </w:pPr>
      <w:r w:rsidRPr="004D5EE0">
        <w:rPr>
          <w:rFonts w:asciiTheme="minorHAnsi" w:hAnsiTheme="minorHAnsi" w:cstheme="minorHAnsi"/>
          <w:sz w:val="22"/>
          <w:szCs w:val="22"/>
        </w:rPr>
        <w:t xml:space="preserve">These goals will be communicated to all our potential/actual vendors and subcontractors through the mechanisms of advertisements, solicitations of bids, discussion, negotiation, and contract stipulation.  </w:t>
      </w:r>
    </w:p>
    <w:p w14:paraId="0C31BD6C" w14:textId="77777777" w:rsidR="006F3B19" w:rsidRPr="004D5EE0" w:rsidRDefault="006F3B19" w:rsidP="006F3B19">
      <w:pPr>
        <w:rPr>
          <w:rFonts w:asciiTheme="minorHAnsi" w:hAnsiTheme="minorHAnsi" w:cstheme="minorHAnsi"/>
          <w:sz w:val="22"/>
          <w:szCs w:val="22"/>
        </w:rPr>
      </w:pPr>
    </w:p>
    <w:p w14:paraId="6B3C7EE5" w14:textId="77777777" w:rsidR="006F3B19" w:rsidRPr="004D5EE0" w:rsidRDefault="006F3B19" w:rsidP="00526061">
      <w:pPr>
        <w:numPr>
          <w:ilvl w:val="0"/>
          <w:numId w:val="47"/>
        </w:numPr>
        <w:rPr>
          <w:rFonts w:asciiTheme="minorHAnsi" w:hAnsiTheme="minorHAnsi" w:cstheme="minorHAnsi"/>
          <w:sz w:val="22"/>
          <w:szCs w:val="22"/>
        </w:rPr>
      </w:pPr>
      <w:r w:rsidRPr="004D5EE0">
        <w:rPr>
          <w:rFonts w:asciiTheme="minorHAnsi" w:hAnsiTheme="minorHAnsi" w:cstheme="minorHAnsi"/>
          <w:sz w:val="22"/>
          <w:szCs w:val="22"/>
        </w:rPr>
        <w:t>Our outreach efforts shall include a request for participation of MBE Associations located within the commutable vicinity and direct solicitation of identifiable minority subcontractors and vendors by mail.  Notices shall be placed in local publications informing the public of these opportunities.  Necessary contract documents shall be provided free to MBE Associations for the use by their members.  We will maintain a “Bid Room” in our main office where those contract documents shall be made available for examination and use by any interested person during usual office hours.</w:t>
      </w:r>
    </w:p>
    <w:p w14:paraId="0ADD0CE8" w14:textId="77777777" w:rsidR="006F3B19" w:rsidRPr="004D5EE0" w:rsidRDefault="006F3B19" w:rsidP="006F3B19">
      <w:pPr>
        <w:rPr>
          <w:rFonts w:asciiTheme="minorHAnsi" w:hAnsiTheme="minorHAnsi" w:cstheme="minorHAnsi"/>
          <w:sz w:val="22"/>
          <w:szCs w:val="22"/>
        </w:rPr>
      </w:pPr>
    </w:p>
    <w:p w14:paraId="5D44E18B" w14:textId="77777777" w:rsidR="006F3B19" w:rsidRPr="004D5EE0" w:rsidRDefault="006F3B19" w:rsidP="00526061">
      <w:pPr>
        <w:numPr>
          <w:ilvl w:val="0"/>
          <w:numId w:val="47"/>
        </w:numPr>
        <w:rPr>
          <w:rFonts w:asciiTheme="minorHAnsi" w:hAnsiTheme="minorHAnsi" w:cstheme="minorHAnsi"/>
          <w:sz w:val="22"/>
          <w:szCs w:val="22"/>
        </w:rPr>
      </w:pPr>
      <w:r w:rsidRPr="004D5EE0">
        <w:rPr>
          <w:rFonts w:asciiTheme="minorHAnsi" w:hAnsiTheme="minorHAnsi" w:cstheme="minorHAnsi"/>
          <w:sz w:val="22"/>
          <w:szCs w:val="22"/>
        </w:rPr>
        <w:t xml:space="preserve">It is expected that all contracts for this project be negotiated. </w:t>
      </w:r>
    </w:p>
    <w:p w14:paraId="368D735A" w14:textId="77777777" w:rsidR="006F3B19" w:rsidRPr="004D5EE0" w:rsidRDefault="006F3B19" w:rsidP="006F3B19">
      <w:pPr>
        <w:rPr>
          <w:rFonts w:asciiTheme="minorHAnsi" w:hAnsiTheme="minorHAnsi" w:cstheme="minorHAnsi"/>
          <w:sz w:val="22"/>
          <w:szCs w:val="22"/>
        </w:rPr>
      </w:pPr>
    </w:p>
    <w:p w14:paraId="6B8F2613" w14:textId="77777777" w:rsidR="006F3B19" w:rsidRPr="004D5EE0" w:rsidRDefault="006F3B19" w:rsidP="00526061">
      <w:pPr>
        <w:numPr>
          <w:ilvl w:val="0"/>
          <w:numId w:val="47"/>
        </w:numPr>
        <w:rPr>
          <w:rFonts w:asciiTheme="minorHAnsi" w:hAnsiTheme="minorHAnsi" w:cstheme="minorHAnsi"/>
          <w:sz w:val="22"/>
          <w:szCs w:val="22"/>
        </w:rPr>
      </w:pPr>
      <w:r w:rsidRPr="004D5EE0">
        <w:rPr>
          <w:rFonts w:asciiTheme="minorHAnsi" w:hAnsiTheme="minorHAnsi" w:cstheme="minorHAnsi"/>
          <w:sz w:val="22"/>
          <w:szCs w:val="22"/>
        </w:rPr>
        <w:t xml:space="preserve">The Developer and the Contractor will monitor the success of these actions through a monthly review of the awarded contracts.  At this time, a review of uncommitted contracts for possible participation will be conducted. </w:t>
      </w:r>
    </w:p>
    <w:p w14:paraId="6DB493B2" w14:textId="77777777" w:rsidR="006F3B19" w:rsidRPr="004D5EE0" w:rsidRDefault="006F3B19" w:rsidP="006F3B19">
      <w:pPr>
        <w:rPr>
          <w:rFonts w:asciiTheme="minorHAnsi" w:hAnsiTheme="minorHAnsi" w:cstheme="minorHAnsi"/>
          <w:sz w:val="22"/>
          <w:szCs w:val="22"/>
        </w:rPr>
      </w:pPr>
    </w:p>
    <w:p w14:paraId="439309FA" w14:textId="77777777" w:rsidR="006F3B19" w:rsidRPr="004D5EE0" w:rsidRDefault="006F3B19" w:rsidP="00526061">
      <w:pPr>
        <w:numPr>
          <w:ilvl w:val="0"/>
          <w:numId w:val="47"/>
        </w:numPr>
        <w:rPr>
          <w:rFonts w:asciiTheme="minorHAnsi" w:hAnsiTheme="minorHAnsi" w:cstheme="minorHAnsi"/>
          <w:sz w:val="22"/>
          <w:szCs w:val="22"/>
        </w:rPr>
      </w:pPr>
      <w:r w:rsidRPr="004D5EE0">
        <w:rPr>
          <w:rFonts w:asciiTheme="minorHAnsi" w:hAnsiTheme="minorHAnsi" w:cstheme="minorHAnsi"/>
          <w:sz w:val="22"/>
          <w:szCs w:val="22"/>
        </w:rPr>
        <w:t xml:space="preserve">A monthly “Subcontractors and Vendors Report” will be submitted to CDA listing the MBE contracts awarded during the reporting period.  </w:t>
      </w:r>
    </w:p>
    <w:p w14:paraId="7AF28E77" w14:textId="77777777" w:rsidR="00071DD2" w:rsidRPr="004D5EE0" w:rsidRDefault="00071DD2" w:rsidP="006F3B19">
      <w:pPr>
        <w:rPr>
          <w:rFonts w:asciiTheme="minorHAnsi" w:hAnsiTheme="minorHAnsi" w:cstheme="minorHAnsi"/>
          <w:sz w:val="22"/>
          <w:szCs w:val="22"/>
        </w:rPr>
      </w:pPr>
    </w:p>
    <w:p w14:paraId="4650527B" w14:textId="77777777" w:rsidR="00071DD2" w:rsidRPr="004D5EE0" w:rsidRDefault="00071DD2" w:rsidP="00071DD2">
      <w:pPr>
        <w:rPr>
          <w:rFonts w:asciiTheme="minorHAnsi" w:hAnsiTheme="minorHAnsi" w:cstheme="minorHAnsi"/>
          <w:sz w:val="22"/>
          <w:szCs w:val="22"/>
        </w:rPr>
      </w:pPr>
    </w:p>
    <w:p w14:paraId="12791E11" w14:textId="77777777" w:rsidR="00552446" w:rsidRPr="004D5EE0" w:rsidRDefault="00071DD2" w:rsidP="00071DD2">
      <w:pPr>
        <w:rPr>
          <w:rFonts w:asciiTheme="minorHAnsi" w:hAnsiTheme="minorHAnsi" w:cstheme="minorHAnsi"/>
          <w:sz w:val="22"/>
          <w:szCs w:val="22"/>
        </w:rPr>
      </w:pPr>
      <w:r w:rsidRPr="004D5EE0">
        <w:rPr>
          <w:rFonts w:asciiTheme="minorHAnsi" w:hAnsiTheme="minorHAnsi" w:cstheme="minorHAnsi"/>
          <w:sz w:val="22"/>
          <w:szCs w:val="22"/>
        </w:rPr>
        <w:t xml:space="preserve">     ____________________________________</w:t>
      </w:r>
      <w:r w:rsidR="00552446" w:rsidRPr="004D5EE0">
        <w:rPr>
          <w:rFonts w:asciiTheme="minorHAnsi" w:hAnsiTheme="minorHAnsi" w:cstheme="minorHAnsi"/>
          <w:sz w:val="22"/>
          <w:szCs w:val="22"/>
        </w:rPr>
        <w:tab/>
      </w:r>
      <w:r w:rsidR="00552446" w:rsidRPr="004D5EE0">
        <w:rPr>
          <w:rFonts w:asciiTheme="minorHAnsi" w:hAnsiTheme="minorHAnsi" w:cstheme="minorHAnsi"/>
          <w:sz w:val="22"/>
          <w:szCs w:val="22"/>
        </w:rPr>
        <w:tab/>
        <w:t>________________________________</w:t>
      </w:r>
    </w:p>
    <w:p w14:paraId="4B831C6F" w14:textId="77777777" w:rsidR="00552446" w:rsidRPr="004D5EE0" w:rsidRDefault="00071DD2" w:rsidP="00552446">
      <w:pPr>
        <w:ind w:left="360"/>
        <w:rPr>
          <w:rFonts w:asciiTheme="minorHAnsi" w:hAnsiTheme="minorHAnsi" w:cstheme="minorHAnsi"/>
          <w:sz w:val="22"/>
          <w:szCs w:val="22"/>
        </w:rPr>
      </w:pPr>
      <w:r w:rsidRPr="004D5EE0">
        <w:rPr>
          <w:rFonts w:asciiTheme="minorHAnsi" w:hAnsiTheme="minorHAnsi" w:cstheme="minorHAnsi"/>
          <w:sz w:val="22"/>
          <w:szCs w:val="22"/>
        </w:rPr>
        <w:t>Developer/Owner Signature</w:t>
      </w:r>
      <w:r w:rsidRPr="004D5EE0">
        <w:rPr>
          <w:rFonts w:asciiTheme="minorHAnsi" w:hAnsiTheme="minorHAnsi" w:cstheme="minorHAnsi"/>
          <w:sz w:val="22"/>
          <w:szCs w:val="22"/>
        </w:rPr>
        <w:tab/>
      </w:r>
      <w:r w:rsidRPr="004D5EE0">
        <w:rPr>
          <w:rFonts w:asciiTheme="minorHAnsi" w:hAnsiTheme="minorHAnsi" w:cstheme="minorHAnsi"/>
          <w:sz w:val="22"/>
          <w:szCs w:val="22"/>
        </w:rPr>
        <w:tab/>
      </w:r>
      <w:r w:rsidR="00552446" w:rsidRPr="004D5EE0">
        <w:rPr>
          <w:rFonts w:asciiTheme="minorHAnsi" w:hAnsiTheme="minorHAnsi" w:cstheme="minorHAnsi"/>
          <w:sz w:val="22"/>
          <w:szCs w:val="22"/>
        </w:rPr>
        <w:t>Date</w:t>
      </w:r>
      <w:r w:rsidR="00552446" w:rsidRPr="004D5EE0">
        <w:rPr>
          <w:rFonts w:asciiTheme="minorHAnsi" w:hAnsiTheme="minorHAnsi" w:cstheme="minorHAnsi"/>
          <w:sz w:val="22"/>
          <w:szCs w:val="22"/>
        </w:rPr>
        <w:tab/>
      </w:r>
      <w:r w:rsidR="00552446" w:rsidRPr="004D5EE0">
        <w:rPr>
          <w:rFonts w:asciiTheme="minorHAnsi" w:hAnsiTheme="minorHAnsi" w:cstheme="minorHAnsi"/>
          <w:sz w:val="22"/>
          <w:szCs w:val="22"/>
        </w:rPr>
        <w:tab/>
        <w:t>General Contractor, S</w:t>
      </w:r>
      <w:r w:rsidRPr="004D5EE0">
        <w:rPr>
          <w:rFonts w:asciiTheme="minorHAnsi" w:hAnsiTheme="minorHAnsi" w:cstheme="minorHAnsi"/>
          <w:sz w:val="22"/>
          <w:szCs w:val="22"/>
        </w:rPr>
        <w:t>ignature         Date</w:t>
      </w:r>
    </w:p>
    <w:p w14:paraId="7FE6B93E" w14:textId="77777777" w:rsidR="00552446" w:rsidRPr="004D5EE0" w:rsidRDefault="00552446" w:rsidP="00552446">
      <w:pPr>
        <w:ind w:left="360"/>
        <w:rPr>
          <w:rFonts w:asciiTheme="minorHAnsi" w:hAnsiTheme="minorHAnsi" w:cstheme="minorHAnsi"/>
          <w:sz w:val="22"/>
          <w:szCs w:val="22"/>
        </w:rPr>
      </w:pPr>
      <w:r w:rsidRPr="004D5EE0">
        <w:rPr>
          <w:rFonts w:asciiTheme="minorHAnsi" w:hAnsiTheme="minorHAnsi" w:cstheme="minorHAnsi"/>
          <w:sz w:val="22"/>
          <w:szCs w:val="22"/>
        </w:rPr>
        <w:t>Authorized Executive</w:t>
      </w:r>
      <w:r w:rsidR="00071DD2" w:rsidRPr="004D5EE0">
        <w:rPr>
          <w:rFonts w:asciiTheme="minorHAnsi" w:hAnsiTheme="minorHAnsi" w:cstheme="minorHAnsi"/>
          <w:sz w:val="22"/>
          <w:szCs w:val="22"/>
        </w:rPr>
        <w:tab/>
      </w:r>
      <w:r w:rsidR="00071DD2" w:rsidRPr="004D5EE0">
        <w:rPr>
          <w:rFonts w:asciiTheme="minorHAnsi" w:hAnsiTheme="minorHAnsi" w:cstheme="minorHAnsi"/>
          <w:sz w:val="22"/>
          <w:szCs w:val="22"/>
        </w:rPr>
        <w:tab/>
      </w:r>
      <w:r w:rsidR="00071DD2" w:rsidRPr="004D5EE0">
        <w:rPr>
          <w:rFonts w:asciiTheme="minorHAnsi" w:hAnsiTheme="minorHAnsi" w:cstheme="minorHAnsi"/>
          <w:sz w:val="22"/>
          <w:szCs w:val="22"/>
        </w:rPr>
        <w:tab/>
      </w:r>
      <w:r w:rsidR="00071DD2" w:rsidRPr="004D5EE0">
        <w:rPr>
          <w:rFonts w:asciiTheme="minorHAnsi" w:hAnsiTheme="minorHAnsi" w:cstheme="minorHAnsi"/>
          <w:sz w:val="22"/>
          <w:szCs w:val="22"/>
        </w:rPr>
        <w:tab/>
      </w:r>
      <w:r w:rsidRPr="004D5EE0">
        <w:rPr>
          <w:rFonts w:asciiTheme="minorHAnsi" w:hAnsiTheme="minorHAnsi" w:cstheme="minorHAnsi"/>
          <w:sz w:val="22"/>
          <w:szCs w:val="22"/>
        </w:rPr>
        <w:t>Authorized Executive</w:t>
      </w:r>
    </w:p>
    <w:p w14:paraId="515D8771" w14:textId="77777777" w:rsidR="00552446" w:rsidRPr="004D5EE0" w:rsidRDefault="00552446" w:rsidP="00552446">
      <w:pPr>
        <w:ind w:left="360"/>
        <w:rPr>
          <w:rFonts w:asciiTheme="minorHAnsi" w:hAnsiTheme="minorHAnsi" w:cstheme="minorHAnsi"/>
          <w:sz w:val="22"/>
          <w:szCs w:val="22"/>
        </w:rPr>
      </w:pPr>
    </w:p>
    <w:p w14:paraId="0C21E6ED" w14:textId="77777777" w:rsidR="00552446" w:rsidRPr="004D5EE0" w:rsidRDefault="00552446" w:rsidP="00552446">
      <w:pPr>
        <w:ind w:left="360"/>
        <w:rPr>
          <w:rFonts w:asciiTheme="minorHAnsi" w:hAnsiTheme="minorHAnsi" w:cstheme="minorHAnsi"/>
          <w:sz w:val="22"/>
          <w:szCs w:val="22"/>
        </w:rPr>
      </w:pPr>
      <w:r w:rsidRPr="004D5EE0">
        <w:rPr>
          <w:rFonts w:asciiTheme="minorHAnsi" w:hAnsiTheme="minorHAnsi" w:cstheme="minorHAnsi"/>
          <w:sz w:val="22"/>
          <w:szCs w:val="22"/>
        </w:rPr>
        <w:t>I have reviewed this plan and certify that it conforms with the Department’s requirements.</w:t>
      </w:r>
    </w:p>
    <w:p w14:paraId="0BA4C2A8" w14:textId="77777777" w:rsidR="00552446" w:rsidRPr="004D5EE0" w:rsidRDefault="00552446" w:rsidP="00552446">
      <w:pPr>
        <w:ind w:left="360"/>
        <w:rPr>
          <w:rFonts w:asciiTheme="minorHAnsi" w:hAnsiTheme="minorHAnsi" w:cstheme="minorHAnsi"/>
          <w:sz w:val="22"/>
          <w:szCs w:val="22"/>
        </w:rPr>
      </w:pPr>
    </w:p>
    <w:p w14:paraId="4ACC4F1E" w14:textId="77777777" w:rsidR="00552446" w:rsidRPr="004D5EE0" w:rsidRDefault="00552446" w:rsidP="00552446">
      <w:pPr>
        <w:ind w:left="360"/>
        <w:rPr>
          <w:rFonts w:asciiTheme="minorHAnsi" w:hAnsiTheme="minorHAnsi" w:cstheme="minorHAnsi"/>
          <w:sz w:val="22"/>
          <w:szCs w:val="22"/>
        </w:rPr>
      </w:pPr>
    </w:p>
    <w:p w14:paraId="1B04128F" w14:textId="77777777" w:rsidR="006F3B19" w:rsidRPr="004D5EE0" w:rsidRDefault="006F3B19" w:rsidP="006F3B19">
      <w:pPr>
        <w:tabs>
          <w:tab w:val="left" w:pos="3600"/>
        </w:tabs>
        <w:ind w:left="360"/>
        <w:rPr>
          <w:rFonts w:asciiTheme="minorHAnsi" w:hAnsiTheme="minorHAnsi" w:cstheme="minorHAnsi"/>
          <w:sz w:val="22"/>
          <w:szCs w:val="22"/>
        </w:rPr>
      </w:pPr>
      <w:r w:rsidRPr="004D5EE0">
        <w:rPr>
          <w:rFonts w:asciiTheme="minorHAnsi" w:hAnsiTheme="minorHAnsi" w:cstheme="minorHAnsi"/>
          <w:sz w:val="22"/>
          <w:szCs w:val="22"/>
        </w:rPr>
        <w:t>________________________________________</w:t>
      </w:r>
    </w:p>
    <w:p w14:paraId="0648B791" w14:textId="77777777" w:rsidR="006F3B19" w:rsidRPr="004D5EE0" w:rsidRDefault="006F3B19" w:rsidP="006F3B19">
      <w:pPr>
        <w:ind w:left="360"/>
        <w:rPr>
          <w:rFonts w:asciiTheme="minorHAnsi" w:hAnsiTheme="minorHAnsi" w:cstheme="minorHAnsi"/>
          <w:sz w:val="22"/>
          <w:szCs w:val="22"/>
        </w:rPr>
      </w:pPr>
      <w:r w:rsidRPr="004D5EE0">
        <w:rPr>
          <w:rFonts w:asciiTheme="minorHAnsi" w:hAnsiTheme="minorHAnsi" w:cstheme="minorHAnsi"/>
          <w:color w:val="222222"/>
          <w:sz w:val="22"/>
          <w:szCs w:val="22"/>
          <w:shd w:val="clear" w:color="auto" w:fill="FFFFFF"/>
        </w:rPr>
        <w:t>Jacquetta Hagler</w:t>
      </w:r>
      <w:r w:rsidRPr="004D5EE0">
        <w:rPr>
          <w:rFonts w:asciiTheme="minorHAnsi" w:hAnsiTheme="minorHAnsi" w:cstheme="minorHAnsi"/>
          <w:sz w:val="22"/>
          <w:szCs w:val="22"/>
        </w:rPr>
        <w:tab/>
      </w:r>
      <w:r w:rsidRPr="004D5EE0">
        <w:rPr>
          <w:rFonts w:asciiTheme="minorHAnsi" w:hAnsiTheme="minorHAnsi" w:cstheme="minorHAnsi"/>
          <w:sz w:val="22"/>
          <w:szCs w:val="22"/>
        </w:rPr>
        <w:tab/>
      </w:r>
      <w:r w:rsidRPr="004D5EE0">
        <w:rPr>
          <w:rFonts w:asciiTheme="minorHAnsi" w:hAnsiTheme="minorHAnsi" w:cstheme="minorHAnsi"/>
          <w:sz w:val="22"/>
          <w:szCs w:val="22"/>
        </w:rPr>
        <w:tab/>
        <w:t>Date</w:t>
      </w:r>
    </w:p>
    <w:p w14:paraId="2EB6F152" w14:textId="77777777" w:rsidR="006F3B19" w:rsidRPr="004D5EE0" w:rsidRDefault="006F3B19" w:rsidP="006F3B19">
      <w:pPr>
        <w:rPr>
          <w:rFonts w:asciiTheme="minorHAnsi" w:hAnsiTheme="minorHAnsi" w:cstheme="minorHAnsi"/>
          <w:sz w:val="22"/>
          <w:szCs w:val="22"/>
        </w:rPr>
      </w:pPr>
      <w:r w:rsidRPr="004D5EE0">
        <w:rPr>
          <w:rFonts w:asciiTheme="minorHAnsi" w:hAnsiTheme="minorHAnsi" w:cstheme="minorHAnsi"/>
          <w:sz w:val="22"/>
          <w:szCs w:val="22"/>
        </w:rPr>
        <w:t xml:space="preserve">       DHCD MBE Liaison                                                </w:t>
      </w:r>
    </w:p>
    <w:p w14:paraId="3B54A0BE" w14:textId="77777777" w:rsidR="00552446" w:rsidRPr="004D5EE0" w:rsidRDefault="00552446" w:rsidP="00552446">
      <w:pPr>
        <w:jc w:val="center"/>
        <w:rPr>
          <w:rFonts w:asciiTheme="minorHAnsi" w:hAnsiTheme="minorHAnsi" w:cstheme="minorHAnsi"/>
          <w:b/>
          <w:spacing w:val="-3"/>
          <w:szCs w:val="24"/>
          <w:u w:val="single"/>
        </w:rPr>
      </w:pPr>
      <w:r w:rsidRPr="004D5EE0">
        <w:rPr>
          <w:rFonts w:asciiTheme="minorHAnsi" w:hAnsiTheme="minorHAnsi" w:cstheme="minorHAnsi"/>
          <w:b/>
          <w:spacing w:val="-3"/>
          <w:szCs w:val="24"/>
          <w:u w:val="single"/>
        </w:rPr>
        <w:lastRenderedPageBreak/>
        <w:t>Section 3 Clause</w:t>
      </w:r>
    </w:p>
    <w:tbl>
      <w:tblPr>
        <w:tblW w:w="10440" w:type="dxa"/>
        <w:tblInd w:w="-162" w:type="dxa"/>
        <w:tblLook w:val="04A0" w:firstRow="1" w:lastRow="0" w:firstColumn="1" w:lastColumn="0" w:noHBand="0" w:noVBand="1"/>
      </w:tblPr>
      <w:tblGrid>
        <w:gridCol w:w="611"/>
        <w:gridCol w:w="1137"/>
        <w:gridCol w:w="848"/>
        <w:gridCol w:w="848"/>
        <w:gridCol w:w="848"/>
        <w:gridCol w:w="848"/>
        <w:gridCol w:w="848"/>
        <w:gridCol w:w="848"/>
        <w:gridCol w:w="848"/>
        <w:gridCol w:w="848"/>
        <w:gridCol w:w="1008"/>
        <w:gridCol w:w="900"/>
      </w:tblGrid>
      <w:tr w:rsidR="00552446" w:rsidRPr="003077C7" w14:paraId="76384DE3" w14:textId="77777777" w:rsidTr="00552446">
        <w:trPr>
          <w:trHeight w:val="255"/>
        </w:trPr>
        <w:tc>
          <w:tcPr>
            <w:tcW w:w="9540" w:type="dxa"/>
            <w:gridSpan w:val="11"/>
            <w:tcBorders>
              <w:top w:val="nil"/>
              <w:left w:val="nil"/>
              <w:bottom w:val="nil"/>
              <w:right w:val="nil"/>
            </w:tcBorders>
            <w:noWrap/>
            <w:vAlign w:val="bottom"/>
            <w:hideMark/>
          </w:tcPr>
          <w:p w14:paraId="38A77D94" w14:textId="77777777" w:rsidR="00552446" w:rsidRPr="004D5EE0" w:rsidRDefault="00552446" w:rsidP="00552446">
            <w:pPr>
              <w:jc w:val="center"/>
              <w:rPr>
                <w:rFonts w:asciiTheme="minorHAnsi" w:hAnsiTheme="minorHAnsi" w:cstheme="minorHAnsi"/>
                <w:sz w:val="22"/>
                <w:szCs w:val="22"/>
              </w:rPr>
            </w:pPr>
          </w:p>
          <w:p w14:paraId="0C896778" w14:textId="77777777" w:rsidR="00552446" w:rsidRPr="004D5EE0" w:rsidRDefault="00552446" w:rsidP="00552446">
            <w:pPr>
              <w:jc w:val="center"/>
              <w:rPr>
                <w:rFonts w:asciiTheme="minorHAnsi" w:hAnsiTheme="minorHAnsi" w:cstheme="minorHAnsi"/>
                <w:sz w:val="22"/>
                <w:szCs w:val="22"/>
              </w:rPr>
            </w:pPr>
            <w:r w:rsidRPr="004D5EE0">
              <w:rPr>
                <w:rFonts w:asciiTheme="minorHAnsi" w:hAnsiTheme="minorHAnsi" w:cstheme="minorHAnsi"/>
                <w:sz w:val="22"/>
                <w:szCs w:val="22"/>
              </w:rPr>
              <w:t>(DEPARTMENT OF HOUSING &amp; COMMUNITY DEVELOPMENT, MARYLAND STATE)</w:t>
            </w:r>
          </w:p>
          <w:p w14:paraId="0E530BC3" w14:textId="77777777" w:rsidR="00552446" w:rsidRPr="004D5EE0" w:rsidRDefault="00552446" w:rsidP="00552446">
            <w:pPr>
              <w:jc w:val="center"/>
              <w:rPr>
                <w:rFonts w:asciiTheme="minorHAnsi" w:hAnsiTheme="minorHAnsi" w:cstheme="minorHAnsi"/>
                <w:sz w:val="22"/>
                <w:szCs w:val="22"/>
              </w:rPr>
            </w:pPr>
          </w:p>
        </w:tc>
        <w:tc>
          <w:tcPr>
            <w:tcW w:w="900" w:type="dxa"/>
            <w:tcBorders>
              <w:top w:val="nil"/>
              <w:left w:val="nil"/>
              <w:bottom w:val="nil"/>
              <w:right w:val="nil"/>
            </w:tcBorders>
            <w:noWrap/>
            <w:vAlign w:val="bottom"/>
            <w:hideMark/>
          </w:tcPr>
          <w:p w14:paraId="22F6EEEA" w14:textId="77777777" w:rsidR="00552446" w:rsidRPr="004D5EE0" w:rsidRDefault="00552446" w:rsidP="00552446">
            <w:pPr>
              <w:rPr>
                <w:rFonts w:asciiTheme="minorHAnsi" w:hAnsiTheme="minorHAnsi" w:cstheme="minorHAnsi"/>
                <w:sz w:val="22"/>
                <w:szCs w:val="22"/>
              </w:rPr>
            </w:pPr>
          </w:p>
        </w:tc>
      </w:tr>
      <w:tr w:rsidR="00552446" w:rsidRPr="003077C7" w14:paraId="10AEBDAC" w14:textId="77777777" w:rsidTr="00552446">
        <w:trPr>
          <w:trHeight w:val="255"/>
        </w:trPr>
        <w:tc>
          <w:tcPr>
            <w:tcW w:w="611" w:type="dxa"/>
            <w:tcBorders>
              <w:top w:val="nil"/>
              <w:left w:val="nil"/>
              <w:bottom w:val="nil"/>
              <w:right w:val="nil"/>
            </w:tcBorders>
            <w:noWrap/>
            <w:vAlign w:val="bottom"/>
            <w:hideMark/>
          </w:tcPr>
          <w:p w14:paraId="6910F739" w14:textId="77777777" w:rsidR="00552446" w:rsidRPr="004D5EE0" w:rsidRDefault="00552446" w:rsidP="00552446">
            <w:pPr>
              <w:rPr>
                <w:rFonts w:asciiTheme="minorHAnsi" w:hAnsiTheme="minorHAnsi" w:cstheme="minorHAnsi"/>
                <w:sz w:val="22"/>
                <w:szCs w:val="22"/>
              </w:rPr>
            </w:pPr>
          </w:p>
        </w:tc>
        <w:tc>
          <w:tcPr>
            <w:tcW w:w="1137" w:type="dxa"/>
            <w:tcBorders>
              <w:top w:val="nil"/>
              <w:left w:val="nil"/>
              <w:bottom w:val="nil"/>
              <w:right w:val="nil"/>
            </w:tcBorders>
            <w:noWrap/>
            <w:vAlign w:val="bottom"/>
            <w:hideMark/>
          </w:tcPr>
          <w:p w14:paraId="4AE925FD" w14:textId="77777777" w:rsidR="00552446" w:rsidRPr="004D5EE0" w:rsidRDefault="00552446" w:rsidP="00552446">
            <w:pPr>
              <w:rPr>
                <w:rFonts w:asciiTheme="minorHAnsi" w:hAnsiTheme="minorHAnsi" w:cstheme="minorHAnsi"/>
                <w:b/>
                <w:bCs/>
                <w:sz w:val="22"/>
                <w:szCs w:val="22"/>
              </w:rPr>
            </w:pPr>
            <w:r w:rsidRPr="004D5EE0">
              <w:rPr>
                <w:rFonts w:asciiTheme="minorHAnsi" w:hAnsiTheme="minorHAnsi" w:cstheme="minorHAnsi"/>
                <w:b/>
                <w:bCs/>
                <w:sz w:val="22"/>
                <w:szCs w:val="22"/>
              </w:rPr>
              <w:t>Project:</w:t>
            </w:r>
          </w:p>
        </w:tc>
        <w:tc>
          <w:tcPr>
            <w:tcW w:w="848" w:type="dxa"/>
            <w:tcBorders>
              <w:top w:val="nil"/>
              <w:left w:val="nil"/>
              <w:bottom w:val="single" w:sz="4" w:space="0" w:color="auto"/>
              <w:right w:val="nil"/>
            </w:tcBorders>
            <w:noWrap/>
            <w:vAlign w:val="bottom"/>
            <w:hideMark/>
          </w:tcPr>
          <w:p w14:paraId="6D634468"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14444065"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19672ADA"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25E39D9A"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2821DD76"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3639BA68"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5FB0E6A5"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208D30FE"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1008" w:type="dxa"/>
            <w:tcBorders>
              <w:top w:val="nil"/>
              <w:left w:val="nil"/>
              <w:bottom w:val="single" w:sz="4" w:space="0" w:color="auto"/>
              <w:right w:val="nil"/>
            </w:tcBorders>
            <w:noWrap/>
            <w:vAlign w:val="bottom"/>
            <w:hideMark/>
          </w:tcPr>
          <w:p w14:paraId="639D4D13"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900" w:type="dxa"/>
            <w:tcBorders>
              <w:top w:val="nil"/>
              <w:left w:val="nil"/>
              <w:bottom w:val="nil"/>
              <w:right w:val="nil"/>
            </w:tcBorders>
            <w:noWrap/>
            <w:vAlign w:val="bottom"/>
            <w:hideMark/>
          </w:tcPr>
          <w:p w14:paraId="24A2B2B6" w14:textId="77777777" w:rsidR="00552446" w:rsidRPr="004D5EE0" w:rsidRDefault="00552446" w:rsidP="00552446">
            <w:pPr>
              <w:rPr>
                <w:rFonts w:asciiTheme="minorHAnsi" w:hAnsiTheme="minorHAnsi" w:cstheme="minorHAnsi"/>
                <w:sz w:val="22"/>
                <w:szCs w:val="22"/>
              </w:rPr>
            </w:pPr>
          </w:p>
        </w:tc>
      </w:tr>
      <w:tr w:rsidR="00552446" w:rsidRPr="003077C7" w14:paraId="78153689" w14:textId="77777777" w:rsidTr="00552446">
        <w:trPr>
          <w:trHeight w:val="255"/>
        </w:trPr>
        <w:tc>
          <w:tcPr>
            <w:tcW w:w="611" w:type="dxa"/>
            <w:tcBorders>
              <w:top w:val="nil"/>
              <w:left w:val="nil"/>
              <w:bottom w:val="nil"/>
              <w:right w:val="nil"/>
            </w:tcBorders>
            <w:noWrap/>
            <w:vAlign w:val="bottom"/>
            <w:hideMark/>
          </w:tcPr>
          <w:p w14:paraId="1AAF22E3" w14:textId="77777777" w:rsidR="00552446" w:rsidRPr="004D5EE0" w:rsidRDefault="00552446" w:rsidP="00552446">
            <w:pPr>
              <w:rPr>
                <w:rFonts w:asciiTheme="minorHAnsi" w:hAnsiTheme="minorHAnsi" w:cstheme="minorHAnsi"/>
                <w:sz w:val="22"/>
                <w:szCs w:val="22"/>
              </w:rPr>
            </w:pPr>
          </w:p>
        </w:tc>
        <w:tc>
          <w:tcPr>
            <w:tcW w:w="1137" w:type="dxa"/>
            <w:tcBorders>
              <w:top w:val="nil"/>
              <w:left w:val="nil"/>
              <w:bottom w:val="nil"/>
              <w:right w:val="nil"/>
            </w:tcBorders>
            <w:noWrap/>
            <w:vAlign w:val="bottom"/>
            <w:hideMark/>
          </w:tcPr>
          <w:p w14:paraId="4BDA292B" w14:textId="77777777" w:rsidR="00552446" w:rsidRPr="004D5EE0" w:rsidRDefault="00552446" w:rsidP="00552446">
            <w:pPr>
              <w:rPr>
                <w:rFonts w:asciiTheme="minorHAnsi" w:hAnsiTheme="minorHAnsi" w:cstheme="minorHAnsi"/>
                <w:b/>
                <w:bCs/>
                <w:sz w:val="22"/>
                <w:szCs w:val="22"/>
              </w:rPr>
            </w:pPr>
            <w:r w:rsidRPr="004D5EE0">
              <w:rPr>
                <w:rFonts w:asciiTheme="minorHAnsi" w:hAnsiTheme="minorHAnsi" w:cstheme="minorHAnsi"/>
                <w:b/>
                <w:bCs/>
                <w:sz w:val="22"/>
                <w:szCs w:val="22"/>
              </w:rPr>
              <w:t>Address:</w:t>
            </w:r>
          </w:p>
        </w:tc>
        <w:tc>
          <w:tcPr>
            <w:tcW w:w="848" w:type="dxa"/>
            <w:tcBorders>
              <w:top w:val="nil"/>
              <w:left w:val="nil"/>
              <w:bottom w:val="single" w:sz="4" w:space="0" w:color="auto"/>
              <w:right w:val="nil"/>
            </w:tcBorders>
            <w:noWrap/>
            <w:vAlign w:val="bottom"/>
            <w:hideMark/>
          </w:tcPr>
          <w:p w14:paraId="0B6A3423"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045ECA35"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437FFC2A"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1FF9B7D8"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4A0E921D"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2C0848AA"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54D86B56"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848" w:type="dxa"/>
            <w:tcBorders>
              <w:top w:val="nil"/>
              <w:left w:val="nil"/>
              <w:bottom w:val="single" w:sz="4" w:space="0" w:color="auto"/>
              <w:right w:val="nil"/>
            </w:tcBorders>
            <w:noWrap/>
            <w:vAlign w:val="bottom"/>
            <w:hideMark/>
          </w:tcPr>
          <w:p w14:paraId="0D9AAA52"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1008" w:type="dxa"/>
            <w:tcBorders>
              <w:top w:val="nil"/>
              <w:left w:val="nil"/>
              <w:bottom w:val="single" w:sz="4" w:space="0" w:color="auto"/>
              <w:right w:val="nil"/>
            </w:tcBorders>
            <w:noWrap/>
            <w:vAlign w:val="bottom"/>
            <w:hideMark/>
          </w:tcPr>
          <w:p w14:paraId="0184CABC" w14:textId="77777777" w:rsidR="00552446" w:rsidRPr="004D5EE0" w:rsidRDefault="00552446" w:rsidP="00552446">
            <w:pPr>
              <w:rPr>
                <w:rFonts w:asciiTheme="minorHAnsi" w:hAnsiTheme="minorHAnsi" w:cstheme="minorHAnsi"/>
                <w:b/>
                <w:bCs/>
                <w:i/>
                <w:iCs/>
                <w:sz w:val="22"/>
                <w:szCs w:val="22"/>
              </w:rPr>
            </w:pPr>
            <w:r w:rsidRPr="004D5EE0">
              <w:rPr>
                <w:rFonts w:asciiTheme="minorHAnsi" w:hAnsiTheme="minorHAnsi" w:cstheme="minorHAnsi"/>
                <w:b/>
                <w:bCs/>
                <w:i/>
                <w:iCs/>
                <w:sz w:val="22"/>
                <w:szCs w:val="22"/>
              </w:rPr>
              <w:t> </w:t>
            </w:r>
          </w:p>
        </w:tc>
        <w:tc>
          <w:tcPr>
            <w:tcW w:w="900" w:type="dxa"/>
            <w:tcBorders>
              <w:top w:val="nil"/>
              <w:left w:val="nil"/>
              <w:bottom w:val="nil"/>
              <w:right w:val="nil"/>
            </w:tcBorders>
            <w:noWrap/>
            <w:vAlign w:val="bottom"/>
            <w:hideMark/>
          </w:tcPr>
          <w:p w14:paraId="5E623196" w14:textId="77777777" w:rsidR="00552446" w:rsidRPr="004D5EE0" w:rsidRDefault="00552446" w:rsidP="00552446">
            <w:pPr>
              <w:rPr>
                <w:rFonts w:asciiTheme="minorHAnsi" w:hAnsiTheme="minorHAnsi" w:cstheme="minorHAnsi"/>
                <w:sz w:val="22"/>
                <w:szCs w:val="22"/>
              </w:rPr>
            </w:pPr>
          </w:p>
        </w:tc>
      </w:tr>
    </w:tbl>
    <w:p w14:paraId="60DA126A" w14:textId="77777777" w:rsidR="00552446" w:rsidRPr="004D5EE0" w:rsidRDefault="00552446" w:rsidP="00552446">
      <w:pPr>
        <w:jc w:val="center"/>
        <w:rPr>
          <w:rFonts w:asciiTheme="minorHAnsi" w:hAnsiTheme="minorHAnsi" w:cstheme="minorHAnsi"/>
          <w:b/>
          <w:spacing w:val="-3"/>
          <w:sz w:val="22"/>
          <w:szCs w:val="22"/>
          <w:u w:val="single"/>
        </w:rPr>
      </w:pPr>
    </w:p>
    <w:p w14:paraId="290154E2" w14:textId="77777777" w:rsidR="006F3B19" w:rsidRPr="004D5EE0" w:rsidRDefault="006F3B19" w:rsidP="006F3B19">
      <w:pPr>
        <w:rPr>
          <w:rFonts w:asciiTheme="minorHAnsi" w:hAnsiTheme="minorHAnsi" w:cstheme="minorHAnsi"/>
          <w:b/>
          <w:spacing w:val="-3"/>
          <w:sz w:val="23"/>
          <w:szCs w:val="23"/>
        </w:rPr>
      </w:pPr>
      <w:r w:rsidRPr="004D5EE0">
        <w:rPr>
          <w:rFonts w:asciiTheme="minorHAnsi" w:hAnsiTheme="minorHAnsi" w:cstheme="minorHAnsi"/>
          <w:b/>
          <w:spacing w:val="-3"/>
          <w:sz w:val="23"/>
          <w:szCs w:val="23"/>
        </w:rPr>
        <w:t>All section 3 covered contracts shall include the following clause (referred to as the Section 3 Clause):</w:t>
      </w:r>
    </w:p>
    <w:p w14:paraId="33223CEA" w14:textId="77777777" w:rsidR="006F3B19" w:rsidRPr="004D5EE0" w:rsidRDefault="006F3B19" w:rsidP="006F3B19">
      <w:pPr>
        <w:rPr>
          <w:rFonts w:asciiTheme="minorHAnsi" w:hAnsiTheme="minorHAnsi" w:cstheme="minorHAnsi"/>
          <w:spacing w:val="-3"/>
          <w:sz w:val="23"/>
          <w:szCs w:val="23"/>
        </w:rPr>
      </w:pPr>
    </w:p>
    <w:p w14:paraId="4387BC8B" w14:textId="77777777" w:rsidR="006F3B19" w:rsidRPr="004D5EE0" w:rsidRDefault="006F3B19" w:rsidP="006F3B19">
      <w:pPr>
        <w:ind w:left="720" w:hanging="720"/>
        <w:rPr>
          <w:rFonts w:asciiTheme="minorHAnsi" w:hAnsiTheme="minorHAnsi" w:cstheme="minorHAnsi"/>
          <w:spacing w:val="-3"/>
          <w:sz w:val="23"/>
          <w:szCs w:val="23"/>
        </w:rPr>
      </w:pPr>
      <w:r w:rsidRPr="004D5EE0">
        <w:rPr>
          <w:rFonts w:asciiTheme="minorHAnsi" w:hAnsiTheme="minorHAnsi" w:cstheme="minorHAnsi"/>
          <w:spacing w:val="-3"/>
          <w:sz w:val="23"/>
          <w:szCs w:val="23"/>
        </w:rPr>
        <w:t>A.</w:t>
      </w:r>
      <w:r w:rsidRPr="004D5EE0">
        <w:rPr>
          <w:rFonts w:asciiTheme="minorHAnsi" w:hAnsiTheme="minorHAnsi" w:cstheme="minorHAnsi"/>
          <w:spacing w:val="-3"/>
          <w:sz w:val="23"/>
          <w:szCs w:val="23"/>
        </w:rPr>
        <w:tab/>
        <w:t>The work to be performed under this contract is subject to the requirement of Section 3 of the Housing and Urban Development Act of 1968, as amended, 12 U.S.C. 170 1u (Section 3).  The purpose of Section 3 is to ensure that employment and other economic opportunities generated by HUD assistance or HUD-assisted projects covered by Section 3, shall, to the greatest extent feasible, be directed to low-and very low-income person; particularly persons who are recipients of HUD assistance for housing.</w:t>
      </w:r>
    </w:p>
    <w:p w14:paraId="4958EAAD" w14:textId="77777777" w:rsidR="006F3B19" w:rsidRPr="004D5EE0" w:rsidRDefault="006F3B19" w:rsidP="006F3B19">
      <w:pPr>
        <w:rPr>
          <w:rFonts w:asciiTheme="minorHAnsi" w:hAnsiTheme="minorHAnsi" w:cstheme="minorHAnsi"/>
          <w:spacing w:val="-3"/>
          <w:sz w:val="23"/>
          <w:szCs w:val="23"/>
        </w:rPr>
      </w:pPr>
    </w:p>
    <w:p w14:paraId="732FC1F1" w14:textId="77777777" w:rsidR="006F3B19" w:rsidRPr="004D5EE0" w:rsidRDefault="006F3B19" w:rsidP="006F3B19">
      <w:pPr>
        <w:ind w:left="720" w:hanging="720"/>
        <w:rPr>
          <w:rFonts w:asciiTheme="minorHAnsi" w:hAnsiTheme="minorHAnsi" w:cstheme="minorHAnsi"/>
          <w:spacing w:val="-3"/>
          <w:sz w:val="23"/>
          <w:szCs w:val="23"/>
        </w:rPr>
      </w:pPr>
      <w:r w:rsidRPr="004D5EE0">
        <w:rPr>
          <w:rFonts w:asciiTheme="minorHAnsi" w:hAnsiTheme="minorHAnsi" w:cstheme="minorHAnsi"/>
          <w:spacing w:val="-3"/>
          <w:sz w:val="23"/>
          <w:szCs w:val="23"/>
        </w:rPr>
        <w:t>B.</w:t>
      </w:r>
      <w:r w:rsidRPr="004D5EE0">
        <w:rPr>
          <w:rFonts w:asciiTheme="minorHAnsi" w:hAnsiTheme="minorHAnsi" w:cstheme="minorHAnsi"/>
          <w:spacing w:val="-3"/>
          <w:sz w:val="23"/>
          <w:szCs w:val="23"/>
        </w:rPr>
        <w:tab/>
        <w:t>The parties to this contract agree to comply with HUD’s regulations in 24 CFR Part 135, which implement Section 3.  As evidenced by their executions of this contract, the parties to this contract certify that they are under no contractual or other impediment that would prevent them from complying with the Part 135 regulations.</w:t>
      </w:r>
    </w:p>
    <w:p w14:paraId="0A302541" w14:textId="77777777" w:rsidR="006F3B19" w:rsidRPr="004D5EE0" w:rsidRDefault="006F3B19" w:rsidP="006F3B19">
      <w:pPr>
        <w:rPr>
          <w:rFonts w:asciiTheme="minorHAnsi" w:hAnsiTheme="minorHAnsi" w:cstheme="minorHAnsi"/>
          <w:spacing w:val="-3"/>
          <w:sz w:val="23"/>
          <w:szCs w:val="23"/>
        </w:rPr>
      </w:pPr>
    </w:p>
    <w:p w14:paraId="7411D4E6" w14:textId="77777777" w:rsidR="006F3B19" w:rsidRPr="004D5EE0" w:rsidRDefault="006F3B19" w:rsidP="006F3B19">
      <w:pPr>
        <w:ind w:left="720" w:hanging="720"/>
        <w:rPr>
          <w:rFonts w:asciiTheme="minorHAnsi" w:hAnsiTheme="minorHAnsi" w:cstheme="minorHAnsi"/>
          <w:spacing w:val="-3"/>
          <w:sz w:val="23"/>
          <w:szCs w:val="23"/>
        </w:rPr>
      </w:pPr>
      <w:r w:rsidRPr="004D5EE0">
        <w:rPr>
          <w:rFonts w:asciiTheme="minorHAnsi" w:hAnsiTheme="minorHAnsi" w:cstheme="minorHAnsi"/>
          <w:spacing w:val="-3"/>
          <w:sz w:val="23"/>
          <w:szCs w:val="23"/>
        </w:rPr>
        <w:t>C.</w:t>
      </w:r>
      <w:r w:rsidRPr="004D5EE0">
        <w:rPr>
          <w:rFonts w:asciiTheme="minorHAnsi" w:hAnsiTheme="minorHAnsi" w:cstheme="minorHAnsi"/>
          <w:spacing w:val="-3"/>
          <w:sz w:val="23"/>
          <w:szCs w:val="23"/>
        </w:rPr>
        <w:tab/>
        <w:t>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6B2174C9" w14:textId="77777777" w:rsidR="006F3B19" w:rsidRPr="004D5EE0" w:rsidRDefault="006F3B19" w:rsidP="006F3B19">
      <w:pPr>
        <w:rPr>
          <w:rFonts w:asciiTheme="minorHAnsi" w:hAnsiTheme="minorHAnsi" w:cstheme="minorHAnsi"/>
          <w:spacing w:val="-3"/>
          <w:sz w:val="23"/>
          <w:szCs w:val="23"/>
        </w:rPr>
      </w:pPr>
    </w:p>
    <w:p w14:paraId="7D8A3F2C" w14:textId="77777777" w:rsidR="006F3B19" w:rsidRPr="004D5EE0" w:rsidRDefault="006F3B19" w:rsidP="006F3B19">
      <w:pPr>
        <w:ind w:left="720" w:hanging="720"/>
        <w:rPr>
          <w:rFonts w:asciiTheme="minorHAnsi" w:hAnsiTheme="minorHAnsi" w:cstheme="minorHAnsi"/>
          <w:spacing w:val="-3"/>
          <w:sz w:val="23"/>
          <w:szCs w:val="23"/>
        </w:rPr>
      </w:pPr>
      <w:r w:rsidRPr="004D5EE0">
        <w:rPr>
          <w:rFonts w:asciiTheme="minorHAnsi" w:hAnsiTheme="minorHAnsi" w:cstheme="minorHAnsi"/>
          <w:spacing w:val="-3"/>
          <w:sz w:val="23"/>
          <w:szCs w:val="23"/>
        </w:rPr>
        <w:t>D.</w:t>
      </w:r>
      <w:r w:rsidRPr="004D5EE0">
        <w:rPr>
          <w:rFonts w:asciiTheme="minorHAnsi" w:hAnsiTheme="minorHAnsi" w:cstheme="minorHAnsi"/>
          <w:spacing w:val="-3"/>
          <w:sz w:val="23"/>
          <w:szCs w:val="23"/>
        </w:rPr>
        <w:tab/>
        <w:t>The contractor agrees to include this Section 3 Clause in every subcontract subject to compliance with regulations in 24 CFR Part 135, and agrees to take appropriate actions, as provided in an applicable provision of the subcontract or in this Section 3 Clause, upon a finding that the subcontractor is in violations of the regulations in 24 CFR Part 135.  The contractor will not subcontract with any subcontractor where the contractor has notice or knowledge that the subcontractor has been found in violations of the regulations in 24 CFR Part 135.</w:t>
      </w:r>
    </w:p>
    <w:p w14:paraId="3BA67A70" w14:textId="77777777" w:rsidR="006F3B19" w:rsidRPr="004D5EE0" w:rsidRDefault="006F3B19" w:rsidP="006F3B19">
      <w:pPr>
        <w:rPr>
          <w:rFonts w:asciiTheme="minorHAnsi" w:hAnsiTheme="minorHAnsi" w:cstheme="minorHAnsi"/>
          <w:spacing w:val="-3"/>
          <w:sz w:val="23"/>
          <w:szCs w:val="23"/>
        </w:rPr>
      </w:pPr>
    </w:p>
    <w:p w14:paraId="7CB3F379" w14:textId="77777777" w:rsidR="006F3B19" w:rsidRDefault="006F3B19" w:rsidP="006F3B19">
      <w:pPr>
        <w:ind w:left="720" w:hanging="720"/>
        <w:rPr>
          <w:rFonts w:asciiTheme="minorHAnsi" w:hAnsiTheme="minorHAnsi" w:cstheme="minorHAnsi"/>
          <w:spacing w:val="-3"/>
          <w:sz w:val="23"/>
          <w:szCs w:val="23"/>
        </w:rPr>
      </w:pPr>
      <w:r w:rsidRPr="004D5EE0">
        <w:rPr>
          <w:rFonts w:asciiTheme="minorHAnsi" w:hAnsiTheme="minorHAnsi" w:cstheme="minorHAnsi"/>
          <w:spacing w:val="-3"/>
          <w:sz w:val="23"/>
          <w:szCs w:val="23"/>
        </w:rPr>
        <w:t>E.</w:t>
      </w:r>
      <w:r w:rsidRPr="004D5EE0">
        <w:rPr>
          <w:rFonts w:asciiTheme="minorHAnsi" w:hAnsiTheme="minorHAnsi" w:cstheme="minorHAnsi"/>
          <w:spacing w:val="-3"/>
          <w:sz w:val="23"/>
          <w:szCs w:val="23"/>
        </w:rPr>
        <w:tab/>
        <w:t>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p w14:paraId="1E907287" w14:textId="77777777" w:rsidR="008D549E" w:rsidRPr="004D5EE0" w:rsidRDefault="008D549E" w:rsidP="006F3B19">
      <w:pPr>
        <w:ind w:left="720" w:hanging="720"/>
        <w:rPr>
          <w:rFonts w:asciiTheme="minorHAnsi" w:hAnsiTheme="minorHAnsi" w:cstheme="minorHAnsi"/>
          <w:spacing w:val="-3"/>
          <w:sz w:val="23"/>
          <w:szCs w:val="23"/>
        </w:rPr>
      </w:pPr>
    </w:p>
    <w:p w14:paraId="26866B67" w14:textId="77777777" w:rsidR="006F3B19" w:rsidRPr="004D5EE0" w:rsidRDefault="006F3B19" w:rsidP="006F3B19">
      <w:pPr>
        <w:ind w:left="720" w:hanging="720"/>
        <w:rPr>
          <w:rFonts w:asciiTheme="minorHAnsi" w:hAnsiTheme="minorHAnsi" w:cstheme="minorHAnsi"/>
          <w:spacing w:val="-3"/>
          <w:sz w:val="23"/>
          <w:szCs w:val="23"/>
        </w:rPr>
      </w:pPr>
      <w:r w:rsidRPr="004D5EE0">
        <w:rPr>
          <w:rFonts w:asciiTheme="minorHAnsi" w:hAnsiTheme="minorHAnsi" w:cstheme="minorHAnsi"/>
          <w:spacing w:val="-3"/>
          <w:sz w:val="23"/>
          <w:szCs w:val="23"/>
        </w:rPr>
        <w:t>F.</w:t>
      </w:r>
      <w:r w:rsidRPr="004D5EE0">
        <w:rPr>
          <w:rFonts w:asciiTheme="minorHAnsi" w:hAnsiTheme="minorHAnsi" w:cstheme="minorHAnsi"/>
          <w:spacing w:val="-3"/>
          <w:sz w:val="23"/>
          <w:szCs w:val="23"/>
        </w:rPr>
        <w:tab/>
        <w:t>Non-compliance with HUD’s regulations in 24 CFR Part 135 may result in sanctions; termination of this contract for default, and debarment or suspension from future HUD assisted contracts.</w:t>
      </w:r>
    </w:p>
    <w:p w14:paraId="0DD31767" w14:textId="77777777" w:rsidR="006F3B19" w:rsidRPr="004D5EE0" w:rsidRDefault="006F3B19" w:rsidP="006F3B19">
      <w:pPr>
        <w:ind w:left="720" w:hanging="720"/>
        <w:rPr>
          <w:rFonts w:asciiTheme="minorHAnsi" w:hAnsiTheme="minorHAnsi" w:cstheme="minorHAnsi"/>
          <w:spacing w:val="-3"/>
          <w:sz w:val="23"/>
          <w:szCs w:val="23"/>
        </w:rPr>
      </w:pPr>
    </w:p>
    <w:p w14:paraId="76357ABE" w14:textId="77777777" w:rsidR="006F3B19" w:rsidRPr="004D5EE0" w:rsidRDefault="006F3B19" w:rsidP="006F3B19">
      <w:pPr>
        <w:ind w:left="720" w:hanging="720"/>
        <w:rPr>
          <w:rFonts w:asciiTheme="minorHAnsi" w:hAnsiTheme="minorHAnsi" w:cstheme="minorHAnsi"/>
          <w:spacing w:val="-3"/>
          <w:sz w:val="23"/>
          <w:szCs w:val="23"/>
        </w:rPr>
      </w:pPr>
      <w:r w:rsidRPr="004D5EE0">
        <w:rPr>
          <w:rFonts w:asciiTheme="minorHAnsi" w:hAnsiTheme="minorHAnsi" w:cstheme="minorHAnsi"/>
          <w:spacing w:val="-3"/>
          <w:sz w:val="23"/>
          <w:szCs w:val="23"/>
        </w:rPr>
        <w:t>G.</w:t>
      </w:r>
      <w:r w:rsidRPr="004D5EE0">
        <w:rPr>
          <w:rFonts w:asciiTheme="minorHAnsi" w:hAnsiTheme="minorHAnsi" w:cstheme="minorHAnsi"/>
          <w:spacing w:val="-3"/>
          <w:sz w:val="23"/>
          <w:szCs w:val="23"/>
        </w:rPr>
        <w:tab/>
        <w:t>With respect to work performed in connection with Section 3 covered Indian housing assistance, Section 7(b) of the Indian Self-Determination and Education Assistance Act (25 U.S.C. 450e) also applies to the work to be performed under this contract.  Section 7(b) requires that to the greatest extent feasible (i) preference and opportunities for training and employment shall be given to Indians, and (ii) preference in the award of contracts and subcontracts shall be given to Indian organizations an Indian-owned Economic Enterprises. Parties to this contract that are subject to the provisions of Section 3 and Section 7(b) agree to comply with Section 3 to the maximum extent feasible, but not in derogation of compliance h section 7(b).</w:t>
      </w:r>
    </w:p>
    <w:p w14:paraId="7CB2D14B" w14:textId="77777777" w:rsidR="006F3B19" w:rsidRPr="004D5EE0" w:rsidRDefault="006F3B19" w:rsidP="006F3B19">
      <w:pPr>
        <w:ind w:left="720" w:hanging="720"/>
        <w:rPr>
          <w:rFonts w:asciiTheme="minorHAnsi" w:hAnsiTheme="minorHAnsi" w:cstheme="minorHAnsi"/>
          <w:spacing w:val="-3"/>
          <w:sz w:val="23"/>
          <w:szCs w:val="23"/>
        </w:rPr>
      </w:pPr>
    </w:p>
    <w:p w14:paraId="73141744" w14:textId="77777777" w:rsidR="006F3B19" w:rsidRPr="004D5EE0" w:rsidRDefault="006F3B19" w:rsidP="006F3B19">
      <w:pPr>
        <w:ind w:left="720" w:hanging="720"/>
        <w:rPr>
          <w:rFonts w:asciiTheme="minorHAnsi" w:hAnsiTheme="minorHAnsi" w:cstheme="minorHAnsi"/>
          <w:b/>
          <w:spacing w:val="-3"/>
          <w:sz w:val="23"/>
          <w:szCs w:val="23"/>
        </w:rPr>
      </w:pPr>
      <w:r w:rsidRPr="004D5EE0">
        <w:rPr>
          <w:rFonts w:asciiTheme="minorHAnsi" w:hAnsiTheme="minorHAnsi" w:cstheme="minorHAnsi"/>
          <w:b/>
          <w:spacing w:val="-3"/>
          <w:sz w:val="23"/>
          <w:szCs w:val="23"/>
        </w:rPr>
        <w:t>Additional Requirements</w:t>
      </w:r>
    </w:p>
    <w:p w14:paraId="64CD70A1" w14:textId="77777777" w:rsidR="006F3B19" w:rsidRPr="004D5EE0" w:rsidRDefault="006F3B19" w:rsidP="006F3B19">
      <w:pPr>
        <w:ind w:left="720" w:hanging="720"/>
        <w:rPr>
          <w:rFonts w:asciiTheme="minorHAnsi" w:hAnsiTheme="minorHAnsi" w:cstheme="minorHAnsi"/>
          <w:spacing w:val="-3"/>
          <w:sz w:val="23"/>
          <w:szCs w:val="23"/>
        </w:rPr>
      </w:pPr>
    </w:p>
    <w:p w14:paraId="3866C41A" w14:textId="77777777" w:rsidR="006F3B19" w:rsidRPr="004D5EE0" w:rsidRDefault="006F3B19" w:rsidP="00526061">
      <w:pPr>
        <w:pStyle w:val="ListParagraph"/>
        <w:numPr>
          <w:ilvl w:val="0"/>
          <w:numId w:val="88"/>
        </w:numPr>
        <w:spacing w:after="0" w:line="240" w:lineRule="auto"/>
        <w:jc w:val="left"/>
        <w:rPr>
          <w:rFonts w:asciiTheme="minorHAnsi" w:hAnsiTheme="minorHAnsi" w:cstheme="minorHAnsi"/>
          <w:spacing w:val="-3"/>
          <w:sz w:val="23"/>
          <w:szCs w:val="23"/>
        </w:rPr>
      </w:pPr>
      <w:r w:rsidRPr="004D5EE0">
        <w:rPr>
          <w:rFonts w:asciiTheme="minorHAnsi" w:hAnsiTheme="minorHAnsi" w:cstheme="minorHAnsi"/>
          <w:spacing w:val="-3"/>
          <w:sz w:val="23"/>
          <w:szCs w:val="23"/>
        </w:rPr>
        <w:t>The Developer and Contractor will monitor the success of these actions through a monthly review of the awarded contracts.  At this time, a review of uncommitted contracts for possible participation will be conducted.</w:t>
      </w:r>
    </w:p>
    <w:p w14:paraId="597DFDB3" w14:textId="77777777" w:rsidR="006F3B19" w:rsidRPr="004D5EE0" w:rsidRDefault="006F3B19" w:rsidP="006F3B19">
      <w:pPr>
        <w:rPr>
          <w:rFonts w:asciiTheme="minorHAnsi" w:hAnsiTheme="minorHAnsi" w:cstheme="minorHAnsi"/>
          <w:spacing w:val="-3"/>
          <w:sz w:val="23"/>
          <w:szCs w:val="23"/>
        </w:rPr>
      </w:pPr>
    </w:p>
    <w:p w14:paraId="517A9737" w14:textId="77777777" w:rsidR="006F3B19" w:rsidRPr="004D5EE0" w:rsidRDefault="006F3B19" w:rsidP="00526061">
      <w:pPr>
        <w:pStyle w:val="ListParagraph"/>
        <w:numPr>
          <w:ilvl w:val="0"/>
          <w:numId w:val="88"/>
        </w:numPr>
        <w:spacing w:after="0" w:line="240" w:lineRule="auto"/>
        <w:jc w:val="left"/>
        <w:rPr>
          <w:rFonts w:asciiTheme="minorHAnsi" w:hAnsiTheme="minorHAnsi" w:cstheme="minorHAnsi"/>
          <w:spacing w:val="-3"/>
          <w:sz w:val="23"/>
          <w:szCs w:val="23"/>
        </w:rPr>
      </w:pPr>
      <w:r w:rsidRPr="004D5EE0">
        <w:rPr>
          <w:rFonts w:asciiTheme="minorHAnsi" w:hAnsiTheme="minorHAnsi" w:cstheme="minorHAnsi"/>
          <w:spacing w:val="-3"/>
          <w:sz w:val="23"/>
          <w:szCs w:val="23"/>
        </w:rPr>
        <w:t>A monthly “Contract and Subcontract Activity Report” and a “Section 3 Summary Report” will be submitted to DHCD listing the section 3 activity during the reporting period.</w:t>
      </w:r>
    </w:p>
    <w:p w14:paraId="6707F4FE" w14:textId="77777777" w:rsidR="006F3B19" w:rsidRPr="004D5EE0" w:rsidRDefault="006F3B19" w:rsidP="006F3B19">
      <w:pPr>
        <w:rPr>
          <w:rFonts w:asciiTheme="minorHAnsi" w:hAnsiTheme="minorHAnsi" w:cstheme="minorHAnsi"/>
          <w:spacing w:val="-3"/>
          <w:sz w:val="23"/>
          <w:szCs w:val="23"/>
        </w:rPr>
      </w:pPr>
    </w:p>
    <w:p w14:paraId="5BFF3C96" w14:textId="35935C43" w:rsidR="00552446" w:rsidRPr="00944F4A" w:rsidRDefault="006F3B19" w:rsidP="00552446">
      <w:pPr>
        <w:pStyle w:val="ListParagraph"/>
        <w:numPr>
          <w:ilvl w:val="0"/>
          <w:numId w:val="88"/>
        </w:numPr>
        <w:spacing w:after="0" w:line="240" w:lineRule="auto"/>
        <w:jc w:val="left"/>
        <w:rPr>
          <w:rFonts w:asciiTheme="minorHAnsi" w:hAnsiTheme="minorHAnsi" w:cstheme="minorHAnsi"/>
          <w:spacing w:val="-3"/>
          <w:sz w:val="23"/>
          <w:szCs w:val="23"/>
        </w:rPr>
      </w:pPr>
      <w:r w:rsidRPr="004D5EE0">
        <w:rPr>
          <w:rFonts w:asciiTheme="minorHAnsi" w:hAnsiTheme="minorHAnsi" w:cstheme="minorHAnsi"/>
          <w:spacing w:val="-3"/>
          <w:sz w:val="23"/>
          <w:szCs w:val="23"/>
        </w:rPr>
        <w:t>The required numerical goal is at least 10 percent of the total dollar amount of all section 3 covered contracts for building trades work for maintenance, repair, modernization of development of public or Indian housing, or for building trades work arising in connection with housing rehabilitation, housing construction and other public construction; and at least three (3) percent if the total dollar amount of all other section 3 covered contracts.  (If the goal is not met provide documentation to support your effort).</w:t>
      </w:r>
    </w:p>
    <w:tbl>
      <w:tblPr>
        <w:tblW w:w="10490" w:type="dxa"/>
        <w:tblInd w:w="93" w:type="dxa"/>
        <w:tblLook w:val="04A0" w:firstRow="1" w:lastRow="0" w:firstColumn="1" w:lastColumn="0" w:noHBand="0" w:noVBand="1"/>
      </w:tblPr>
      <w:tblGrid>
        <w:gridCol w:w="555"/>
        <w:gridCol w:w="485"/>
        <w:gridCol w:w="554"/>
        <w:gridCol w:w="1391"/>
        <w:gridCol w:w="180"/>
        <w:gridCol w:w="335"/>
        <w:gridCol w:w="281"/>
        <w:gridCol w:w="114"/>
        <w:gridCol w:w="328"/>
        <w:gridCol w:w="283"/>
        <w:gridCol w:w="432"/>
        <w:gridCol w:w="648"/>
        <w:gridCol w:w="460"/>
        <w:gridCol w:w="116"/>
        <w:gridCol w:w="668"/>
        <w:gridCol w:w="580"/>
        <w:gridCol w:w="450"/>
        <w:gridCol w:w="190"/>
        <w:gridCol w:w="260"/>
        <w:gridCol w:w="450"/>
        <w:gridCol w:w="450"/>
        <w:gridCol w:w="320"/>
        <w:gridCol w:w="130"/>
        <w:gridCol w:w="251"/>
        <w:gridCol w:w="199"/>
        <w:gridCol w:w="380"/>
      </w:tblGrid>
      <w:tr w:rsidR="00552446" w:rsidRPr="003077C7" w14:paraId="2E98BB88" w14:textId="77777777" w:rsidTr="00552446">
        <w:trPr>
          <w:trHeight w:val="255"/>
        </w:trPr>
        <w:tc>
          <w:tcPr>
            <w:tcW w:w="555" w:type="dxa"/>
            <w:tcBorders>
              <w:top w:val="nil"/>
              <w:left w:val="nil"/>
              <w:bottom w:val="nil"/>
              <w:right w:val="nil"/>
            </w:tcBorders>
            <w:noWrap/>
            <w:vAlign w:val="bottom"/>
            <w:hideMark/>
          </w:tcPr>
          <w:p w14:paraId="69C41F94" w14:textId="77777777" w:rsidR="00552446" w:rsidRPr="004D5EE0" w:rsidRDefault="00552446" w:rsidP="00552446">
            <w:pPr>
              <w:rPr>
                <w:rFonts w:asciiTheme="minorHAnsi" w:hAnsiTheme="minorHAnsi" w:cstheme="minorHAnsi"/>
                <w:szCs w:val="24"/>
              </w:rPr>
            </w:pPr>
          </w:p>
          <w:p w14:paraId="23FC6FD9"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xml:space="preserve">         .          </w:t>
            </w:r>
          </w:p>
        </w:tc>
        <w:tc>
          <w:tcPr>
            <w:tcW w:w="485" w:type="dxa"/>
            <w:tcBorders>
              <w:top w:val="nil"/>
              <w:left w:val="nil"/>
              <w:bottom w:val="single" w:sz="4" w:space="0" w:color="auto"/>
              <w:right w:val="nil"/>
            </w:tcBorders>
            <w:noWrap/>
            <w:vAlign w:val="bottom"/>
            <w:hideMark/>
          </w:tcPr>
          <w:p w14:paraId="265B8DB5" w14:textId="77777777" w:rsidR="00552446" w:rsidRPr="004D5EE0" w:rsidRDefault="00552446" w:rsidP="00552446">
            <w:pPr>
              <w:rPr>
                <w:rFonts w:asciiTheme="minorHAnsi" w:hAnsiTheme="minorHAnsi" w:cstheme="minorHAnsi"/>
                <w:szCs w:val="24"/>
              </w:rPr>
            </w:pPr>
          </w:p>
        </w:tc>
        <w:tc>
          <w:tcPr>
            <w:tcW w:w="1945" w:type="dxa"/>
            <w:gridSpan w:val="2"/>
            <w:tcBorders>
              <w:top w:val="nil"/>
              <w:left w:val="nil"/>
              <w:bottom w:val="single" w:sz="4" w:space="0" w:color="auto"/>
              <w:right w:val="nil"/>
            </w:tcBorders>
            <w:noWrap/>
            <w:vAlign w:val="bottom"/>
            <w:hideMark/>
          </w:tcPr>
          <w:p w14:paraId="2158233C"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515" w:type="dxa"/>
            <w:gridSpan w:val="2"/>
            <w:tcBorders>
              <w:top w:val="nil"/>
              <w:left w:val="nil"/>
              <w:bottom w:val="single" w:sz="4" w:space="0" w:color="auto"/>
              <w:right w:val="nil"/>
            </w:tcBorders>
            <w:noWrap/>
            <w:vAlign w:val="bottom"/>
            <w:hideMark/>
          </w:tcPr>
          <w:p w14:paraId="4D4C7D67"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395" w:type="dxa"/>
            <w:gridSpan w:val="2"/>
            <w:tcBorders>
              <w:top w:val="nil"/>
              <w:left w:val="nil"/>
              <w:bottom w:val="single" w:sz="4" w:space="0" w:color="auto"/>
              <w:right w:val="nil"/>
            </w:tcBorders>
            <w:noWrap/>
            <w:vAlign w:val="bottom"/>
            <w:hideMark/>
          </w:tcPr>
          <w:p w14:paraId="0A73B2A3"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328" w:type="dxa"/>
            <w:tcBorders>
              <w:top w:val="nil"/>
              <w:left w:val="nil"/>
              <w:bottom w:val="single" w:sz="4" w:space="0" w:color="auto"/>
              <w:right w:val="nil"/>
            </w:tcBorders>
            <w:noWrap/>
            <w:vAlign w:val="bottom"/>
            <w:hideMark/>
          </w:tcPr>
          <w:p w14:paraId="1398BF01"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283" w:type="dxa"/>
            <w:tcBorders>
              <w:top w:val="nil"/>
              <w:left w:val="nil"/>
              <w:bottom w:val="single" w:sz="4" w:space="0" w:color="auto"/>
              <w:right w:val="nil"/>
            </w:tcBorders>
            <w:noWrap/>
            <w:vAlign w:val="bottom"/>
            <w:hideMark/>
          </w:tcPr>
          <w:p w14:paraId="65E44E25"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1080" w:type="dxa"/>
            <w:gridSpan w:val="2"/>
            <w:tcBorders>
              <w:top w:val="nil"/>
              <w:left w:val="nil"/>
              <w:bottom w:val="nil"/>
              <w:right w:val="nil"/>
            </w:tcBorders>
            <w:noWrap/>
            <w:vAlign w:val="bottom"/>
            <w:hideMark/>
          </w:tcPr>
          <w:p w14:paraId="0296D7E8" w14:textId="77777777" w:rsidR="00552446" w:rsidRPr="004D5EE0" w:rsidRDefault="00552446" w:rsidP="00552446">
            <w:pPr>
              <w:rPr>
                <w:rFonts w:asciiTheme="minorHAnsi" w:hAnsiTheme="minorHAnsi" w:cstheme="minorHAnsi"/>
                <w:szCs w:val="24"/>
              </w:rPr>
            </w:pPr>
          </w:p>
        </w:tc>
        <w:tc>
          <w:tcPr>
            <w:tcW w:w="460" w:type="dxa"/>
            <w:tcBorders>
              <w:top w:val="nil"/>
              <w:left w:val="nil"/>
              <w:bottom w:val="single" w:sz="4" w:space="0" w:color="auto"/>
              <w:right w:val="nil"/>
            </w:tcBorders>
            <w:noWrap/>
            <w:vAlign w:val="bottom"/>
            <w:hideMark/>
          </w:tcPr>
          <w:p w14:paraId="6FE5996C"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784" w:type="dxa"/>
            <w:gridSpan w:val="2"/>
            <w:tcBorders>
              <w:top w:val="nil"/>
              <w:left w:val="nil"/>
              <w:bottom w:val="single" w:sz="4" w:space="0" w:color="auto"/>
              <w:right w:val="nil"/>
            </w:tcBorders>
            <w:noWrap/>
            <w:vAlign w:val="bottom"/>
            <w:hideMark/>
          </w:tcPr>
          <w:p w14:paraId="563BC2A4"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1220" w:type="dxa"/>
            <w:gridSpan w:val="3"/>
            <w:tcBorders>
              <w:top w:val="nil"/>
              <w:left w:val="nil"/>
              <w:bottom w:val="single" w:sz="4" w:space="0" w:color="auto"/>
              <w:right w:val="nil"/>
            </w:tcBorders>
            <w:noWrap/>
            <w:vAlign w:val="bottom"/>
            <w:hideMark/>
          </w:tcPr>
          <w:p w14:paraId="4DA6E877"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1861" w:type="dxa"/>
            <w:gridSpan w:val="6"/>
            <w:tcBorders>
              <w:top w:val="nil"/>
              <w:left w:val="nil"/>
              <w:bottom w:val="single" w:sz="4" w:space="0" w:color="auto"/>
              <w:right w:val="nil"/>
            </w:tcBorders>
            <w:noWrap/>
            <w:vAlign w:val="bottom"/>
            <w:hideMark/>
          </w:tcPr>
          <w:p w14:paraId="173103BC"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xml:space="preserve">             </w:t>
            </w:r>
          </w:p>
        </w:tc>
        <w:tc>
          <w:tcPr>
            <w:tcW w:w="579" w:type="dxa"/>
            <w:gridSpan w:val="2"/>
            <w:tcBorders>
              <w:top w:val="nil"/>
              <w:left w:val="nil"/>
              <w:bottom w:val="nil"/>
              <w:right w:val="nil"/>
            </w:tcBorders>
            <w:noWrap/>
            <w:vAlign w:val="bottom"/>
            <w:hideMark/>
          </w:tcPr>
          <w:p w14:paraId="4E69095B" w14:textId="77777777" w:rsidR="00552446" w:rsidRPr="004D5EE0" w:rsidRDefault="00552446" w:rsidP="00552446">
            <w:pPr>
              <w:rPr>
                <w:rFonts w:asciiTheme="minorHAnsi" w:hAnsiTheme="minorHAnsi" w:cstheme="minorHAnsi"/>
                <w:szCs w:val="24"/>
              </w:rPr>
            </w:pPr>
          </w:p>
        </w:tc>
      </w:tr>
      <w:tr w:rsidR="00552446" w:rsidRPr="003077C7" w14:paraId="297B9BD4" w14:textId="77777777" w:rsidTr="00552446">
        <w:trPr>
          <w:trHeight w:val="255"/>
        </w:trPr>
        <w:tc>
          <w:tcPr>
            <w:tcW w:w="555" w:type="dxa"/>
            <w:tcBorders>
              <w:top w:val="nil"/>
              <w:left w:val="nil"/>
              <w:bottom w:val="nil"/>
              <w:right w:val="nil"/>
            </w:tcBorders>
            <w:noWrap/>
            <w:vAlign w:val="bottom"/>
            <w:hideMark/>
          </w:tcPr>
          <w:p w14:paraId="345F1138" w14:textId="77777777" w:rsidR="00552446" w:rsidRPr="004D5EE0" w:rsidRDefault="00552446" w:rsidP="00552446">
            <w:pPr>
              <w:rPr>
                <w:rFonts w:asciiTheme="minorHAnsi" w:hAnsiTheme="minorHAnsi" w:cstheme="minorHAnsi"/>
                <w:szCs w:val="24"/>
              </w:rPr>
            </w:pPr>
          </w:p>
        </w:tc>
        <w:tc>
          <w:tcPr>
            <w:tcW w:w="2430" w:type="dxa"/>
            <w:gridSpan w:val="3"/>
            <w:tcBorders>
              <w:top w:val="nil"/>
              <w:left w:val="nil"/>
              <w:bottom w:val="nil"/>
              <w:right w:val="nil"/>
            </w:tcBorders>
            <w:noWrap/>
            <w:vAlign w:val="bottom"/>
            <w:hideMark/>
          </w:tcPr>
          <w:p w14:paraId="3E246FC1" w14:textId="77777777" w:rsidR="00552446" w:rsidRPr="004D5EE0" w:rsidRDefault="00552446" w:rsidP="00552446">
            <w:pPr>
              <w:rPr>
                <w:rFonts w:asciiTheme="minorHAnsi" w:hAnsiTheme="minorHAnsi" w:cstheme="minorHAnsi"/>
                <w:sz w:val="20"/>
              </w:rPr>
            </w:pPr>
            <w:r w:rsidRPr="004D5EE0">
              <w:rPr>
                <w:rFonts w:asciiTheme="minorHAnsi" w:hAnsiTheme="minorHAnsi" w:cstheme="minorHAnsi"/>
                <w:sz w:val="20"/>
              </w:rPr>
              <w:t>Signature</w:t>
            </w:r>
          </w:p>
        </w:tc>
        <w:tc>
          <w:tcPr>
            <w:tcW w:w="515" w:type="dxa"/>
            <w:gridSpan w:val="2"/>
            <w:tcBorders>
              <w:top w:val="nil"/>
              <w:left w:val="nil"/>
              <w:bottom w:val="nil"/>
              <w:right w:val="nil"/>
            </w:tcBorders>
            <w:noWrap/>
            <w:vAlign w:val="bottom"/>
            <w:hideMark/>
          </w:tcPr>
          <w:p w14:paraId="16E013DC" w14:textId="77777777" w:rsidR="00552446" w:rsidRPr="004D5EE0" w:rsidRDefault="00552446" w:rsidP="00552446">
            <w:pPr>
              <w:rPr>
                <w:rFonts w:asciiTheme="minorHAnsi" w:hAnsiTheme="minorHAnsi" w:cstheme="minorHAnsi"/>
                <w:sz w:val="20"/>
              </w:rPr>
            </w:pPr>
          </w:p>
        </w:tc>
        <w:tc>
          <w:tcPr>
            <w:tcW w:w="723" w:type="dxa"/>
            <w:gridSpan w:val="3"/>
            <w:tcBorders>
              <w:top w:val="nil"/>
              <w:left w:val="nil"/>
              <w:bottom w:val="nil"/>
              <w:right w:val="nil"/>
            </w:tcBorders>
            <w:noWrap/>
            <w:vAlign w:val="bottom"/>
            <w:hideMark/>
          </w:tcPr>
          <w:p w14:paraId="2D66A31C" w14:textId="77777777" w:rsidR="00552446" w:rsidRPr="004D5EE0" w:rsidRDefault="00552446" w:rsidP="00552446">
            <w:pPr>
              <w:rPr>
                <w:rFonts w:asciiTheme="minorHAnsi" w:hAnsiTheme="minorHAnsi" w:cstheme="minorHAnsi"/>
                <w:sz w:val="20"/>
              </w:rPr>
            </w:pPr>
            <w:r w:rsidRPr="004D5EE0">
              <w:rPr>
                <w:rFonts w:asciiTheme="minorHAnsi" w:hAnsiTheme="minorHAnsi" w:cstheme="minorHAnsi"/>
                <w:sz w:val="20"/>
              </w:rPr>
              <w:t>Date</w:t>
            </w:r>
          </w:p>
        </w:tc>
        <w:tc>
          <w:tcPr>
            <w:tcW w:w="283" w:type="dxa"/>
            <w:tcBorders>
              <w:top w:val="nil"/>
              <w:left w:val="nil"/>
              <w:bottom w:val="nil"/>
              <w:right w:val="nil"/>
            </w:tcBorders>
            <w:noWrap/>
            <w:vAlign w:val="bottom"/>
            <w:hideMark/>
          </w:tcPr>
          <w:p w14:paraId="558C27E3" w14:textId="77777777" w:rsidR="00552446" w:rsidRPr="004D5EE0" w:rsidRDefault="00552446" w:rsidP="00552446">
            <w:pPr>
              <w:rPr>
                <w:rFonts w:asciiTheme="minorHAnsi" w:hAnsiTheme="minorHAnsi" w:cstheme="minorHAnsi"/>
                <w:sz w:val="20"/>
              </w:rPr>
            </w:pPr>
          </w:p>
        </w:tc>
        <w:tc>
          <w:tcPr>
            <w:tcW w:w="1080" w:type="dxa"/>
            <w:gridSpan w:val="2"/>
            <w:tcBorders>
              <w:top w:val="nil"/>
              <w:left w:val="nil"/>
              <w:bottom w:val="nil"/>
              <w:right w:val="nil"/>
            </w:tcBorders>
            <w:noWrap/>
            <w:vAlign w:val="bottom"/>
            <w:hideMark/>
          </w:tcPr>
          <w:p w14:paraId="7CE30A93" w14:textId="77777777" w:rsidR="00552446" w:rsidRPr="004D5EE0" w:rsidRDefault="00552446" w:rsidP="00552446">
            <w:pPr>
              <w:rPr>
                <w:rFonts w:asciiTheme="minorHAnsi" w:hAnsiTheme="minorHAnsi" w:cstheme="minorHAnsi"/>
                <w:sz w:val="20"/>
              </w:rPr>
            </w:pPr>
          </w:p>
        </w:tc>
        <w:tc>
          <w:tcPr>
            <w:tcW w:w="1244" w:type="dxa"/>
            <w:gridSpan w:val="3"/>
            <w:tcBorders>
              <w:top w:val="nil"/>
              <w:left w:val="nil"/>
              <w:bottom w:val="nil"/>
              <w:right w:val="nil"/>
            </w:tcBorders>
            <w:noWrap/>
            <w:vAlign w:val="bottom"/>
            <w:hideMark/>
          </w:tcPr>
          <w:p w14:paraId="2D19A4D0" w14:textId="77777777" w:rsidR="00552446" w:rsidRPr="004D5EE0" w:rsidRDefault="00552446" w:rsidP="00552446">
            <w:pPr>
              <w:rPr>
                <w:rFonts w:asciiTheme="minorHAnsi" w:hAnsiTheme="minorHAnsi" w:cstheme="minorHAnsi"/>
                <w:sz w:val="20"/>
              </w:rPr>
            </w:pPr>
            <w:r w:rsidRPr="004D5EE0">
              <w:rPr>
                <w:rFonts w:asciiTheme="minorHAnsi" w:hAnsiTheme="minorHAnsi" w:cstheme="minorHAnsi"/>
                <w:sz w:val="20"/>
              </w:rPr>
              <w:t>Signature</w:t>
            </w:r>
          </w:p>
        </w:tc>
        <w:tc>
          <w:tcPr>
            <w:tcW w:w="1220" w:type="dxa"/>
            <w:gridSpan w:val="3"/>
            <w:tcBorders>
              <w:top w:val="nil"/>
              <w:left w:val="nil"/>
              <w:bottom w:val="nil"/>
              <w:right w:val="nil"/>
            </w:tcBorders>
            <w:noWrap/>
            <w:vAlign w:val="bottom"/>
            <w:hideMark/>
          </w:tcPr>
          <w:p w14:paraId="4BD47955" w14:textId="77777777" w:rsidR="00552446" w:rsidRPr="004D5EE0" w:rsidRDefault="00552446" w:rsidP="00552446">
            <w:pPr>
              <w:rPr>
                <w:rFonts w:asciiTheme="minorHAnsi" w:hAnsiTheme="minorHAnsi" w:cstheme="minorHAnsi"/>
                <w:sz w:val="20"/>
              </w:rPr>
            </w:pPr>
          </w:p>
        </w:tc>
        <w:tc>
          <w:tcPr>
            <w:tcW w:w="1480" w:type="dxa"/>
            <w:gridSpan w:val="4"/>
            <w:tcBorders>
              <w:top w:val="nil"/>
              <w:left w:val="nil"/>
              <w:bottom w:val="nil"/>
              <w:right w:val="nil"/>
            </w:tcBorders>
            <w:noWrap/>
            <w:vAlign w:val="bottom"/>
            <w:hideMark/>
          </w:tcPr>
          <w:p w14:paraId="313F8D71" w14:textId="77777777" w:rsidR="00552446" w:rsidRPr="004D5EE0" w:rsidRDefault="00552446" w:rsidP="00552446">
            <w:pPr>
              <w:jc w:val="right"/>
              <w:rPr>
                <w:rFonts w:asciiTheme="minorHAnsi" w:hAnsiTheme="minorHAnsi" w:cstheme="minorHAnsi"/>
                <w:sz w:val="20"/>
              </w:rPr>
            </w:pPr>
            <w:r w:rsidRPr="004D5EE0">
              <w:rPr>
                <w:rFonts w:asciiTheme="minorHAnsi" w:hAnsiTheme="minorHAnsi" w:cstheme="minorHAnsi"/>
                <w:sz w:val="20"/>
              </w:rPr>
              <w:t xml:space="preserve">   Date  </w:t>
            </w:r>
          </w:p>
        </w:tc>
        <w:tc>
          <w:tcPr>
            <w:tcW w:w="960" w:type="dxa"/>
            <w:gridSpan w:val="4"/>
            <w:tcBorders>
              <w:top w:val="nil"/>
              <w:left w:val="nil"/>
              <w:bottom w:val="nil"/>
              <w:right w:val="nil"/>
            </w:tcBorders>
            <w:noWrap/>
            <w:vAlign w:val="bottom"/>
            <w:hideMark/>
          </w:tcPr>
          <w:p w14:paraId="6E22008A" w14:textId="77777777" w:rsidR="00552446" w:rsidRPr="004D5EE0" w:rsidRDefault="00552446" w:rsidP="00552446">
            <w:pPr>
              <w:rPr>
                <w:rFonts w:asciiTheme="minorHAnsi" w:hAnsiTheme="minorHAnsi" w:cstheme="minorHAnsi"/>
                <w:szCs w:val="24"/>
              </w:rPr>
            </w:pPr>
          </w:p>
        </w:tc>
      </w:tr>
      <w:tr w:rsidR="00552446" w:rsidRPr="003077C7" w14:paraId="44171063" w14:textId="77777777" w:rsidTr="00552446">
        <w:trPr>
          <w:trHeight w:val="255"/>
        </w:trPr>
        <w:tc>
          <w:tcPr>
            <w:tcW w:w="555" w:type="dxa"/>
            <w:tcBorders>
              <w:top w:val="nil"/>
              <w:left w:val="nil"/>
              <w:bottom w:val="nil"/>
              <w:right w:val="nil"/>
            </w:tcBorders>
            <w:noWrap/>
            <w:vAlign w:val="bottom"/>
            <w:hideMark/>
          </w:tcPr>
          <w:p w14:paraId="0615EADD" w14:textId="77777777" w:rsidR="00552446" w:rsidRPr="004D5EE0" w:rsidRDefault="00552446" w:rsidP="00552446">
            <w:pPr>
              <w:rPr>
                <w:rFonts w:asciiTheme="minorHAnsi" w:hAnsiTheme="minorHAnsi" w:cstheme="minorHAnsi"/>
                <w:szCs w:val="24"/>
              </w:rPr>
            </w:pPr>
          </w:p>
        </w:tc>
        <w:tc>
          <w:tcPr>
            <w:tcW w:w="2430" w:type="dxa"/>
            <w:gridSpan w:val="3"/>
            <w:tcBorders>
              <w:top w:val="nil"/>
              <w:left w:val="nil"/>
              <w:bottom w:val="nil"/>
              <w:right w:val="nil"/>
            </w:tcBorders>
            <w:noWrap/>
            <w:vAlign w:val="bottom"/>
            <w:hideMark/>
          </w:tcPr>
          <w:p w14:paraId="11DFC168" w14:textId="77777777" w:rsidR="00552446" w:rsidRPr="004D5EE0" w:rsidRDefault="00552446" w:rsidP="00552446">
            <w:pPr>
              <w:rPr>
                <w:rFonts w:asciiTheme="minorHAnsi" w:hAnsiTheme="minorHAnsi" w:cstheme="minorHAnsi"/>
                <w:sz w:val="20"/>
              </w:rPr>
            </w:pPr>
          </w:p>
          <w:p w14:paraId="500B7132" w14:textId="77777777" w:rsidR="00552446" w:rsidRPr="004D5EE0" w:rsidRDefault="00552446" w:rsidP="00552446">
            <w:pPr>
              <w:rPr>
                <w:rFonts w:asciiTheme="minorHAnsi" w:hAnsiTheme="minorHAnsi" w:cstheme="minorHAnsi"/>
                <w:sz w:val="20"/>
              </w:rPr>
            </w:pPr>
            <w:r w:rsidRPr="004D5EE0">
              <w:rPr>
                <w:rFonts w:asciiTheme="minorHAnsi" w:hAnsiTheme="minorHAnsi" w:cstheme="minorHAnsi"/>
                <w:sz w:val="20"/>
              </w:rPr>
              <w:t>Owner/Monitoring  Officer</w:t>
            </w:r>
          </w:p>
        </w:tc>
        <w:tc>
          <w:tcPr>
            <w:tcW w:w="515" w:type="dxa"/>
            <w:gridSpan w:val="2"/>
            <w:tcBorders>
              <w:top w:val="nil"/>
              <w:left w:val="nil"/>
              <w:bottom w:val="nil"/>
              <w:right w:val="nil"/>
            </w:tcBorders>
            <w:noWrap/>
            <w:vAlign w:val="bottom"/>
            <w:hideMark/>
          </w:tcPr>
          <w:p w14:paraId="620270C4" w14:textId="77777777" w:rsidR="00552446" w:rsidRPr="004D5EE0" w:rsidRDefault="00552446" w:rsidP="00552446">
            <w:pPr>
              <w:rPr>
                <w:rFonts w:asciiTheme="minorHAnsi" w:hAnsiTheme="minorHAnsi" w:cstheme="minorHAnsi"/>
                <w:sz w:val="20"/>
              </w:rPr>
            </w:pPr>
          </w:p>
        </w:tc>
        <w:tc>
          <w:tcPr>
            <w:tcW w:w="395" w:type="dxa"/>
            <w:gridSpan w:val="2"/>
            <w:tcBorders>
              <w:top w:val="nil"/>
              <w:left w:val="nil"/>
              <w:bottom w:val="nil"/>
              <w:right w:val="nil"/>
            </w:tcBorders>
            <w:noWrap/>
            <w:vAlign w:val="bottom"/>
            <w:hideMark/>
          </w:tcPr>
          <w:p w14:paraId="12ACF4BC" w14:textId="77777777" w:rsidR="00552446" w:rsidRPr="004D5EE0" w:rsidRDefault="00552446" w:rsidP="00552446">
            <w:pPr>
              <w:rPr>
                <w:rFonts w:asciiTheme="minorHAnsi" w:hAnsiTheme="minorHAnsi" w:cstheme="minorHAnsi"/>
                <w:sz w:val="20"/>
              </w:rPr>
            </w:pPr>
          </w:p>
        </w:tc>
        <w:tc>
          <w:tcPr>
            <w:tcW w:w="328" w:type="dxa"/>
            <w:tcBorders>
              <w:top w:val="nil"/>
              <w:left w:val="nil"/>
              <w:bottom w:val="nil"/>
              <w:right w:val="nil"/>
            </w:tcBorders>
            <w:noWrap/>
            <w:vAlign w:val="bottom"/>
            <w:hideMark/>
          </w:tcPr>
          <w:p w14:paraId="1035887F" w14:textId="77777777" w:rsidR="00552446" w:rsidRPr="004D5EE0" w:rsidRDefault="00552446" w:rsidP="00552446">
            <w:pPr>
              <w:rPr>
                <w:rFonts w:asciiTheme="minorHAnsi" w:hAnsiTheme="minorHAnsi" w:cstheme="minorHAnsi"/>
                <w:sz w:val="20"/>
              </w:rPr>
            </w:pPr>
          </w:p>
        </w:tc>
        <w:tc>
          <w:tcPr>
            <w:tcW w:w="283" w:type="dxa"/>
            <w:tcBorders>
              <w:top w:val="nil"/>
              <w:left w:val="nil"/>
              <w:bottom w:val="nil"/>
              <w:right w:val="nil"/>
            </w:tcBorders>
            <w:noWrap/>
            <w:vAlign w:val="bottom"/>
            <w:hideMark/>
          </w:tcPr>
          <w:p w14:paraId="70C22C74" w14:textId="77777777" w:rsidR="00552446" w:rsidRPr="004D5EE0" w:rsidRDefault="00552446" w:rsidP="00552446">
            <w:pPr>
              <w:rPr>
                <w:rFonts w:asciiTheme="minorHAnsi" w:hAnsiTheme="minorHAnsi" w:cstheme="minorHAnsi"/>
                <w:sz w:val="20"/>
              </w:rPr>
            </w:pPr>
          </w:p>
        </w:tc>
        <w:tc>
          <w:tcPr>
            <w:tcW w:w="1080" w:type="dxa"/>
            <w:gridSpan w:val="2"/>
            <w:tcBorders>
              <w:top w:val="nil"/>
              <w:left w:val="nil"/>
              <w:bottom w:val="nil"/>
              <w:right w:val="nil"/>
            </w:tcBorders>
            <w:noWrap/>
            <w:vAlign w:val="bottom"/>
            <w:hideMark/>
          </w:tcPr>
          <w:p w14:paraId="64304072" w14:textId="77777777" w:rsidR="00552446" w:rsidRPr="004D5EE0" w:rsidRDefault="00552446" w:rsidP="00552446">
            <w:pPr>
              <w:rPr>
                <w:rFonts w:asciiTheme="minorHAnsi" w:hAnsiTheme="minorHAnsi" w:cstheme="minorHAnsi"/>
                <w:sz w:val="20"/>
              </w:rPr>
            </w:pPr>
          </w:p>
        </w:tc>
        <w:tc>
          <w:tcPr>
            <w:tcW w:w="2464" w:type="dxa"/>
            <w:gridSpan w:val="6"/>
            <w:tcBorders>
              <w:top w:val="nil"/>
              <w:left w:val="nil"/>
              <w:bottom w:val="nil"/>
              <w:right w:val="nil"/>
            </w:tcBorders>
            <w:noWrap/>
            <w:vAlign w:val="bottom"/>
            <w:hideMark/>
          </w:tcPr>
          <w:p w14:paraId="2A253B3E" w14:textId="77777777" w:rsidR="00552446" w:rsidRPr="004D5EE0" w:rsidRDefault="00552446" w:rsidP="00552446">
            <w:pPr>
              <w:rPr>
                <w:rFonts w:asciiTheme="minorHAnsi" w:hAnsiTheme="minorHAnsi" w:cstheme="minorHAnsi"/>
                <w:sz w:val="20"/>
              </w:rPr>
            </w:pPr>
            <w:r w:rsidRPr="004D5EE0">
              <w:rPr>
                <w:rFonts w:asciiTheme="minorHAnsi" w:hAnsiTheme="minorHAnsi" w:cstheme="minorHAnsi"/>
                <w:sz w:val="20"/>
              </w:rPr>
              <w:t>Authorized Executive/Contractor</w:t>
            </w:r>
          </w:p>
        </w:tc>
        <w:tc>
          <w:tcPr>
            <w:tcW w:w="1480" w:type="dxa"/>
            <w:gridSpan w:val="4"/>
            <w:tcBorders>
              <w:top w:val="nil"/>
              <w:left w:val="nil"/>
              <w:bottom w:val="nil"/>
              <w:right w:val="nil"/>
            </w:tcBorders>
            <w:noWrap/>
            <w:vAlign w:val="bottom"/>
            <w:hideMark/>
          </w:tcPr>
          <w:p w14:paraId="715E8D97" w14:textId="77777777" w:rsidR="00552446" w:rsidRPr="004D5EE0" w:rsidRDefault="00552446" w:rsidP="00552446">
            <w:pPr>
              <w:rPr>
                <w:rFonts w:asciiTheme="minorHAnsi" w:hAnsiTheme="minorHAnsi" w:cstheme="minorHAnsi"/>
                <w:szCs w:val="24"/>
              </w:rPr>
            </w:pPr>
          </w:p>
        </w:tc>
        <w:tc>
          <w:tcPr>
            <w:tcW w:w="960" w:type="dxa"/>
            <w:gridSpan w:val="4"/>
            <w:tcBorders>
              <w:top w:val="nil"/>
              <w:left w:val="nil"/>
              <w:bottom w:val="nil"/>
              <w:right w:val="nil"/>
            </w:tcBorders>
            <w:noWrap/>
            <w:vAlign w:val="bottom"/>
            <w:hideMark/>
          </w:tcPr>
          <w:p w14:paraId="536AD26A" w14:textId="77777777" w:rsidR="00552446" w:rsidRPr="004D5EE0" w:rsidRDefault="00552446" w:rsidP="00552446">
            <w:pPr>
              <w:rPr>
                <w:rFonts w:asciiTheme="minorHAnsi" w:hAnsiTheme="minorHAnsi" w:cstheme="minorHAnsi"/>
                <w:szCs w:val="24"/>
              </w:rPr>
            </w:pPr>
          </w:p>
        </w:tc>
      </w:tr>
      <w:tr w:rsidR="00552446" w:rsidRPr="003077C7" w14:paraId="1E5B36DD" w14:textId="77777777" w:rsidTr="00552446">
        <w:trPr>
          <w:gridAfter w:val="1"/>
          <w:wAfter w:w="380" w:type="dxa"/>
          <w:trHeight w:val="255"/>
        </w:trPr>
        <w:tc>
          <w:tcPr>
            <w:tcW w:w="555" w:type="dxa"/>
            <w:tcBorders>
              <w:top w:val="nil"/>
              <w:left w:val="nil"/>
              <w:bottom w:val="nil"/>
              <w:right w:val="nil"/>
            </w:tcBorders>
            <w:noWrap/>
            <w:vAlign w:val="bottom"/>
            <w:hideMark/>
          </w:tcPr>
          <w:p w14:paraId="43DC84AD" w14:textId="77777777" w:rsidR="00552446" w:rsidRPr="004D5EE0" w:rsidRDefault="00552446" w:rsidP="00552446">
            <w:pPr>
              <w:rPr>
                <w:rFonts w:asciiTheme="minorHAnsi" w:hAnsiTheme="minorHAnsi" w:cstheme="minorHAnsi"/>
                <w:szCs w:val="24"/>
              </w:rPr>
            </w:pPr>
          </w:p>
        </w:tc>
        <w:tc>
          <w:tcPr>
            <w:tcW w:w="9555" w:type="dxa"/>
            <w:gridSpan w:val="24"/>
            <w:tcBorders>
              <w:top w:val="nil"/>
              <w:left w:val="nil"/>
              <w:bottom w:val="nil"/>
              <w:right w:val="nil"/>
            </w:tcBorders>
            <w:noWrap/>
            <w:vAlign w:val="bottom"/>
            <w:hideMark/>
          </w:tcPr>
          <w:p w14:paraId="7DDAAB19" w14:textId="77777777" w:rsidR="00552446" w:rsidRPr="004D5EE0" w:rsidRDefault="00552446" w:rsidP="00552446">
            <w:pPr>
              <w:rPr>
                <w:rFonts w:asciiTheme="minorHAnsi" w:hAnsiTheme="minorHAnsi" w:cstheme="minorHAnsi"/>
                <w:szCs w:val="24"/>
              </w:rPr>
            </w:pPr>
          </w:p>
          <w:p w14:paraId="48E2DE82" w14:textId="77777777" w:rsidR="00552446" w:rsidRPr="004D5EE0" w:rsidRDefault="00552446" w:rsidP="00552446">
            <w:pPr>
              <w:rPr>
                <w:rFonts w:asciiTheme="minorHAnsi" w:hAnsiTheme="minorHAnsi" w:cstheme="minorHAnsi"/>
                <w:szCs w:val="24"/>
              </w:rPr>
            </w:pPr>
          </w:p>
          <w:p w14:paraId="427F07CE" w14:textId="77777777" w:rsidR="00552446" w:rsidRPr="004D5EE0" w:rsidRDefault="00552446" w:rsidP="00552446">
            <w:pPr>
              <w:rPr>
                <w:rFonts w:asciiTheme="minorHAnsi" w:hAnsiTheme="minorHAnsi" w:cstheme="minorHAnsi"/>
                <w:sz w:val="22"/>
                <w:szCs w:val="22"/>
              </w:rPr>
            </w:pPr>
            <w:r w:rsidRPr="004D5EE0">
              <w:rPr>
                <w:rFonts w:asciiTheme="minorHAnsi" w:hAnsiTheme="minorHAnsi" w:cstheme="minorHAnsi"/>
                <w:sz w:val="22"/>
                <w:szCs w:val="22"/>
              </w:rPr>
              <w:t>I have reviewed this document and certify that it conforms with the Department's requirements.</w:t>
            </w:r>
          </w:p>
        </w:tc>
      </w:tr>
      <w:tr w:rsidR="00552446" w:rsidRPr="003077C7" w14:paraId="6A627F54" w14:textId="77777777" w:rsidTr="00552446">
        <w:trPr>
          <w:gridAfter w:val="1"/>
          <w:wAfter w:w="380" w:type="dxa"/>
          <w:trHeight w:val="255"/>
        </w:trPr>
        <w:tc>
          <w:tcPr>
            <w:tcW w:w="555" w:type="dxa"/>
            <w:tcBorders>
              <w:top w:val="nil"/>
              <w:left w:val="nil"/>
              <w:bottom w:val="nil"/>
              <w:right w:val="nil"/>
            </w:tcBorders>
            <w:noWrap/>
            <w:vAlign w:val="bottom"/>
            <w:hideMark/>
          </w:tcPr>
          <w:p w14:paraId="2C548BA3" w14:textId="77777777" w:rsidR="00552446" w:rsidRPr="004D5EE0" w:rsidRDefault="00552446" w:rsidP="00552446">
            <w:pPr>
              <w:rPr>
                <w:rFonts w:asciiTheme="minorHAnsi" w:hAnsiTheme="minorHAnsi" w:cstheme="minorHAnsi"/>
                <w:szCs w:val="24"/>
              </w:rPr>
            </w:pPr>
          </w:p>
        </w:tc>
        <w:tc>
          <w:tcPr>
            <w:tcW w:w="1039" w:type="dxa"/>
            <w:gridSpan w:val="2"/>
            <w:tcBorders>
              <w:top w:val="nil"/>
              <w:left w:val="nil"/>
              <w:bottom w:val="nil"/>
              <w:right w:val="nil"/>
            </w:tcBorders>
            <w:noWrap/>
            <w:vAlign w:val="bottom"/>
            <w:hideMark/>
          </w:tcPr>
          <w:p w14:paraId="427DAD67" w14:textId="77777777" w:rsidR="00552446" w:rsidRPr="004D5EE0" w:rsidRDefault="00552446" w:rsidP="00552446">
            <w:pPr>
              <w:rPr>
                <w:rFonts w:asciiTheme="minorHAnsi" w:hAnsiTheme="minorHAnsi" w:cstheme="minorHAnsi"/>
                <w:szCs w:val="24"/>
              </w:rPr>
            </w:pPr>
          </w:p>
        </w:tc>
        <w:tc>
          <w:tcPr>
            <w:tcW w:w="1571" w:type="dxa"/>
            <w:gridSpan w:val="2"/>
            <w:tcBorders>
              <w:top w:val="nil"/>
              <w:left w:val="nil"/>
              <w:bottom w:val="nil"/>
              <w:right w:val="nil"/>
            </w:tcBorders>
            <w:noWrap/>
            <w:vAlign w:val="bottom"/>
            <w:hideMark/>
          </w:tcPr>
          <w:p w14:paraId="6A72234E" w14:textId="77777777" w:rsidR="00552446" w:rsidRPr="004D5EE0" w:rsidRDefault="00552446" w:rsidP="00552446">
            <w:pPr>
              <w:rPr>
                <w:rFonts w:asciiTheme="minorHAnsi" w:hAnsiTheme="minorHAnsi" w:cstheme="minorHAnsi"/>
                <w:szCs w:val="24"/>
              </w:rPr>
            </w:pPr>
          </w:p>
        </w:tc>
        <w:tc>
          <w:tcPr>
            <w:tcW w:w="616" w:type="dxa"/>
            <w:gridSpan w:val="2"/>
            <w:tcBorders>
              <w:top w:val="nil"/>
              <w:left w:val="nil"/>
              <w:bottom w:val="nil"/>
              <w:right w:val="nil"/>
            </w:tcBorders>
            <w:noWrap/>
            <w:vAlign w:val="bottom"/>
            <w:hideMark/>
          </w:tcPr>
          <w:p w14:paraId="37C14DD7" w14:textId="77777777" w:rsidR="00552446" w:rsidRPr="004D5EE0" w:rsidRDefault="00552446" w:rsidP="00552446">
            <w:pPr>
              <w:rPr>
                <w:rFonts w:asciiTheme="minorHAnsi" w:hAnsiTheme="minorHAnsi" w:cstheme="minorHAnsi"/>
                <w:szCs w:val="24"/>
              </w:rPr>
            </w:pPr>
          </w:p>
        </w:tc>
        <w:tc>
          <w:tcPr>
            <w:tcW w:w="1157" w:type="dxa"/>
            <w:gridSpan w:val="4"/>
            <w:tcBorders>
              <w:top w:val="nil"/>
              <w:left w:val="nil"/>
              <w:bottom w:val="nil"/>
              <w:right w:val="nil"/>
            </w:tcBorders>
            <w:noWrap/>
            <w:vAlign w:val="bottom"/>
            <w:hideMark/>
          </w:tcPr>
          <w:p w14:paraId="0DD3F72B" w14:textId="77777777" w:rsidR="00552446" w:rsidRPr="004D5EE0" w:rsidRDefault="00552446" w:rsidP="00552446">
            <w:pPr>
              <w:rPr>
                <w:rFonts w:asciiTheme="minorHAnsi" w:hAnsiTheme="minorHAnsi" w:cstheme="minorHAnsi"/>
                <w:szCs w:val="24"/>
              </w:rPr>
            </w:pPr>
          </w:p>
        </w:tc>
        <w:tc>
          <w:tcPr>
            <w:tcW w:w="1224" w:type="dxa"/>
            <w:gridSpan w:val="3"/>
            <w:tcBorders>
              <w:top w:val="nil"/>
              <w:left w:val="nil"/>
              <w:bottom w:val="nil"/>
              <w:right w:val="nil"/>
            </w:tcBorders>
            <w:noWrap/>
            <w:vAlign w:val="bottom"/>
            <w:hideMark/>
          </w:tcPr>
          <w:p w14:paraId="17BDD9BB" w14:textId="77777777" w:rsidR="00552446" w:rsidRPr="004D5EE0" w:rsidRDefault="00552446" w:rsidP="00552446">
            <w:pPr>
              <w:rPr>
                <w:rFonts w:asciiTheme="minorHAnsi" w:hAnsiTheme="minorHAnsi" w:cstheme="minorHAnsi"/>
                <w:szCs w:val="24"/>
              </w:rPr>
            </w:pPr>
          </w:p>
        </w:tc>
        <w:tc>
          <w:tcPr>
            <w:tcW w:w="1248" w:type="dxa"/>
            <w:gridSpan w:val="2"/>
            <w:tcBorders>
              <w:top w:val="nil"/>
              <w:left w:val="nil"/>
              <w:bottom w:val="nil"/>
              <w:right w:val="nil"/>
            </w:tcBorders>
            <w:noWrap/>
            <w:vAlign w:val="bottom"/>
            <w:hideMark/>
          </w:tcPr>
          <w:p w14:paraId="69569BBF"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3AA1CCCC"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6C3A82DA"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1BBACFBF"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68C09119"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3E8B6D8F"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05F6DBFF" w14:textId="77777777" w:rsidR="00552446" w:rsidRPr="004D5EE0" w:rsidRDefault="00552446" w:rsidP="00552446">
            <w:pPr>
              <w:rPr>
                <w:rFonts w:asciiTheme="minorHAnsi" w:hAnsiTheme="minorHAnsi" w:cstheme="minorHAnsi"/>
                <w:szCs w:val="24"/>
              </w:rPr>
            </w:pPr>
          </w:p>
        </w:tc>
      </w:tr>
      <w:tr w:rsidR="00552446" w:rsidRPr="003077C7" w14:paraId="7C0D0976" w14:textId="77777777" w:rsidTr="00552446">
        <w:trPr>
          <w:gridAfter w:val="1"/>
          <w:wAfter w:w="380" w:type="dxa"/>
          <w:trHeight w:val="255"/>
        </w:trPr>
        <w:tc>
          <w:tcPr>
            <w:tcW w:w="555" w:type="dxa"/>
            <w:tcBorders>
              <w:top w:val="nil"/>
              <w:left w:val="nil"/>
              <w:bottom w:val="nil"/>
              <w:right w:val="nil"/>
            </w:tcBorders>
            <w:noWrap/>
            <w:vAlign w:val="bottom"/>
            <w:hideMark/>
          </w:tcPr>
          <w:p w14:paraId="5FBBB479" w14:textId="77777777" w:rsidR="00552446" w:rsidRPr="004D5EE0" w:rsidRDefault="00552446" w:rsidP="00552446">
            <w:pPr>
              <w:rPr>
                <w:rFonts w:asciiTheme="minorHAnsi" w:hAnsiTheme="minorHAnsi" w:cstheme="minorHAnsi"/>
                <w:szCs w:val="24"/>
              </w:rPr>
            </w:pPr>
          </w:p>
        </w:tc>
        <w:tc>
          <w:tcPr>
            <w:tcW w:w="1039" w:type="dxa"/>
            <w:gridSpan w:val="2"/>
            <w:tcBorders>
              <w:top w:val="nil"/>
              <w:left w:val="nil"/>
              <w:bottom w:val="single" w:sz="4" w:space="0" w:color="auto"/>
              <w:right w:val="nil"/>
            </w:tcBorders>
            <w:noWrap/>
            <w:vAlign w:val="bottom"/>
            <w:hideMark/>
          </w:tcPr>
          <w:p w14:paraId="3F076292"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1571" w:type="dxa"/>
            <w:gridSpan w:val="2"/>
            <w:tcBorders>
              <w:top w:val="nil"/>
              <w:left w:val="nil"/>
              <w:bottom w:val="single" w:sz="4" w:space="0" w:color="auto"/>
              <w:right w:val="nil"/>
            </w:tcBorders>
            <w:noWrap/>
            <w:vAlign w:val="bottom"/>
            <w:hideMark/>
          </w:tcPr>
          <w:p w14:paraId="195D4200"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616" w:type="dxa"/>
            <w:gridSpan w:val="2"/>
            <w:tcBorders>
              <w:top w:val="nil"/>
              <w:left w:val="nil"/>
              <w:bottom w:val="single" w:sz="4" w:space="0" w:color="auto"/>
              <w:right w:val="nil"/>
            </w:tcBorders>
            <w:noWrap/>
            <w:vAlign w:val="bottom"/>
            <w:hideMark/>
          </w:tcPr>
          <w:p w14:paraId="29B9AE00"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xml:space="preserve">           </w:t>
            </w:r>
          </w:p>
        </w:tc>
        <w:tc>
          <w:tcPr>
            <w:tcW w:w="1157" w:type="dxa"/>
            <w:gridSpan w:val="4"/>
            <w:tcBorders>
              <w:top w:val="nil"/>
              <w:left w:val="nil"/>
              <w:bottom w:val="single" w:sz="4" w:space="0" w:color="auto"/>
              <w:right w:val="nil"/>
            </w:tcBorders>
            <w:noWrap/>
            <w:vAlign w:val="bottom"/>
            <w:hideMark/>
          </w:tcPr>
          <w:p w14:paraId="53551216" w14:textId="77777777" w:rsidR="00552446" w:rsidRPr="004D5EE0" w:rsidRDefault="00552446" w:rsidP="00552446">
            <w:pPr>
              <w:rPr>
                <w:rFonts w:asciiTheme="minorHAnsi" w:hAnsiTheme="minorHAnsi" w:cstheme="minorHAnsi"/>
                <w:szCs w:val="24"/>
                <w:u w:val="single"/>
              </w:rPr>
            </w:pPr>
            <w:r w:rsidRPr="004D5EE0">
              <w:rPr>
                <w:rFonts w:asciiTheme="minorHAnsi" w:hAnsiTheme="minorHAnsi" w:cstheme="minorHAnsi"/>
                <w:szCs w:val="24"/>
              </w:rPr>
              <w:t> </w:t>
            </w:r>
            <w:r w:rsidRPr="004D5EE0">
              <w:rPr>
                <w:rFonts w:asciiTheme="minorHAnsi" w:hAnsiTheme="minorHAnsi" w:cstheme="minorHAnsi"/>
                <w:szCs w:val="24"/>
                <w:u w:val="single"/>
              </w:rPr>
              <w:t xml:space="preserve">                              </w:t>
            </w:r>
          </w:p>
        </w:tc>
        <w:tc>
          <w:tcPr>
            <w:tcW w:w="1224" w:type="dxa"/>
            <w:gridSpan w:val="3"/>
            <w:tcBorders>
              <w:top w:val="nil"/>
              <w:left w:val="nil"/>
              <w:bottom w:val="single" w:sz="4" w:space="0" w:color="auto"/>
              <w:right w:val="nil"/>
            </w:tcBorders>
            <w:noWrap/>
            <w:vAlign w:val="bottom"/>
            <w:hideMark/>
          </w:tcPr>
          <w:p w14:paraId="01A3B8E7"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1248" w:type="dxa"/>
            <w:gridSpan w:val="2"/>
            <w:tcBorders>
              <w:top w:val="nil"/>
              <w:left w:val="nil"/>
              <w:bottom w:val="single" w:sz="4" w:space="0" w:color="auto"/>
              <w:right w:val="nil"/>
            </w:tcBorders>
            <w:noWrap/>
            <w:vAlign w:val="bottom"/>
            <w:hideMark/>
          </w:tcPr>
          <w:p w14:paraId="00F92068" w14:textId="77777777" w:rsidR="00552446" w:rsidRPr="004D5EE0" w:rsidRDefault="00552446" w:rsidP="00552446">
            <w:pPr>
              <w:rPr>
                <w:rFonts w:asciiTheme="minorHAnsi" w:hAnsiTheme="minorHAnsi" w:cstheme="minorHAnsi"/>
                <w:szCs w:val="24"/>
              </w:rPr>
            </w:pPr>
            <w:r w:rsidRPr="004D5EE0">
              <w:rPr>
                <w:rFonts w:asciiTheme="minorHAnsi" w:hAnsiTheme="minorHAnsi" w:cstheme="minorHAnsi"/>
                <w:szCs w:val="24"/>
              </w:rPr>
              <w:t> </w:t>
            </w:r>
          </w:p>
        </w:tc>
        <w:tc>
          <w:tcPr>
            <w:tcW w:w="450" w:type="dxa"/>
            <w:tcBorders>
              <w:top w:val="nil"/>
              <w:left w:val="nil"/>
              <w:bottom w:val="nil"/>
              <w:right w:val="nil"/>
            </w:tcBorders>
            <w:noWrap/>
            <w:vAlign w:val="bottom"/>
            <w:hideMark/>
          </w:tcPr>
          <w:p w14:paraId="705CE8E2"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375F06CC"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53947F6C"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02E93EBC"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4918665F"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481C2D92" w14:textId="77777777" w:rsidR="00552446" w:rsidRPr="004D5EE0" w:rsidRDefault="00552446" w:rsidP="00552446">
            <w:pPr>
              <w:rPr>
                <w:rFonts w:asciiTheme="minorHAnsi" w:hAnsiTheme="minorHAnsi" w:cstheme="minorHAnsi"/>
                <w:szCs w:val="24"/>
              </w:rPr>
            </w:pPr>
          </w:p>
        </w:tc>
      </w:tr>
      <w:tr w:rsidR="00552446" w:rsidRPr="003077C7" w14:paraId="6BDFB215" w14:textId="77777777" w:rsidTr="00552446">
        <w:trPr>
          <w:gridAfter w:val="1"/>
          <w:wAfter w:w="380" w:type="dxa"/>
          <w:trHeight w:val="255"/>
        </w:trPr>
        <w:tc>
          <w:tcPr>
            <w:tcW w:w="555" w:type="dxa"/>
            <w:tcBorders>
              <w:top w:val="nil"/>
              <w:left w:val="nil"/>
              <w:bottom w:val="nil"/>
              <w:right w:val="nil"/>
            </w:tcBorders>
            <w:noWrap/>
            <w:vAlign w:val="bottom"/>
            <w:hideMark/>
          </w:tcPr>
          <w:p w14:paraId="1B30E264" w14:textId="77777777" w:rsidR="00552446" w:rsidRPr="004D5EE0" w:rsidRDefault="00552446" w:rsidP="00552446">
            <w:pPr>
              <w:rPr>
                <w:rFonts w:asciiTheme="minorHAnsi" w:hAnsiTheme="minorHAnsi" w:cstheme="minorHAnsi"/>
                <w:szCs w:val="24"/>
              </w:rPr>
            </w:pPr>
          </w:p>
        </w:tc>
        <w:tc>
          <w:tcPr>
            <w:tcW w:w="2610" w:type="dxa"/>
            <w:gridSpan w:val="4"/>
            <w:tcBorders>
              <w:top w:val="nil"/>
              <w:left w:val="nil"/>
              <w:bottom w:val="nil"/>
              <w:right w:val="nil"/>
            </w:tcBorders>
            <w:noWrap/>
            <w:vAlign w:val="bottom"/>
            <w:hideMark/>
          </w:tcPr>
          <w:p w14:paraId="3D69C6CF" w14:textId="77777777" w:rsidR="00552446" w:rsidRPr="004D5EE0" w:rsidRDefault="008D549E" w:rsidP="00552446">
            <w:pPr>
              <w:rPr>
                <w:rFonts w:asciiTheme="minorHAnsi" w:hAnsiTheme="minorHAnsi" w:cstheme="minorHAnsi"/>
                <w:sz w:val="20"/>
              </w:rPr>
            </w:pPr>
            <w:r>
              <w:rPr>
                <w:rFonts w:asciiTheme="minorHAnsi" w:hAnsiTheme="minorHAnsi" w:cstheme="minorHAnsi"/>
                <w:sz w:val="20"/>
              </w:rPr>
              <w:t>Alvin Lawson</w:t>
            </w:r>
          </w:p>
        </w:tc>
        <w:tc>
          <w:tcPr>
            <w:tcW w:w="616" w:type="dxa"/>
            <w:gridSpan w:val="2"/>
            <w:tcBorders>
              <w:top w:val="nil"/>
              <w:left w:val="nil"/>
              <w:bottom w:val="nil"/>
              <w:right w:val="nil"/>
            </w:tcBorders>
            <w:noWrap/>
            <w:vAlign w:val="bottom"/>
            <w:hideMark/>
          </w:tcPr>
          <w:p w14:paraId="1DFCBAAF" w14:textId="77777777" w:rsidR="00552446" w:rsidRPr="004D5EE0" w:rsidRDefault="00552446" w:rsidP="00552446">
            <w:pPr>
              <w:rPr>
                <w:rFonts w:asciiTheme="minorHAnsi" w:hAnsiTheme="minorHAnsi" w:cstheme="minorHAnsi"/>
                <w:sz w:val="20"/>
              </w:rPr>
            </w:pPr>
          </w:p>
        </w:tc>
        <w:tc>
          <w:tcPr>
            <w:tcW w:w="2381" w:type="dxa"/>
            <w:gridSpan w:val="7"/>
            <w:tcBorders>
              <w:top w:val="nil"/>
              <w:left w:val="nil"/>
              <w:bottom w:val="nil"/>
              <w:right w:val="nil"/>
            </w:tcBorders>
            <w:noWrap/>
            <w:vAlign w:val="bottom"/>
            <w:hideMark/>
          </w:tcPr>
          <w:p w14:paraId="039289FE" w14:textId="77777777" w:rsidR="00552446" w:rsidRPr="004D5EE0" w:rsidRDefault="00552446" w:rsidP="00552446">
            <w:pPr>
              <w:rPr>
                <w:rFonts w:asciiTheme="minorHAnsi" w:hAnsiTheme="minorHAnsi" w:cstheme="minorHAnsi"/>
                <w:sz w:val="20"/>
              </w:rPr>
            </w:pPr>
            <w:r w:rsidRPr="004D5EE0">
              <w:rPr>
                <w:rFonts w:asciiTheme="minorHAnsi" w:hAnsiTheme="minorHAnsi" w:cstheme="minorHAnsi"/>
                <w:sz w:val="20"/>
              </w:rPr>
              <w:t xml:space="preserve">                    Date</w:t>
            </w:r>
          </w:p>
        </w:tc>
        <w:tc>
          <w:tcPr>
            <w:tcW w:w="1248" w:type="dxa"/>
            <w:gridSpan w:val="2"/>
            <w:tcBorders>
              <w:top w:val="nil"/>
              <w:left w:val="nil"/>
              <w:bottom w:val="nil"/>
              <w:right w:val="nil"/>
            </w:tcBorders>
            <w:noWrap/>
            <w:vAlign w:val="bottom"/>
            <w:hideMark/>
          </w:tcPr>
          <w:p w14:paraId="27C49484"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3B824B1E"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10889C76"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63E7172F"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33714862"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1BF29711"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449A3B3F" w14:textId="77777777" w:rsidR="00552446" w:rsidRPr="004D5EE0" w:rsidRDefault="00552446" w:rsidP="00552446">
            <w:pPr>
              <w:rPr>
                <w:rFonts w:asciiTheme="minorHAnsi" w:hAnsiTheme="minorHAnsi" w:cstheme="minorHAnsi"/>
                <w:szCs w:val="24"/>
              </w:rPr>
            </w:pPr>
          </w:p>
        </w:tc>
      </w:tr>
      <w:tr w:rsidR="00552446" w:rsidRPr="003077C7" w14:paraId="701D8704" w14:textId="77777777" w:rsidTr="00552446">
        <w:trPr>
          <w:gridAfter w:val="1"/>
          <w:wAfter w:w="380" w:type="dxa"/>
          <w:trHeight w:val="255"/>
        </w:trPr>
        <w:tc>
          <w:tcPr>
            <w:tcW w:w="555" w:type="dxa"/>
            <w:tcBorders>
              <w:top w:val="nil"/>
              <w:left w:val="nil"/>
              <w:bottom w:val="nil"/>
              <w:right w:val="nil"/>
            </w:tcBorders>
            <w:noWrap/>
            <w:vAlign w:val="bottom"/>
            <w:hideMark/>
          </w:tcPr>
          <w:p w14:paraId="7FBFB36E" w14:textId="77777777" w:rsidR="00552446" w:rsidRPr="004D5EE0" w:rsidRDefault="00552446" w:rsidP="00552446">
            <w:pPr>
              <w:rPr>
                <w:rFonts w:asciiTheme="minorHAnsi" w:hAnsiTheme="minorHAnsi" w:cstheme="minorHAnsi"/>
                <w:szCs w:val="24"/>
              </w:rPr>
            </w:pPr>
          </w:p>
        </w:tc>
        <w:tc>
          <w:tcPr>
            <w:tcW w:w="2610" w:type="dxa"/>
            <w:gridSpan w:val="4"/>
            <w:tcBorders>
              <w:top w:val="nil"/>
              <w:left w:val="nil"/>
              <w:bottom w:val="nil"/>
              <w:right w:val="nil"/>
            </w:tcBorders>
            <w:noWrap/>
            <w:vAlign w:val="bottom"/>
            <w:hideMark/>
          </w:tcPr>
          <w:p w14:paraId="78538110" w14:textId="77777777" w:rsidR="00552446" w:rsidRPr="004D5EE0" w:rsidRDefault="00552446" w:rsidP="00552446">
            <w:pPr>
              <w:rPr>
                <w:rFonts w:asciiTheme="minorHAnsi" w:hAnsiTheme="minorHAnsi" w:cstheme="minorHAnsi"/>
                <w:sz w:val="20"/>
              </w:rPr>
            </w:pPr>
            <w:r w:rsidRPr="004D5EE0">
              <w:rPr>
                <w:rFonts w:asciiTheme="minorHAnsi" w:hAnsiTheme="minorHAnsi" w:cstheme="minorHAnsi"/>
                <w:sz w:val="20"/>
              </w:rPr>
              <w:t>Section 3 Liaison</w:t>
            </w:r>
          </w:p>
        </w:tc>
        <w:tc>
          <w:tcPr>
            <w:tcW w:w="616" w:type="dxa"/>
            <w:gridSpan w:val="2"/>
            <w:tcBorders>
              <w:top w:val="nil"/>
              <w:left w:val="nil"/>
              <w:bottom w:val="nil"/>
              <w:right w:val="nil"/>
            </w:tcBorders>
            <w:noWrap/>
            <w:vAlign w:val="bottom"/>
            <w:hideMark/>
          </w:tcPr>
          <w:p w14:paraId="368B37A0" w14:textId="77777777" w:rsidR="00552446" w:rsidRPr="004D5EE0" w:rsidRDefault="00552446" w:rsidP="00552446">
            <w:pPr>
              <w:rPr>
                <w:rFonts w:asciiTheme="minorHAnsi" w:hAnsiTheme="minorHAnsi" w:cstheme="minorHAnsi"/>
                <w:sz w:val="20"/>
              </w:rPr>
            </w:pPr>
          </w:p>
        </w:tc>
        <w:tc>
          <w:tcPr>
            <w:tcW w:w="1157" w:type="dxa"/>
            <w:gridSpan w:val="4"/>
            <w:tcBorders>
              <w:top w:val="nil"/>
              <w:left w:val="nil"/>
              <w:bottom w:val="nil"/>
              <w:right w:val="nil"/>
            </w:tcBorders>
            <w:noWrap/>
            <w:vAlign w:val="bottom"/>
            <w:hideMark/>
          </w:tcPr>
          <w:p w14:paraId="15E1D5DC" w14:textId="77777777" w:rsidR="00552446" w:rsidRPr="004D5EE0" w:rsidRDefault="00552446" w:rsidP="00552446">
            <w:pPr>
              <w:rPr>
                <w:rFonts w:asciiTheme="minorHAnsi" w:hAnsiTheme="minorHAnsi" w:cstheme="minorHAnsi"/>
                <w:sz w:val="20"/>
              </w:rPr>
            </w:pPr>
          </w:p>
        </w:tc>
        <w:tc>
          <w:tcPr>
            <w:tcW w:w="1224" w:type="dxa"/>
            <w:gridSpan w:val="3"/>
            <w:tcBorders>
              <w:top w:val="nil"/>
              <w:left w:val="nil"/>
              <w:bottom w:val="nil"/>
              <w:right w:val="nil"/>
            </w:tcBorders>
            <w:noWrap/>
            <w:vAlign w:val="bottom"/>
            <w:hideMark/>
          </w:tcPr>
          <w:p w14:paraId="13D61F82" w14:textId="77777777" w:rsidR="00552446" w:rsidRPr="004D5EE0" w:rsidRDefault="00552446" w:rsidP="00552446">
            <w:pPr>
              <w:rPr>
                <w:rFonts w:asciiTheme="minorHAnsi" w:hAnsiTheme="minorHAnsi" w:cstheme="minorHAnsi"/>
                <w:sz w:val="20"/>
              </w:rPr>
            </w:pPr>
          </w:p>
        </w:tc>
        <w:tc>
          <w:tcPr>
            <w:tcW w:w="1248" w:type="dxa"/>
            <w:gridSpan w:val="2"/>
            <w:tcBorders>
              <w:top w:val="nil"/>
              <w:left w:val="nil"/>
              <w:bottom w:val="nil"/>
              <w:right w:val="nil"/>
            </w:tcBorders>
            <w:noWrap/>
            <w:vAlign w:val="bottom"/>
            <w:hideMark/>
          </w:tcPr>
          <w:p w14:paraId="188375C0"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06491115"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3C210D4C"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5B07FF10" w14:textId="77777777" w:rsidR="00552446" w:rsidRPr="004D5EE0" w:rsidRDefault="00552446" w:rsidP="00552446">
            <w:pPr>
              <w:rPr>
                <w:rFonts w:asciiTheme="minorHAnsi" w:hAnsiTheme="minorHAnsi" w:cstheme="minorHAnsi"/>
                <w:szCs w:val="24"/>
              </w:rPr>
            </w:pPr>
          </w:p>
        </w:tc>
        <w:tc>
          <w:tcPr>
            <w:tcW w:w="450" w:type="dxa"/>
            <w:tcBorders>
              <w:top w:val="nil"/>
              <w:left w:val="nil"/>
              <w:bottom w:val="nil"/>
              <w:right w:val="nil"/>
            </w:tcBorders>
            <w:noWrap/>
            <w:vAlign w:val="bottom"/>
            <w:hideMark/>
          </w:tcPr>
          <w:p w14:paraId="5CD0FC93"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58768598" w14:textId="77777777" w:rsidR="00552446" w:rsidRPr="004D5EE0" w:rsidRDefault="00552446" w:rsidP="00552446">
            <w:pPr>
              <w:rPr>
                <w:rFonts w:asciiTheme="minorHAnsi" w:hAnsiTheme="minorHAnsi" w:cstheme="minorHAnsi"/>
                <w:szCs w:val="24"/>
              </w:rPr>
            </w:pPr>
          </w:p>
        </w:tc>
        <w:tc>
          <w:tcPr>
            <w:tcW w:w="450" w:type="dxa"/>
            <w:gridSpan w:val="2"/>
            <w:tcBorders>
              <w:top w:val="nil"/>
              <w:left w:val="nil"/>
              <w:bottom w:val="nil"/>
              <w:right w:val="nil"/>
            </w:tcBorders>
            <w:noWrap/>
            <w:vAlign w:val="bottom"/>
            <w:hideMark/>
          </w:tcPr>
          <w:p w14:paraId="55EFEB2A" w14:textId="77777777" w:rsidR="00552446" w:rsidRPr="004D5EE0" w:rsidRDefault="00552446" w:rsidP="00552446">
            <w:pPr>
              <w:rPr>
                <w:rFonts w:asciiTheme="minorHAnsi" w:hAnsiTheme="minorHAnsi" w:cstheme="minorHAnsi"/>
                <w:szCs w:val="24"/>
              </w:rPr>
            </w:pPr>
          </w:p>
        </w:tc>
      </w:tr>
    </w:tbl>
    <w:p w14:paraId="2BF622DE" w14:textId="77777777" w:rsidR="00944F4A" w:rsidRDefault="00944F4A" w:rsidP="00123955">
      <w:pPr>
        <w:pStyle w:val="BodyText2"/>
        <w:rPr>
          <w:rFonts w:asciiTheme="minorHAnsi" w:hAnsiTheme="minorHAnsi" w:cstheme="minorHAnsi"/>
          <w:i/>
          <w:sz w:val="28"/>
        </w:rPr>
      </w:pPr>
    </w:p>
    <w:p w14:paraId="37D19FB6" w14:textId="3D27690E" w:rsidR="00123955" w:rsidRPr="004D5EE0" w:rsidRDefault="00123955" w:rsidP="00123955">
      <w:pPr>
        <w:pStyle w:val="BodyText2"/>
        <w:rPr>
          <w:rFonts w:asciiTheme="minorHAnsi" w:hAnsiTheme="minorHAnsi" w:cstheme="minorHAnsi"/>
          <w:i/>
          <w:sz w:val="28"/>
        </w:rPr>
      </w:pPr>
      <w:r w:rsidRPr="004D5EE0">
        <w:rPr>
          <w:rFonts w:asciiTheme="minorHAnsi" w:hAnsiTheme="minorHAnsi" w:cstheme="minorHAnsi"/>
          <w:i/>
          <w:sz w:val="28"/>
        </w:rPr>
        <w:lastRenderedPageBreak/>
        <w:t>EXHIBIT Q: CONSTRUCTION SCHEDULE</w:t>
      </w:r>
    </w:p>
    <w:p w14:paraId="7FE8DB4F" w14:textId="77777777" w:rsidR="00123955" w:rsidRPr="004D5EE0" w:rsidRDefault="00123955" w:rsidP="00123955">
      <w:pPr>
        <w:jc w:val="center"/>
        <w:rPr>
          <w:rFonts w:asciiTheme="minorHAnsi" w:hAnsiTheme="minorHAnsi" w:cstheme="minorHAnsi"/>
        </w:rPr>
      </w:pPr>
    </w:p>
    <w:p w14:paraId="23326FDE" w14:textId="77777777" w:rsidR="002A5E7C" w:rsidRPr="004D5EE0" w:rsidRDefault="002A5E7C" w:rsidP="002A5E7C">
      <w:pPr>
        <w:pStyle w:val="BodyText"/>
        <w:numPr>
          <w:ilvl w:val="0"/>
          <w:numId w:val="0"/>
        </w:numPr>
        <w:ind w:firstLine="720"/>
        <w:rPr>
          <w:rFonts w:asciiTheme="minorHAnsi" w:hAnsiTheme="minorHAnsi" w:cstheme="minorHAnsi"/>
        </w:rPr>
      </w:pPr>
      <w:r w:rsidRPr="004D5EE0">
        <w:rPr>
          <w:rFonts w:asciiTheme="minorHAnsi" w:hAnsiTheme="minorHAnsi" w:cstheme="minorHAnsi"/>
        </w:rPr>
        <w:t>At the commitment review stage, applicants should have developed a detailed schedule for completing construction of the project. Include in the commitment review submission package the construction schedule in bar chart format (Gantt chart type), which must include the following elements.</w:t>
      </w:r>
    </w:p>
    <w:p w14:paraId="60FA6F63" w14:textId="77777777" w:rsidR="002A5E7C" w:rsidRPr="004D5EE0" w:rsidRDefault="002A5E7C" w:rsidP="002A5E7C">
      <w:pPr>
        <w:widowControl w:val="0"/>
        <w:rPr>
          <w:rFonts w:asciiTheme="minorHAnsi" w:hAnsiTheme="minorHAnsi" w:cstheme="minorHAnsi"/>
        </w:rPr>
      </w:pPr>
    </w:p>
    <w:p w14:paraId="02901DB5" w14:textId="77777777" w:rsidR="002A5E7C" w:rsidRPr="004D5EE0" w:rsidRDefault="002A5E7C" w:rsidP="00526061">
      <w:pPr>
        <w:widowControl w:val="0"/>
        <w:numPr>
          <w:ilvl w:val="0"/>
          <w:numId w:val="57"/>
        </w:numPr>
        <w:tabs>
          <w:tab w:val="num" w:pos="1080"/>
        </w:tabs>
        <w:ind w:left="1080"/>
        <w:rPr>
          <w:rFonts w:asciiTheme="minorHAnsi" w:hAnsiTheme="minorHAnsi" w:cstheme="minorHAnsi"/>
        </w:rPr>
      </w:pPr>
      <w:r w:rsidRPr="004D5EE0">
        <w:rPr>
          <w:rFonts w:asciiTheme="minorHAnsi" w:hAnsiTheme="minorHAnsi" w:cstheme="minorHAnsi"/>
        </w:rPr>
        <w:t>Arrange in 16 division CSI format with detailed task breakdown below each division</w:t>
      </w:r>
    </w:p>
    <w:p w14:paraId="6DD05C14" w14:textId="77777777" w:rsidR="002A5E7C" w:rsidRPr="004D5EE0" w:rsidRDefault="002A5E7C" w:rsidP="00526061">
      <w:pPr>
        <w:widowControl w:val="0"/>
        <w:numPr>
          <w:ilvl w:val="0"/>
          <w:numId w:val="57"/>
        </w:numPr>
        <w:tabs>
          <w:tab w:val="num" w:pos="1080"/>
        </w:tabs>
        <w:ind w:left="1080"/>
        <w:rPr>
          <w:rFonts w:asciiTheme="minorHAnsi" w:hAnsiTheme="minorHAnsi" w:cstheme="minorHAnsi"/>
        </w:rPr>
      </w:pPr>
      <w:r w:rsidRPr="004D5EE0">
        <w:rPr>
          <w:rFonts w:asciiTheme="minorHAnsi" w:hAnsiTheme="minorHAnsi" w:cstheme="minorHAnsi"/>
        </w:rPr>
        <w:t>Where possible relate to the trade payment breakdown detail provided for the project, the anticipated Application for Payment categories and the CDA Form 212 and CDA Form 215</w:t>
      </w:r>
    </w:p>
    <w:p w14:paraId="6D69555D" w14:textId="77777777" w:rsidR="002A5E7C" w:rsidRPr="004D5EE0" w:rsidRDefault="002A5E7C" w:rsidP="00526061">
      <w:pPr>
        <w:widowControl w:val="0"/>
        <w:numPr>
          <w:ilvl w:val="0"/>
          <w:numId w:val="57"/>
        </w:numPr>
        <w:tabs>
          <w:tab w:val="num" w:pos="1080"/>
        </w:tabs>
        <w:ind w:left="1080"/>
        <w:rPr>
          <w:rFonts w:asciiTheme="minorHAnsi" w:hAnsiTheme="minorHAnsi" w:cstheme="minorHAnsi"/>
        </w:rPr>
      </w:pPr>
      <w:r w:rsidRPr="004D5EE0">
        <w:rPr>
          <w:rFonts w:asciiTheme="minorHAnsi" w:hAnsiTheme="minorHAnsi" w:cstheme="minorHAnsi"/>
        </w:rPr>
        <w:t>Show start and end dates and duration of each task</w:t>
      </w:r>
    </w:p>
    <w:p w14:paraId="7CFCC957" w14:textId="77777777" w:rsidR="002A5E7C" w:rsidRPr="004D5EE0" w:rsidRDefault="002A5E7C" w:rsidP="00526061">
      <w:pPr>
        <w:widowControl w:val="0"/>
        <w:numPr>
          <w:ilvl w:val="0"/>
          <w:numId w:val="57"/>
        </w:numPr>
        <w:tabs>
          <w:tab w:val="num" w:pos="1080"/>
        </w:tabs>
        <w:ind w:left="1080"/>
        <w:rPr>
          <w:rFonts w:asciiTheme="minorHAnsi" w:hAnsiTheme="minorHAnsi" w:cstheme="minorHAnsi"/>
        </w:rPr>
      </w:pPr>
      <w:r w:rsidRPr="004D5EE0">
        <w:rPr>
          <w:rFonts w:asciiTheme="minorHAnsi" w:hAnsiTheme="minorHAnsi" w:cstheme="minorHAnsi"/>
        </w:rPr>
        <w:t>Show predecessors for major tasks</w:t>
      </w:r>
    </w:p>
    <w:p w14:paraId="08C518DA" w14:textId="77777777" w:rsidR="002A5E7C" w:rsidRPr="004D5EE0" w:rsidRDefault="002A5E7C" w:rsidP="00526061">
      <w:pPr>
        <w:widowControl w:val="0"/>
        <w:numPr>
          <w:ilvl w:val="0"/>
          <w:numId w:val="57"/>
        </w:numPr>
        <w:tabs>
          <w:tab w:val="num" w:pos="1080"/>
        </w:tabs>
        <w:ind w:left="1080"/>
        <w:rPr>
          <w:rFonts w:asciiTheme="minorHAnsi" w:hAnsiTheme="minorHAnsi" w:cstheme="minorHAnsi"/>
        </w:rPr>
      </w:pPr>
      <w:r w:rsidRPr="004D5EE0">
        <w:rPr>
          <w:rFonts w:asciiTheme="minorHAnsi" w:hAnsiTheme="minorHAnsi" w:cstheme="minorHAnsi"/>
        </w:rPr>
        <w:t>Show critical relationship between major elements</w:t>
      </w:r>
    </w:p>
    <w:p w14:paraId="0C571B9F" w14:textId="77777777" w:rsidR="002A5E7C" w:rsidRPr="004D5EE0" w:rsidRDefault="002A5E7C" w:rsidP="00526061">
      <w:pPr>
        <w:widowControl w:val="0"/>
        <w:numPr>
          <w:ilvl w:val="0"/>
          <w:numId w:val="57"/>
        </w:numPr>
        <w:tabs>
          <w:tab w:val="num" w:pos="1080"/>
        </w:tabs>
        <w:ind w:left="1080"/>
        <w:rPr>
          <w:rFonts w:asciiTheme="minorHAnsi" w:hAnsiTheme="minorHAnsi" w:cstheme="minorHAnsi"/>
        </w:rPr>
      </w:pPr>
      <w:r w:rsidRPr="004D5EE0">
        <w:rPr>
          <w:rFonts w:asciiTheme="minorHAnsi" w:hAnsiTheme="minorHAnsi" w:cstheme="minorHAnsi"/>
        </w:rPr>
        <w:t>Show float for each division. Show float as belonging neither to the Owner nor to the Contractor.  Float shall be available by all parties as required by the project.</w:t>
      </w:r>
    </w:p>
    <w:p w14:paraId="04CB4DA0" w14:textId="77777777" w:rsidR="002A5E7C" w:rsidRPr="004D5EE0" w:rsidRDefault="002A5E7C" w:rsidP="00526061">
      <w:pPr>
        <w:widowControl w:val="0"/>
        <w:numPr>
          <w:ilvl w:val="0"/>
          <w:numId w:val="57"/>
        </w:numPr>
        <w:tabs>
          <w:tab w:val="num" w:pos="1080"/>
        </w:tabs>
        <w:ind w:left="1080"/>
        <w:rPr>
          <w:rFonts w:asciiTheme="minorHAnsi" w:hAnsiTheme="minorHAnsi" w:cstheme="minorHAnsi"/>
        </w:rPr>
      </w:pPr>
      <w:r w:rsidRPr="004D5EE0">
        <w:rPr>
          <w:rFonts w:asciiTheme="minorHAnsi" w:hAnsiTheme="minorHAnsi" w:cstheme="minorHAnsi"/>
        </w:rPr>
        <w:t>Project time shall be shown in calendar days</w:t>
      </w:r>
    </w:p>
    <w:p w14:paraId="066DA2B5" w14:textId="77777777" w:rsidR="002A5E7C" w:rsidRPr="004D5EE0" w:rsidRDefault="002A5E7C" w:rsidP="00526061">
      <w:pPr>
        <w:widowControl w:val="0"/>
        <w:numPr>
          <w:ilvl w:val="0"/>
          <w:numId w:val="57"/>
        </w:numPr>
        <w:tabs>
          <w:tab w:val="num" w:pos="1080"/>
        </w:tabs>
        <w:ind w:left="1080"/>
        <w:rPr>
          <w:rFonts w:asciiTheme="minorHAnsi" w:hAnsiTheme="minorHAnsi" w:cstheme="minorHAnsi"/>
        </w:rPr>
      </w:pPr>
      <w:r w:rsidRPr="004D5EE0">
        <w:rPr>
          <w:rFonts w:asciiTheme="minorHAnsi" w:hAnsiTheme="minorHAnsi" w:cstheme="minorHAnsi"/>
        </w:rPr>
        <w:t>Produce schedule in color with critical elements indicated in red and all other elements indicated in black</w:t>
      </w:r>
    </w:p>
    <w:p w14:paraId="3707BA58" w14:textId="77777777" w:rsidR="002A5E7C" w:rsidRPr="004D5EE0" w:rsidRDefault="002A5E7C" w:rsidP="002A5E7C">
      <w:pPr>
        <w:widowControl w:val="0"/>
        <w:ind w:firstLine="720"/>
        <w:rPr>
          <w:rFonts w:asciiTheme="minorHAnsi" w:hAnsiTheme="minorHAnsi" w:cstheme="minorHAnsi"/>
        </w:rPr>
      </w:pPr>
    </w:p>
    <w:p w14:paraId="3E848B79" w14:textId="77777777" w:rsidR="002A5E7C" w:rsidRPr="004D5EE0" w:rsidRDefault="002A5E7C" w:rsidP="002A5E7C">
      <w:pPr>
        <w:widowControl w:val="0"/>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7DE78210" w14:textId="77777777" w:rsidR="002A5E7C" w:rsidRPr="004D5EE0" w:rsidRDefault="002A5E7C" w:rsidP="002A5E7C">
      <w:pPr>
        <w:widowControl w:val="0"/>
        <w:rPr>
          <w:rFonts w:asciiTheme="minorHAnsi" w:hAnsiTheme="minorHAnsi" w:cstheme="minorHAnsi"/>
        </w:rPr>
      </w:pPr>
    </w:p>
    <w:p w14:paraId="3575893D" w14:textId="77777777" w:rsidR="002A5E7C" w:rsidRPr="004D5EE0" w:rsidRDefault="002A5E7C" w:rsidP="00526061">
      <w:pPr>
        <w:widowControl w:val="0"/>
        <w:numPr>
          <w:ilvl w:val="0"/>
          <w:numId w:val="58"/>
        </w:numPr>
        <w:tabs>
          <w:tab w:val="clear" w:pos="1080"/>
          <w:tab w:val="num" w:pos="360"/>
        </w:tabs>
        <w:ind w:left="360"/>
        <w:rPr>
          <w:rFonts w:asciiTheme="minorHAnsi" w:hAnsiTheme="minorHAnsi" w:cstheme="minorHAnsi"/>
        </w:rPr>
      </w:pPr>
      <w:r w:rsidRPr="004D5EE0">
        <w:rPr>
          <w:rFonts w:asciiTheme="minorHAnsi" w:hAnsiTheme="minorHAnsi" w:cstheme="minorHAnsi"/>
        </w:rPr>
        <w:t>Construction Schedule</w:t>
      </w:r>
    </w:p>
    <w:p w14:paraId="791EB283" w14:textId="77777777" w:rsidR="00434FDD" w:rsidRPr="004D5EE0" w:rsidRDefault="00123955" w:rsidP="002A5E7C">
      <w:pPr>
        <w:tabs>
          <w:tab w:val="num" w:pos="1080"/>
        </w:tabs>
        <w:jc w:val="center"/>
        <w:rPr>
          <w:rFonts w:asciiTheme="minorHAnsi" w:hAnsiTheme="minorHAnsi" w:cstheme="minorHAnsi"/>
          <w:b/>
          <w:i/>
          <w:sz w:val="28"/>
        </w:rPr>
      </w:pPr>
      <w:r w:rsidRPr="004D5EE0">
        <w:rPr>
          <w:rFonts w:asciiTheme="minorHAnsi" w:hAnsiTheme="minorHAnsi" w:cstheme="minorHAnsi"/>
          <w:b/>
        </w:rPr>
        <w:br w:type="page"/>
      </w:r>
      <w:r w:rsidR="00434FDD" w:rsidRPr="004D5EE0">
        <w:rPr>
          <w:rFonts w:asciiTheme="minorHAnsi" w:hAnsiTheme="minorHAnsi" w:cstheme="minorHAnsi"/>
          <w:b/>
          <w:i/>
          <w:sz w:val="28"/>
        </w:rPr>
        <w:lastRenderedPageBreak/>
        <w:t xml:space="preserve">EXHIBIT </w:t>
      </w:r>
      <w:r w:rsidR="007358C7" w:rsidRPr="004D5EE0">
        <w:rPr>
          <w:rFonts w:asciiTheme="minorHAnsi" w:hAnsiTheme="minorHAnsi" w:cstheme="minorHAnsi"/>
          <w:b/>
          <w:i/>
          <w:sz w:val="28"/>
        </w:rPr>
        <w:t>R</w:t>
      </w:r>
      <w:r w:rsidR="00434FDD" w:rsidRPr="004D5EE0">
        <w:rPr>
          <w:rFonts w:asciiTheme="minorHAnsi" w:hAnsiTheme="minorHAnsi" w:cstheme="minorHAnsi"/>
          <w:b/>
          <w:i/>
          <w:sz w:val="28"/>
        </w:rPr>
        <w:t>:</w:t>
      </w:r>
      <w:r w:rsidR="006C5044" w:rsidRPr="004D5EE0">
        <w:rPr>
          <w:rFonts w:asciiTheme="minorHAnsi" w:hAnsiTheme="minorHAnsi" w:cstheme="minorHAnsi"/>
          <w:b/>
          <w:i/>
          <w:sz w:val="28"/>
        </w:rPr>
        <w:t xml:space="preserve"> </w:t>
      </w:r>
      <w:r w:rsidR="00434FDD" w:rsidRPr="004D5EE0">
        <w:rPr>
          <w:rFonts w:asciiTheme="minorHAnsi" w:hAnsiTheme="minorHAnsi" w:cstheme="minorHAnsi"/>
          <w:b/>
          <w:i/>
          <w:sz w:val="28"/>
        </w:rPr>
        <w:t>STANDARD FORM OF AGREEMENT BETWEEN OWNER AND CONTRACTOR</w:t>
      </w:r>
    </w:p>
    <w:p w14:paraId="29B34520" w14:textId="77777777" w:rsidR="00434FDD" w:rsidRPr="004D5EE0" w:rsidRDefault="00434FDD">
      <w:pPr>
        <w:rPr>
          <w:rFonts w:asciiTheme="minorHAnsi" w:hAnsiTheme="minorHAnsi" w:cstheme="minorHAnsi"/>
        </w:rPr>
      </w:pPr>
    </w:p>
    <w:p w14:paraId="5D6FA7ED" w14:textId="77777777" w:rsidR="002A5E7C" w:rsidRPr="004D5EE0" w:rsidRDefault="002A5E7C" w:rsidP="002A5E7C">
      <w:pPr>
        <w:ind w:firstLine="720"/>
        <w:rPr>
          <w:rFonts w:asciiTheme="minorHAnsi" w:hAnsiTheme="minorHAnsi" w:cstheme="minorHAnsi"/>
        </w:rPr>
      </w:pPr>
      <w:r w:rsidRPr="004D5EE0">
        <w:rPr>
          <w:rFonts w:asciiTheme="minorHAnsi" w:hAnsiTheme="minorHAnsi" w:cstheme="minorHAnsi"/>
        </w:rPr>
        <w:t xml:space="preserve">An executed copy of the Owner/Contractor Agreement must be provided. The Department requires the Standard Form of Agreement Between Owner and Contractor/Cost Plus with negotiated maximum price, the AIA Document A102–2017 to be used.  Only under certain circumstances and with prior approval of the Department will the Standard Form of Agreement Between Owner and Contractor Lump Sum, where the basis of payment is a stipulated sum, the AIA Document A101–2017 may be used.  If a Lump Sum Contract is used three separate complete bids from qualified contractors are required.  For all forms of contract, include the AIA Document A201–2017, General Contractor’s Conditions to the Contract for Construction and the CDA Supplementary General Conditions.  </w:t>
      </w:r>
    </w:p>
    <w:p w14:paraId="1F8A1DFE" w14:textId="77777777" w:rsidR="002A5E7C" w:rsidRPr="004D5EE0" w:rsidRDefault="002A5E7C" w:rsidP="002A5E7C">
      <w:pPr>
        <w:tabs>
          <w:tab w:val="left" w:pos="2805"/>
        </w:tabs>
        <w:ind w:firstLine="720"/>
        <w:rPr>
          <w:rFonts w:asciiTheme="minorHAnsi" w:hAnsiTheme="minorHAnsi" w:cstheme="minorHAnsi"/>
        </w:rPr>
      </w:pPr>
      <w:r w:rsidRPr="004D5EE0">
        <w:rPr>
          <w:rFonts w:asciiTheme="minorHAnsi" w:hAnsiTheme="minorHAnsi" w:cstheme="minorHAnsi"/>
        </w:rPr>
        <w:tab/>
      </w:r>
    </w:p>
    <w:p w14:paraId="10AD6C86" w14:textId="77777777" w:rsidR="002A5E7C" w:rsidRPr="004D5EE0" w:rsidRDefault="002A5E7C" w:rsidP="002A5E7C">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6828FC96" w14:textId="77777777" w:rsidR="002A5E7C" w:rsidRPr="004D5EE0" w:rsidRDefault="002A5E7C" w:rsidP="002A5E7C">
      <w:pPr>
        <w:ind w:firstLine="720"/>
        <w:rPr>
          <w:rFonts w:asciiTheme="minorHAnsi" w:hAnsiTheme="minorHAnsi" w:cstheme="minorHAnsi"/>
        </w:rPr>
      </w:pPr>
    </w:p>
    <w:p w14:paraId="076EF145" w14:textId="77777777" w:rsidR="002A5E7C" w:rsidRPr="004D5EE0" w:rsidRDefault="002A5E7C" w:rsidP="00526061">
      <w:pPr>
        <w:numPr>
          <w:ilvl w:val="0"/>
          <w:numId w:val="40"/>
        </w:numPr>
        <w:tabs>
          <w:tab w:val="clear" w:pos="1080"/>
        </w:tabs>
        <w:ind w:left="720" w:hanging="720"/>
        <w:rPr>
          <w:rFonts w:asciiTheme="minorHAnsi" w:hAnsiTheme="minorHAnsi" w:cstheme="minorHAnsi"/>
        </w:rPr>
      </w:pPr>
      <w:r w:rsidRPr="004D5EE0">
        <w:rPr>
          <w:rFonts w:asciiTheme="minorHAnsi" w:hAnsiTheme="minorHAnsi" w:cstheme="minorHAnsi"/>
        </w:rPr>
        <w:t>Standard Form of Agreement Between Owner and Contract</w:t>
      </w:r>
      <w:r w:rsidR="008418C1" w:rsidRPr="004D5EE0">
        <w:rPr>
          <w:rFonts w:asciiTheme="minorHAnsi" w:hAnsiTheme="minorHAnsi" w:cstheme="minorHAnsi"/>
        </w:rPr>
        <w:t xml:space="preserve"> where the basis of the payment is the Cost of the Work Plus a Fee with a Guaranteed Maximum Price</w:t>
      </w:r>
      <w:r w:rsidRPr="004D5EE0">
        <w:rPr>
          <w:rFonts w:asciiTheme="minorHAnsi" w:hAnsiTheme="minorHAnsi" w:cstheme="minorHAnsi"/>
        </w:rPr>
        <w:t xml:space="preserve"> (AIA Document AIA Document A102-2017)</w:t>
      </w:r>
    </w:p>
    <w:p w14:paraId="462A9153" w14:textId="77777777" w:rsidR="002A5E7C" w:rsidRPr="004D5EE0" w:rsidRDefault="002A5E7C" w:rsidP="00526061">
      <w:pPr>
        <w:numPr>
          <w:ilvl w:val="0"/>
          <w:numId w:val="40"/>
        </w:numPr>
        <w:tabs>
          <w:tab w:val="clear" w:pos="1080"/>
        </w:tabs>
        <w:ind w:left="720" w:hanging="720"/>
        <w:rPr>
          <w:rFonts w:asciiTheme="minorHAnsi" w:hAnsiTheme="minorHAnsi" w:cstheme="minorHAnsi"/>
        </w:rPr>
      </w:pPr>
      <w:r w:rsidRPr="004D5EE0">
        <w:rPr>
          <w:rFonts w:asciiTheme="minorHAnsi" w:hAnsiTheme="minorHAnsi" w:cstheme="minorHAnsi"/>
        </w:rPr>
        <w:t>Standard Form of Agreement Between Owner and Contract/Lump Sum (AIA Document  A101-2017)</w:t>
      </w:r>
      <w:r w:rsidR="008418C1" w:rsidRPr="004D5EE0">
        <w:rPr>
          <w:rFonts w:asciiTheme="minorHAnsi" w:hAnsiTheme="minorHAnsi" w:cstheme="minorHAnsi"/>
        </w:rPr>
        <w:t xml:space="preserve"> </w:t>
      </w:r>
      <w:r w:rsidR="008418C1" w:rsidRPr="007E0E05">
        <w:rPr>
          <w:rFonts w:asciiTheme="minorHAnsi" w:hAnsiTheme="minorHAnsi" w:cstheme="minorHAnsi"/>
        </w:rPr>
        <w:t>Must receive prior approval of the Department</w:t>
      </w:r>
    </w:p>
    <w:p w14:paraId="6A15EBE6" w14:textId="2A8998D6" w:rsidR="002A5E7C" w:rsidRPr="004D5EE0" w:rsidRDefault="002A5E7C" w:rsidP="00526061">
      <w:pPr>
        <w:numPr>
          <w:ilvl w:val="0"/>
          <w:numId w:val="40"/>
        </w:numPr>
        <w:tabs>
          <w:tab w:val="clear" w:pos="1080"/>
        </w:tabs>
        <w:ind w:left="720" w:hanging="720"/>
        <w:rPr>
          <w:rFonts w:asciiTheme="minorHAnsi" w:hAnsiTheme="minorHAnsi" w:cstheme="minorHAnsi"/>
        </w:rPr>
      </w:pPr>
      <w:r w:rsidRPr="004D5EE0">
        <w:rPr>
          <w:rFonts w:asciiTheme="minorHAnsi" w:hAnsiTheme="minorHAnsi" w:cstheme="minorHAnsi"/>
        </w:rPr>
        <w:t>General Conditions of the Contract for Construction (AIA Document A201-2017</w:t>
      </w:r>
      <w:r w:rsidR="008418C1" w:rsidRPr="004D5EE0">
        <w:rPr>
          <w:rFonts w:asciiTheme="minorHAnsi" w:hAnsiTheme="minorHAnsi" w:cstheme="minorHAnsi"/>
        </w:rPr>
        <w:t>)</w:t>
      </w:r>
      <w:r w:rsidRPr="004D5EE0">
        <w:rPr>
          <w:rFonts w:asciiTheme="minorHAnsi" w:hAnsiTheme="minorHAnsi" w:cstheme="minorHAnsi"/>
        </w:rPr>
        <w:t xml:space="preserve"> CDA Supplementary General Conditions (</w:t>
      </w:r>
      <w:r w:rsidR="00944F4A" w:rsidRPr="00B15745">
        <w:rPr>
          <w:rFonts w:asciiTheme="minorHAnsi" w:hAnsiTheme="minorHAnsi" w:cstheme="minorHAnsi"/>
        </w:rPr>
        <w:t xml:space="preserve">form available </w:t>
      </w:r>
      <w:r w:rsidR="00944F4A">
        <w:rPr>
          <w:rFonts w:asciiTheme="minorHAnsi" w:hAnsiTheme="minorHAnsi" w:cstheme="minorHAnsi"/>
        </w:rPr>
        <w:t xml:space="preserve">in the </w:t>
      </w:r>
      <w:hyperlink r:id="rId35" w:history="1">
        <w:r w:rsidR="00944F4A" w:rsidRPr="00CB105C">
          <w:rPr>
            <w:rStyle w:val="Hyperlink"/>
            <w:rFonts w:asciiTheme="minorHAnsi" w:hAnsiTheme="minorHAnsi" w:cstheme="minorHAnsi"/>
          </w:rPr>
          <w:t>Multifamily Library</w:t>
        </w:r>
      </w:hyperlink>
      <w:r w:rsidR="00944F4A">
        <w:rPr>
          <w:rFonts w:asciiTheme="minorHAnsi" w:hAnsiTheme="minorHAnsi" w:cstheme="minorHAnsi"/>
        </w:rPr>
        <w:t xml:space="preserve"> on</w:t>
      </w:r>
      <w:r w:rsidR="00944F4A" w:rsidRPr="00B15745">
        <w:rPr>
          <w:rFonts w:asciiTheme="minorHAnsi" w:hAnsiTheme="minorHAnsi" w:cstheme="minorHAnsi"/>
        </w:rPr>
        <w:t xml:space="preserve"> DHCD’s website</w:t>
      </w:r>
      <w:r w:rsidRPr="004D5EE0">
        <w:rPr>
          <w:rFonts w:asciiTheme="minorHAnsi" w:hAnsiTheme="minorHAnsi" w:cstheme="minorHAnsi"/>
        </w:rPr>
        <w:t>)</w:t>
      </w:r>
    </w:p>
    <w:p w14:paraId="6607D315" w14:textId="77777777" w:rsidR="00826A23" w:rsidRPr="004D5EE0" w:rsidRDefault="00826A23">
      <w:pPr>
        <w:pStyle w:val="BodyTextIndent3"/>
        <w:jc w:val="center"/>
        <w:rPr>
          <w:rFonts w:asciiTheme="minorHAnsi" w:hAnsiTheme="minorHAnsi" w:cstheme="minorHAnsi"/>
        </w:rPr>
      </w:pPr>
    </w:p>
    <w:p w14:paraId="5539C87C" w14:textId="77777777" w:rsidR="00434FDD" w:rsidRPr="004D5EE0" w:rsidRDefault="00E21215">
      <w:pPr>
        <w:pStyle w:val="BodyTextIndent3"/>
        <w:jc w:val="center"/>
        <w:rPr>
          <w:rFonts w:asciiTheme="minorHAnsi" w:hAnsiTheme="minorHAnsi" w:cstheme="minorHAnsi"/>
          <w:b/>
          <w:i/>
          <w:sz w:val="28"/>
        </w:rPr>
      </w:pPr>
      <w:r w:rsidRPr="004D5EE0">
        <w:rPr>
          <w:rFonts w:asciiTheme="minorHAnsi" w:hAnsiTheme="minorHAnsi" w:cstheme="minorHAnsi"/>
        </w:rPr>
        <w:br w:type="page"/>
      </w:r>
      <w:r w:rsidRPr="004D5EE0">
        <w:rPr>
          <w:rFonts w:asciiTheme="minorHAnsi" w:hAnsiTheme="minorHAnsi" w:cstheme="minorHAnsi"/>
          <w:b/>
          <w:i/>
          <w:sz w:val="28"/>
        </w:rPr>
        <w:lastRenderedPageBreak/>
        <w:t>E</w:t>
      </w:r>
      <w:r w:rsidR="00434FDD" w:rsidRPr="004D5EE0">
        <w:rPr>
          <w:rFonts w:asciiTheme="minorHAnsi" w:hAnsiTheme="minorHAnsi" w:cstheme="minorHAnsi"/>
          <w:b/>
          <w:i/>
          <w:sz w:val="28"/>
        </w:rPr>
        <w:t xml:space="preserve">XHIBIT </w:t>
      </w:r>
      <w:r w:rsidR="007358C7" w:rsidRPr="004D5EE0">
        <w:rPr>
          <w:rFonts w:asciiTheme="minorHAnsi" w:hAnsiTheme="minorHAnsi" w:cstheme="minorHAnsi"/>
          <w:b/>
          <w:i/>
          <w:sz w:val="28"/>
        </w:rPr>
        <w:t>S</w:t>
      </w:r>
      <w:r w:rsidR="00434FDD" w:rsidRPr="004D5EE0">
        <w:rPr>
          <w:rFonts w:asciiTheme="minorHAnsi" w:hAnsiTheme="minorHAnsi" w:cstheme="minorHAnsi"/>
          <w:b/>
          <w:i/>
          <w:sz w:val="28"/>
        </w:rPr>
        <w:t>: STANDARD FORM OF AGREEMENT BETWEEN OWNER AND ARCHITECT</w:t>
      </w:r>
    </w:p>
    <w:p w14:paraId="24CD208E" w14:textId="77777777" w:rsidR="00434FDD" w:rsidRPr="004D5EE0" w:rsidRDefault="00434FDD">
      <w:pPr>
        <w:rPr>
          <w:rFonts w:asciiTheme="minorHAnsi" w:hAnsiTheme="minorHAnsi" w:cstheme="minorHAnsi"/>
        </w:rPr>
      </w:pPr>
    </w:p>
    <w:p w14:paraId="6C66A374" w14:textId="77777777" w:rsidR="002A5E7C" w:rsidRPr="004D5EE0" w:rsidRDefault="002A5E7C" w:rsidP="002A5E7C">
      <w:pPr>
        <w:ind w:firstLine="720"/>
        <w:rPr>
          <w:rFonts w:asciiTheme="minorHAnsi" w:hAnsiTheme="minorHAnsi" w:cstheme="minorHAnsi"/>
        </w:rPr>
      </w:pPr>
      <w:r w:rsidRPr="004D5EE0">
        <w:rPr>
          <w:rFonts w:asciiTheme="minorHAnsi" w:hAnsiTheme="minorHAnsi" w:cstheme="minorHAnsi"/>
        </w:rPr>
        <w:t>An executed copy of the Owner / Architect Agreement must be provided. The form of agreement must be either AIA Document B101-2017; AIA Document B109-2010, or AIA Document B108-2009. Other AIA contract documents may be used on an as needed basis. In addition, the Department also requires its Attachment to the Owner/Supervising Construction Professional Agreement be submitted.</w:t>
      </w:r>
    </w:p>
    <w:p w14:paraId="38997800" w14:textId="77777777" w:rsidR="002A5E7C" w:rsidRPr="004D5EE0" w:rsidRDefault="002A5E7C" w:rsidP="002A5E7C">
      <w:pPr>
        <w:ind w:firstLine="720"/>
        <w:rPr>
          <w:rFonts w:asciiTheme="minorHAnsi" w:hAnsiTheme="minorHAnsi" w:cstheme="minorHAnsi"/>
        </w:rPr>
      </w:pPr>
    </w:p>
    <w:p w14:paraId="729D7030" w14:textId="77777777" w:rsidR="002A5E7C" w:rsidRPr="004D5EE0" w:rsidRDefault="002A5E7C" w:rsidP="002A5E7C">
      <w:pPr>
        <w:pStyle w:val="BodyText3"/>
        <w:pBdr>
          <w:bottom w:val="single" w:sz="4" w:space="1" w:color="auto"/>
        </w:pBdr>
        <w:rPr>
          <w:rFonts w:asciiTheme="minorHAnsi" w:hAnsiTheme="minorHAnsi" w:cstheme="minorHAnsi"/>
        </w:rPr>
      </w:pPr>
      <w:r w:rsidRPr="004D5EE0">
        <w:rPr>
          <w:rFonts w:asciiTheme="minorHAnsi" w:hAnsiTheme="minorHAnsi" w:cstheme="minorHAnsi"/>
        </w:rPr>
        <w:t xml:space="preserve">AIA DOCUMENT B101-2017 STANDARD FORM OF AGREEMENT BETWEEN OWNER AND ARCHITECT </w:t>
      </w:r>
    </w:p>
    <w:p w14:paraId="1CE5D9A0" w14:textId="77777777" w:rsidR="002A5E7C" w:rsidRPr="004D5EE0" w:rsidRDefault="002A5E7C" w:rsidP="002A5E7C">
      <w:pPr>
        <w:jc w:val="both"/>
        <w:rPr>
          <w:rFonts w:asciiTheme="minorHAnsi" w:hAnsiTheme="minorHAnsi" w:cstheme="minorHAnsi"/>
        </w:rPr>
      </w:pPr>
    </w:p>
    <w:p w14:paraId="38DA9017" w14:textId="77777777" w:rsidR="002A5E7C" w:rsidRPr="004D5EE0" w:rsidRDefault="002A5E7C" w:rsidP="002A5E7C">
      <w:pPr>
        <w:pStyle w:val="BodyTextIndent2"/>
        <w:rPr>
          <w:rFonts w:asciiTheme="minorHAnsi" w:hAnsiTheme="minorHAnsi" w:cstheme="minorHAnsi"/>
        </w:rPr>
      </w:pPr>
      <w:r w:rsidRPr="004D5EE0">
        <w:rPr>
          <w:rFonts w:asciiTheme="minorHAnsi" w:hAnsiTheme="minorHAnsi" w:cstheme="minorHAnsi"/>
        </w:rPr>
        <w:t>The B101-2007 sets forth the Architect’s services during five phases; schematic design, design development, construction documents, bidding /negotiation, and construction contract administration. The B101includes both basic and additional services and sets forth basic services in Article 3. Additional services, listed in Article 4, are any services that are not deemed basic.</w:t>
      </w:r>
    </w:p>
    <w:p w14:paraId="33D68857" w14:textId="77777777" w:rsidR="002A5E7C" w:rsidRPr="004D5EE0" w:rsidRDefault="002A5E7C" w:rsidP="002A5E7C">
      <w:pPr>
        <w:pStyle w:val="BodyTextIndent2"/>
        <w:rPr>
          <w:rFonts w:asciiTheme="minorHAnsi" w:hAnsiTheme="minorHAnsi" w:cstheme="minorHAnsi"/>
        </w:rPr>
      </w:pPr>
    </w:p>
    <w:p w14:paraId="48393E1B" w14:textId="77777777" w:rsidR="002A5E7C" w:rsidRPr="004D5EE0" w:rsidRDefault="002A5E7C" w:rsidP="002A5E7C">
      <w:pPr>
        <w:pBdr>
          <w:bottom w:val="single" w:sz="4" w:space="1" w:color="auto"/>
        </w:pBdr>
        <w:rPr>
          <w:rFonts w:asciiTheme="minorHAnsi" w:hAnsiTheme="minorHAnsi" w:cstheme="minorHAnsi"/>
        </w:rPr>
      </w:pPr>
      <w:r w:rsidRPr="004D5EE0">
        <w:rPr>
          <w:rFonts w:asciiTheme="minorHAnsi" w:hAnsiTheme="minorHAnsi" w:cstheme="minorHAnsi"/>
          <w:b/>
        </w:rPr>
        <w:t>AIA DOCUMENT B109-2010 STANDARD FORM OF AGREEMENT BETWEEN OWNER AND ARCHITECT FOR A MULTI-FAMILY RESIDENTIAL OR MIXED USE RESIDENTIAL PROJECT</w:t>
      </w:r>
    </w:p>
    <w:p w14:paraId="57107D1B" w14:textId="77777777" w:rsidR="002A5E7C" w:rsidRPr="004D5EE0" w:rsidRDefault="002A5E7C" w:rsidP="002A5E7C">
      <w:pPr>
        <w:rPr>
          <w:rFonts w:asciiTheme="minorHAnsi" w:hAnsiTheme="minorHAnsi" w:cstheme="minorHAnsi"/>
        </w:rPr>
      </w:pPr>
    </w:p>
    <w:p w14:paraId="2E9C52D8" w14:textId="77777777" w:rsidR="002A5E7C" w:rsidRPr="004D5EE0" w:rsidRDefault="002A5E7C" w:rsidP="002A5E7C">
      <w:pPr>
        <w:pBdr>
          <w:bottom w:val="single" w:sz="4" w:space="1" w:color="auto"/>
        </w:pBdr>
        <w:ind w:firstLine="720"/>
        <w:rPr>
          <w:rFonts w:asciiTheme="minorHAnsi" w:hAnsiTheme="minorHAnsi" w:cstheme="minorHAnsi"/>
        </w:rPr>
      </w:pPr>
      <w:r w:rsidRPr="004D5EE0">
        <w:rPr>
          <w:rFonts w:asciiTheme="minorHAnsi" w:hAnsiTheme="minorHAnsi" w:cstheme="minorHAnsi"/>
        </w:rPr>
        <w:t>The B109-2010 contains terms and conditions that are unique to Multi-Family Residential and Mixed Use Residential Projects. The B109 uses the traditional division of services into Basic and Additional Services, and adds a new Pre-Design Services article that includes items such as assessment of project feasibility, layout, and regulatory requirements.</w:t>
      </w:r>
    </w:p>
    <w:p w14:paraId="3E2300BC" w14:textId="77777777" w:rsidR="002A5E7C" w:rsidRPr="004D5EE0" w:rsidRDefault="002A5E7C" w:rsidP="002A5E7C">
      <w:pPr>
        <w:pBdr>
          <w:bottom w:val="single" w:sz="4" w:space="1" w:color="auto"/>
        </w:pBdr>
        <w:ind w:firstLine="720"/>
        <w:rPr>
          <w:rFonts w:asciiTheme="minorHAnsi" w:hAnsiTheme="minorHAnsi" w:cstheme="minorHAnsi"/>
        </w:rPr>
      </w:pPr>
    </w:p>
    <w:p w14:paraId="5FE00516" w14:textId="77777777" w:rsidR="002A5E7C" w:rsidRPr="004D5EE0" w:rsidRDefault="002A5E7C" w:rsidP="002A5E7C">
      <w:pPr>
        <w:pBdr>
          <w:bottom w:val="single" w:sz="4" w:space="1" w:color="auto"/>
        </w:pBdr>
        <w:rPr>
          <w:rFonts w:asciiTheme="minorHAnsi" w:hAnsiTheme="minorHAnsi" w:cstheme="minorHAnsi"/>
        </w:rPr>
      </w:pPr>
      <w:r w:rsidRPr="004D5EE0">
        <w:rPr>
          <w:rFonts w:asciiTheme="minorHAnsi" w:hAnsiTheme="minorHAnsi" w:cstheme="minorHAnsi"/>
          <w:b/>
        </w:rPr>
        <w:t>AIA B108-2009 STANDARD FORM OF AGREEMENT BETWEEN OWNER AND ARCHITECT FOR FEDERALLY FUNDED OR FEDERALLY INSURED PROJECT</w:t>
      </w:r>
    </w:p>
    <w:p w14:paraId="30300033" w14:textId="77777777" w:rsidR="002A5E7C" w:rsidRPr="004D5EE0" w:rsidRDefault="002A5E7C" w:rsidP="002A5E7C">
      <w:pPr>
        <w:rPr>
          <w:rFonts w:asciiTheme="minorHAnsi" w:hAnsiTheme="minorHAnsi" w:cstheme="minorHAnsi"/>
        </w:rPr>
      </w:pPr>
    </w:p>
    <w:p w14:paraId="3C846AE3" w14:textId="77777777" w:rsidR="002A5E7C" w:rsidRPr="004D5EE0" w:rsidRDefault="002A5E7C" w:rsidP="002A5E7C">
      <w:pPr>
        <w:ind w:firstLine="720"/>
        <w:rPr>
          <w:rFonts w:asciiTheme="minorHAnsi" w:hAnsiTheme="minorHAnsi" w:cstheme="minorHAnsi"/>
          <w:szCs w:val="24"/>
        </w:rPr>
      </w:pPr>
      <w:r w:rsidRPr="004D5EE0">
        <w:rPr>
          <w:rFonts w:asciiTheme="minorHAnsi" w:hAnsiTheme="minorHAnsi" w:cstheme="minorHAnsi"/>
          <w:szCs w:val="24"/>
        </w:rPr>
        <w:t>The B108-2009 contains many of the same provisions as the B101-2017. The B108-2009 was developed with the assistance of several federal agencies and contains terms and conditions that are unique to federally funded or federally insured projects.</w:t>
      </w:r>
    </w:p>
    <w:p w14:paraId="3F054F72" w14:textId="77777777" w:rsidR="002A5E7C" w:rsidRPr="004D5EE0" w:rsidRDefault="002A5E7C" w:rsidP="002A5E7C">
      <w:pPr>
        <w:rPr>
          <w:rFonts w:asciiTheme="minorHAnsi" w:hAnsiTheme="minorHAnsi" w:cstheme="minorHAnsi"/>
        </w:rPr>
      </w:pPr>
    </w:p>
    <w:p w14:paraId="49C59F1B" w14:textId="77777777" w:rsidR="002A5E7C" w:rsidRPr="004D5EE0" w:rsidRDefault="002A5E7C" w:rsidP="002A5E7C">
      <w:pPr>
        <w:pBdr>
          <w:bottom w:val="single" w:sz="4" w:space="1" w:color="auto"/>
        </w:pBdr>
        <w:rPr>
          <w:rFonts w:asciiTheme="minorHAnsi" w:hAnsiTheme="minorHAnsi" w:cstheme="minorHAnsi"/>
          <w:b/>
        </w:rPr>
      </w:pPr>
      <w:r w:rsidRPr="004D5EE0">
        <w:rPr>
          <w:rFonts w:asciiTheme="minorHAnsi" w:hAnsiTheme="minorHAnsi" w:cstheme="minorHAnsi"/>
          <w:b/>
        </w:rPr>
        <w:t>ATTACHMENTS</w:t>
      </w:r>
    </w:p>
    <w:p w14:paraId="3D75AEB8" w14:textId="77777777" w:rsidR="002A5E7C" w:rsidRPr="004D5EE0" w:rsidRDefault="002A5E7C" w:rsidP="002A5E7C">
      <w:pPr>
        <w:ind w:firstLine="720"/>
        <w:rPr>
          <w:rFonts w:asciiTheme="minorHAnsi" w:hAnsiTheme="minorHAnsi" w:cstheme="minorHAnsi"/>
        </w:rPr>
      </w:pPr>
    </w:p>
    <w:p w14:paraId="66BC8F80" w14:textId="77777777" w:rsidR="002A5E7C" w:rsidRPr="004D5EE0" w:rsidRDefault="002A5E7C" w:rsidP="00526061">
      <w:pPr>
        <w:numPr>
          <w:ilvl w:val="0"/>
          <w:numId w:val="41"/>
        </w:numPr>
        <w:tabs>
          <w:tab w:val="clear" w:pos="1080"/>
        </w:tabs>
        <w:ind w:left="720" w:hanging="720"/>
        <w:rPr>
          <w:rFonts w:asciiTheme="minorHAnsi" w:hAnsiTheme="minorHAnsi" w:cstheme="minorHAnsi"/>
        </w:rPr>
      </w:pPr>
      <w:r w:rsidRPr="004D5EE0">
        <w:rPr>
          <w:rFonts w:asciiTheme="minorHAnsi" w:hAnsiTheme="minorHAnsi" w:cstheme="minorHAnsi"/>
        </w:rPr>
        <w:t>AIA Document B101-2017 – Standard Form of Agreement between Owner and Architect</w:t>
      </w:r>
    </w:p>
    <w:p w14:paraId="6ADA065A" w14:textId="77777777" w:rsidR="002A5E7C" w:rsidRPr="004D5EE0" w:rsidRDefault="002A5E7C" w:rsidP="00526061">
      <w:pPr>
        <w:numPr>
          <w:ilvl w:val="0"/>
          <w:numId w:val="41"/>
        </w:numPr>
        <w:tabs>
          <w:tab w:val="clear" w:pos="1080"/>
        </w:tabs>
        <w:ind w:left="720" w:hanging="720"/>
        <w:rPr>
          <w:rFonts w:asciiTheme="minorHAnsi" w:hAnsiTheme="minorHAnsi" w:cstheme="minorHAnsi"/>
        </w:rPr>
      </w:pPr>
      <w:r w:rsidRPr="004D5EE0">
        <w:rPr>
          <w:rFonts w:asciiTheme="minorHAnsi" w:hAnsiTheme="minorHAnsi" w:cstheme="minorHAnsi"/>
        </w:rPr>
        <w:t>AIA Document B109-2010 – Standard Form of Agreement between Owner and Architect for a Multi-Family Residential or Mixed Use Residential Project.</w:t>
      </w:r>
    </w:p>
    <w:p w14:paraId="49329744" w14:textId="77777777" w:rsidR="002A5E7C" w:rsidRPr="004D5EE0" w:rsidRDefault="002A5E7C" w:rsidP="00526061">
      <w:pPr>
        <w:numPr>
          <w:ilvl w:val="0"/>
          <w:numId w:val="41"/>
        </w:numPr>
        <w:tabs>
          <w:tab w:val="clear" w:pos="1080"/>
        </w:tabs>
        <w:ind w:left="720" w:hanging="720"/>
        <w:rPr>
          <w:rFonts w:asciiTheme="minorHAnsi" w:hAnsiTheme="minorHAnsi" w:cstheme="minorHAnsi"/>
        </w:rPr>
      </w:pPr>
      <w:r w:rsidRPr="004D5EE0">
        <w:rPr>
          <w:rFonts w:asciiTheme="minorHAnsi" w:hAnsiTheme="minorHAnsi" w:cstheme="minorHAnsi"/>
        </w:rPr>
        <w:t>AIA B108-2009 Standard Form of Agreement between Owner and Architect for Federally Funded or Federally Insured Project.</w:t>
      </w:r>
    </w:p>
    <w:p w14:paraId="34E1ED30" w14:textId="61594F7E" w:rsidR="002A5E7C" w:rsidRPr="004D5EE0" w:rsidRDefault="002A5E7C" w:rsidP="00526061">
      <w:pPr>
        <w:numPr>
          <w:ilvl w:val="0"/>
          <w:numId w:val="41"/>
        </w:numPr>
        <w:tabs>
          <w:tab w:val="clear" w:pos="1080"/>
        </w:tabs>
        <w:ind w:left="720" w:hanging="720"/>
        <w:rPr>
          <w:rFonts w:asciiTheme="minorHAnsi" w:hAnsiTheme="minorHAnsi" w:cstheme="minorHAnsi"/>
        </w:rPr>
      </w:pPr>
      <w:r w:rsidRPr="004D5EE0">
        <w:rPr>
          <w:rFonts w:asciiTheme="minorHAnsi" w:hAnsiTheme="minorHAnsi" w:cstheme="minorHAnsi"/>
        </w:rPr>
        <w:lastRenderedPageBreak/>
        <w:t>Attachment to the Owner/Supervising Construction Professional Agreement (</w:t>
      </w:r>
      <w:r w:rsidR="00944F4A" w:rsidRPr="00B15745">
        <w:rPr>
          <w:rFonts w:asciiTheme="minorHAnsi" w:hAnsiTheme="minorHAnsi" w:cstheme="minorHAnsi"/>
        </w:rPr>
        <w:t xml:space="preserve">form available </w:t>
      </w:r>
      <w:r w:rsidR="00944F4A">
        <w:rPr>
          <w:rFonts w:asciiTheme="minorHAnsi" w:hAnsiTheme="minorHAnsi" w:cstheme="minorHAnsi"/>
        </w:rPr>
        <w:t xml:space="preserve">in the </w:t>
      </w:r>
      <w:hyperlink r:id="rId36" w:history="1">
        <w:r w:rsidR="00944F4A" w:rsidRPr="00CB105C">
          <w:rPr>
            <w:rStyle w:val="Hyperlink"/>
            <w:rFonts w:asciiTheme="minorHAnsi" w:hAnsiTheme="minorHAnsi" w:cstheme="minorHAnsi"/>
          </w:rPr>
          <w:t>Multifamily Library</w:t>
        </w:r>
      </w:hyperlink>
      <w:r w:rsidR="00944F4A">
        <w:rPr>
          <w:rFonts w:asciiTheme="minorHAnsi" w:hAnsiTheme="minorHAnsi" w:cstheme="minorHAnsi"/>
        </w:rPr>
        <w:t xml:space="preserve"> on</w:t>
      </w:r>
      <w:r w:rsidR="00944F4A" w:rsidRPr="00B15745">
        <w:rPr>
          <w:rFonts w:asciiTheme="minorHAnsi" w:hAnsiTheme="minorHAnsi" w:cstheme="minorHAnsi"/>
        </w:rPr>
        <w:t xml:space="preserve"> DHCD’s website</w:t>
      </w:r>
      <w:r w:rsidRPr="004D5EE0">
        <w:rPr>
          <w:rFonts w:asciiTheme="minorHAnsi" w:hAnsiTheme="minorHAnsi" w:cstheme="minorHAnsi"/>
        </w:rPr>
        <w:t>).</w:t>
      </w:r>
    </w:p>
    <w:p w14:paraId="5A5509FA" w14:textId="77777777" w:rsidR="00434FDD" w:rsidRPr="004D5EE0" w:rsidRDefault="00E21215" w:rsidP="00B92536">
      <w:pPr>
        <w:jc w:val="center"/>
        <w:rPr>
          <w:rFonts w:asciiTheme="minorHAnsi" w:hAnsiTheme="minorHAnsi" w:cstheme="minorHAnsi"/>
          <w:b/>
          <w:i/>
          <w:sz w:val="28"/>
          <w:szCs w:val="28"/>
        </w:rPr>
      </w:pPr>
      <w:r w:rsidRPr="004D5EE0">
        <w:rPr>
          <w:rFonts w:asciiTheme="minorHAnsi" w:hAnsiTheme="minorHAnsi" w:cstheme="minorHAnsi"/>
        </w:rPr>
        <w:br w:type="page"/>
      </w:r>
      <w:r w:rsidR="00434FDD" w:rsidRPr="004D5EE0">
        <w:rPr>
          <w:rFonts w:asciiTheme="minorHAnsi" w:hAnsiTheme="minorHAnsi" w:cstheme="minorHAnsi"/>
          <w:b/>
          <w:i/>
          <w:sz w:val="28"/>
          <w:szCs w:val="28"/>
        </w:rPr>
        <w:lastRenderedPageBreak/>
        <w:t xml:space="preserve">EXHIBIT </w:t>
      </w:r>
      <w:r w:rsidR="007358C7" w:rsidRPr="004D5EE0">
        <w:rPr>
          <w:rFonts w:asciiTheme="minorHAnsi" w:hAnsiTheme="minorHAnsi" w:cstheme="minorHAnsi"/>
          <w:b/>
          <w:i/>
          <w:sz w:val="28"/>
          <w:szCs w:val="28"/>
        </w:rPr>
        <w:t>T</w:t>
      </w:r>
      <w:r w:rsidR="00434FDD" w:rsidRPr="004D5EE0">
        <w:rPr>
          <w:rFonts w:asciiTheme="minorHAnsi" w:hAnsiTheme="minorHAnsi" w:cstheme="minorHAnsi"/>
          <w:b/>
          <w:i/>
          <w:sz w:val="28"/>
          <w:szCs w:val="28"/>
        </w:rPr>
        <w:t>: CIVIL ENGINEER’S CONTRACT</w:t>
      </w:r>
    </w:p>
    <w:p w14:paraId="0B6C96DD" w14:textId="77777777" w:rsidR="00434FDD" w:rsidRPr="004D5EE0" w:rsidRDefault="00434FDD">
      <w:pPr>
        <w:rPr>
          <w:rFonts w:asciiTheme="minorHAnsi" w:hAnsiTheme="minorHAnsi" w:cstheme="minorHAnsi"/>
        </w:rPr>
      </w:pPr>
    </w:p>
    <w:p w14:paraId="5FE443FF" w14:textId="77777777" w:rsidR="002A5E7C" w:rsidRPr="004D5EE0" w:rsidRDefault="002A5E7C" w:rsidP="002A5E7C">
      <w:pPr>
        <w:pStyle w:val="BodyTextIndent2"/>
        <w:rPr>
          <w:rFonts w:asciiTheme="minorHAnsi" w:hAnsiTheme="minorHAnsi" w:cstheme="minorHAnsi"/>
        </w:rPr>
      </w:pPr>
      <w:r w:rsidRPr="004D5EE0">
        <w:rPr>
          <w:rFonts w:asciiTheme="minorHAnsi" w:hAnsiTheme="minorHAnsi" w:cstheme="minorHAnsi"/>
        </w:rPr>
        <w:t>An executed copy of an agreement outlining the civil engineer’s role is required for projects that involve new construction or when warranted by the scope of the rehabilitation of an existing building(s). The form of agreement submitted must clearly show the scope of services and fee structure. Site accessibility services that meet state and federal guidelines should be included in the scope of work.</w:t>
      </w:r>
    </w:p>
    <w:p w14:paraId="531171D1" w14:textId="77777777" w:rsidR="002A5E7C" w:rsidRPr="004D5EE0" w:rsidRDefault="002A5E7C" w:rsidP="002A5E7C">
      <w:pPr>
        <w:rPr>
          <w:rFonts w:asciiTheme="minorHAnsi" w:hAnsiTheme="minorHAnsi" w:cstheme="minorHAnsi"/>
        </w:rPr>
      </w:pPr>
    </w:p>
    <w:p w14:paraId="5F483325" w14:textId="77777777" w:rsidR="002A5E7C" w:rsidRPr="004D5EE0" w:rsidRDefault="002A5E7C" w:rsidP="002A5E7C">
      <w:pPr>
        <w:pBdr>
          <w:bottom w:val="single" w:sz="4" w:space="1" w:color="auto"/>
        </w:pBdr>
        <w:rPr>
          <w:rFonts w:asciiTheme="minorHAnsi" w:hAnsiTheme="minorHAnsi" w:cstheme="minorHAnsi"/>
        </w:rPr>
      </w:pPr>
      <w:r w:rsidRPr="004D5EE0">
        <w:rPr>
          <w:rFonts w:asciiTheme="minorHAnsi" w:hAnsiTheme="minorHAnsi" w:cstheme="minorHAnsi"/>
          <w:b/>
        </w:rPr>
        <w:t>ATTACHMENTS</w:t>
      </w:r>
    </w:p>
    <w:p w14:paraId="6FDEF292" w14:textId="77777777" w:rsidR="002A5E7C" w:rsidRPr="004D5EE0" w:rsidRDefault="002A5E7C" w:rsidP="002A5E7C">
      <w:pPr>
        <w:rPr>
          <w:rFonts w:asciiTheme="minorHAnsi" w:hAnsiTheme="minorHAnsi" w:cstheme="minorHAnsi"/>
        </w:rPr>
      </w:pPr>
    </w:p>
    <w:p w14:paraId="570CCCF7" w14:textId="77777777" w:rsidR="002A5E7C" w:rsidRPr="004D5EE0" w:rsidRDefault="002A5E7C" w:rsidP="00526061">
      <w:pPr>
        <w:numPr>
          <w:ilvl w:val="0"/>
          <w:numId w:val="42"/>
        </w:numPr>
        <w:tabs>
          <w:tab w:val="clear" w:pos="1080"/>
        </w:tabs>
        <w:ind w:left="720" w:hanging="720"/>
        <w:rPr>
          <w:rFonts w:asciiTheme="minorHAnsi" w:hAnsiTheme="minorHAnsi" w:cstheme="minorHAnsi"/>
        </w:rPr>
      </w:pPr>
      <w:r w:rsidRPr="004D5EE0">
        <w:rPr>
          <w:rFonts w:asciiTheme="minorHAnsi" w:hAnsiTheme="minorHAnsi" w:cstheme="minorHAnsi"/>
        </w:rPr>
        <w:t>Contract or Form of Agreement</w:t>
      </w:r>
    </w:p>
    <w:p w14:paraId="211FF839" w14:textId="77777777" w:rsidR="002A5E7C" w:rsidRPr="004D5EE0" w:rsidRDefault="002A5E7C" w:rsidP="00526061">
      <w:pPr>
        <w:numPr>
          <w:ilvl w:val="0"/>
          <w:numId w:val="34"/>
        </w:numPr>
        <w:tabs>
          <w:tab w:val="clear" w:pos="1080"/>
        </w:tabs>
        <w:ind w:left="720" w:hanging="720"/>
        <w:rPr>
          <w:rFonts w:asciiTheme="minorHAnsi" w:hAnsiTheme="minorHAnsi" w:cstheme="minorHAnsi"/>
          <w:i/>
        </w:rPr>
      </w:pPr>
      <w:r w:rsidRPr="004D5EE0">
        <w:rPr>
          <w:rFonts w:asciiTheme="minorHAnsi" w:hAnsiTheme="minorHAnsi" w:cstheme="minorHAnsi"/>
          <w:b/>
        </w:rPr>
        <w:t>Not Applicable.</w:t>
      </w:r>
      <w:r w:rsidRPr="004D5EE0">
        <w:rPr>
          <w:rFonts w:asciiTheme="minorHAnsi" w:hAnsiTheme="minorHAnsi" w:cstheme="minorHAnsi"/>
        </w:rPr>
        <w:t xml:space="preserve"> If the work of the civil engineer is covered under the agreement between the owner and the architect, or the scope of rehabilitation of existing buildings does not warrant a civil engineer, an agreement between the owner and engineer is not applicable.</w:t>
      </w:r>
    </w:p>
    <w:p w14:paraId="62826A09" w14:textId="77777777" w:rsidR="00434FDD" w:rsidRPr="004D5EE0" w:rsidRDefault="00434FDD">
      <w:pPr>
        <w:pStyle w:val="Header"/>
        <w:tabs>
          <w:tab w:val="clear" w:pos="4320"/>
          <w:tab w:val="clear" w:pos="8640"/>
        </w:tabs>
        <w:rPr>
          <w:rFonts w:asciiTheme="minorHAnsi" w:hAnsiTheme="minorHAnsi" w:cstheme="minorHAnsi"/>
        </w:rPr>
      </w:pPr>
    </w:p>
    <w:p w14:paraId="402AD87A" w14:textId="77777777" w:rsidR="00434FDD" w:rsidRPr="004D5EE0" w:rsidRDefault="00434FDD">
      <w:pPr>
        <w:rPr>
          <w:rFonts w:asciiTheme="minorHAnsi" w:hAnsiTheme="minorHAnsi" w:cstheme="minorHAnsi"/>
        </w:rPr>
      </w:pPr>
    </w:p>
    <w:p w14:paraId="46BF87CD" w14:textId="77777777" w:rsidR="007358C7" w:rsidRPr="004D5EE0" w:rsidRDefault="00434FDD">
      <w:pPr>
        <w:rPr>
          <w:rFonts w:asciiTheme="minorHAnsi" w:hAnsiTheme="minorHAnsi" w:cstheme="minorHAnsi"/>
        </w:rPr>
      </w:pPr>
      <w:r w:rsidRPr="004D5EE0">
        <w:rPr>
          <w:rFonts w:asciiTheme="minorHAnsi" w:hAnsiTheme="minorHAnsi" w:cstheme="minorHAnsi"/>
        </w:rPr>
        <w:t xml:space="preserve"> </w:t>
      </w:r>
    </w:p>
    <w:p w14:paraId="3CC9A840" w14:textId="77777777" w:rsidR="007358C7" w:rsidRPr="004D5EE0" w:rsidRDefault="007358C7" w:rsidP="007358C7">
      <w:pPr>
        <w:pStyle w:val="Title"/>
        <w:rPr>
          <w:rFonts w:asciiTheme="minorHAnsi" w:hAnsiTheme="minorHAnsi" w:cstheme="minorHAnsi"/>
        </w:rPr>
      </w:pPr>
      <w:r w:rsidRPr="004D5EE0">
        <w:rPr>
          <w:rFonts w:asciiTheme="minorHAnsi" w:hAnsiTheme="minorHAnsi" w:cstheme="minorHAnsi"/>
        </w:rPr>
        <w:br w:type="page"/>
      </w:r>
      <w:r w:rsidRPr="004D5EE0">
        <w:rPr>
          <w:rFonts w:asciiTheme="minorHAnsi" w:hAnsiTheme="minorHAnsi" w:cstheme="minorHAnsi"/>
        </w:rPr>
        <w:lastRenderedPageBreak/>
        <w:t>EXHIBIT U: INSURANCE AND BONDING</w:t>
      </w:r>
    </w:p>
    <w:p w14:paraId="1F4884DB" w14:textId="77777777" w:rsidR="007358C7" w:rsidRPr="004D5EE0" w:rsidRDefault="007358C7" w:rsidP="007358C7">
      <w:pPr>
        <w:pStyle w:val="BodyText2"/>
        <w:rPr>
          <w:rFonts w:asciiTheme="minorHAnsi" w:hAnsiTheme="minorHAnsi" w:cstheme="minorHAnsi"/>
          <w:b w:val="0"/>
          <w:sz w:val="24"/>
          <w:szCs w:val="24"/>
        </w:rPr>
      </w:pPr>
    </w:p>
    <w:p w14:paraId="3C1D84B9" w14:textId="77777777" w:rsidR="002A5E7C" w:rsidRPr="004D5EE0" w:rsidRDefault="002A5E7C" w:rsidP="002A5E7C">
      <w:pPr>
        <w:pStyle w:val="BodyText2"/>
        <w:rPr>
          <w:rFonts w:asciiTheme="minorHAnsi" w:hAnsiTheme="minorHAnsi" w:cstheme="minorHAnsi"/>
          <w:b w:val="0"/>
          <w:sz w:val="24"/>
          <w:szCs w:val="24"/>
        </w:rPr>
      </w:pPr>
      <w:r w:rsidRPr="004D5EE0">
        <w:rPr>
          <w:rFonts w:asciiTheme="minorHAnsi" w:hAnsiTheme="minorHAnsi" w:cstheme="minorHAnsi"/>
          <w:b w:val="0"/>
          <w:sz w:val="24"/>
          <w:szCs w:val="24"/>
        </w:rPr>
        <w:t>The Department requires documentation that projects are adequately insured during construction and the permanent loan period.  Specifically, the Department requires the following insurance coverage and security:</w:t>
      </w:r>
    </w:p>
    <w:p w14:paraId="53798BC4" w14:textId="77777777" w:rsidR="002A5E7C" w:rsidRPr="004D5EE0" w:rsidRDefault="002A5E7C" w:rsidP="002A5E7C">
      <w:pPr>
        <w:tabs>
          <w:tab w:val="left" w:pos="-720"/>
        </w:tabs>
        <w:suppressAutoHyphens/>
        <w:jc w:val="both"/>
        <w:rPr>
          <w:rFonts w:asciiTheme="minorHAnsi" w:hAnsiTheme="minorHAnsi" w:cstheme="minorHAnsi"/>
          <w:spacing w:val="-2"/>
          <w:sz w:val="22"/>
        </w:rPr>
      </w:pPr>
    </w:p>
    <w:p w14:paraId="78F3C0E1" w14:textId="77777777" w:rsidR="002A5E7C" w:rsidRPr="004D5EE0" w:rsidRDefault="002A5E7C" w:rsidP="002A5E7C">
      <w:pPr>
        <w:ind w:left="720"/>
        <w:rPr>
          <w:rFonts w:asciiTheme="minorHAnsi" w:hAnsiTheme="minorHAnsi" w:cstheme="minorHAnsi"/>
          <w:szCs w:val="24"/>
        </w:rPr>
      </w:pPr>
      <w:r w:rsidRPr="004D5EE0">
        <w:rPr>
          <w:rFonts w:asciiTheme="minorHAnsi" w:hAnsiTheme="minorHAnsi" w:cstheme="minorHAnsi"/>
          <w:szCs w:val="24"/>
        </w:rPr>
        <w:t>1)</w:t>
      </w:r>
      <w:r w:rsidRPr="004D5EE0">
        <w:rPr>
          <w:rFonts w:asciiTheme="minorHAnsi" w:hAnsiTheme="minorHAnsi" w:cstheme="minorHAnsi"/>
          <w:szCs w:val="24"/>
        </w:rPr>
        <w:tab/>
        <w:t>Owner’s Liability Insurance</w:t>
      </w:r>
    </w:p>
    <w:p w14:paraId="3A3B8068" w14:textId="77777777" w:rsidR="002A5E7C" w:rsidRPr="004D5EE0" w:rsidRDefault="002A5E7C" w:rsidP="002A5E7C">
      <w:pPr>
        <w:ind w:left="720"/>
        <w:rPr>
          <w:rFonts w:asciiTheme="minorHAnsi" w:hAnsiTheme="minorHAnsi" w:cstheme="minorHAnsi"/>
          <w:szCs w:val="24"/>
        </w:rPr>
      </w:pPr>
      <w:r w:rsidRPr="004D5EE0">
        <w:rPr>
          <w:rFonts w:asciiTheme="minorHAnsi" w:hAnsiTheme="minorHAnsi" w:cstheme="minorHAnsi"/>
          <w:szCs w:val="24"/>
        </w:rPr>
        <w:t>2)</w:t>
      </w:r>
      <w:r w:rsidRPr="004D5EE0">
        <w:rPr>
          <w:rFonts w:asciiTheme="minorHAnsi" w:hAnsiTheme="minorHAnsi" w:cstheme="minorHAnsi"/>
          <w:szCs w:val="24"/>
        </w:rPr>
        <w:tab/>
        <w:t>Contractor’s Liability Insurance</w:t>
      </w:r>
    </w:p>
    <w:p w14:paraId="17B9FB9D" w14:textId="77777777" w:rsidR="002A5E7C" w:rsidRPr="004D5EE0" w:rsidRDefault="002A5E7C" w:rsidP="002A5E7C">
      <w:pPr>
        <w:ind w:left="720"/>
        <w:rPr>
          <w:rFonts w:asciiTheme="minorHAnsi" w:hAnsiTheme="minorHAnsi" w:cstheme="minorHAnsi"/>
          <w:szCs w:val="24"/>
        </w:rPr>
      </w:pPr>
      <w:r w:rsidRPr="004D5EE0">
        <w:rPr>
          <w:rFonts w:asciiTheme="minorHAnsi" w:hAnsiTheme="minorHAnsi" w:cstheme="minorHAnsi"/>
          <w:szCs w:val="24"/>
        </w:rPr>
        <w:t>3)</w:t>
      </w:r>
      <w:r w:rsidRPr="004D5EE0">
        <w:rPr>
          <w:rFonts w:asciiTheme="minorHAnsi" w:hAnsiTheme="minorHAnsi" w:cstheme="minorHAnsi"/>
          <w:szCs w:val="24"/>
        </w:rPr>
        <w:tab/>
        <w:t>Architect’s and Engineer’s Errors and Omissions Insurance</w:t>
      </w:r>
    </w:p>
    <w:p w14:paraId="54F663BE" w14:textId="77777777" w:rsidR="002A5E7C" w:rsidRPr="004D5EE0" w:rsidRDefault="002A5E7C" w:rsidP="00526061">
      <w:pPr>
        <w:numPr>
          <w:ilvl w:val="0"/>
          <w:numId w:val="70"/>
        </w:numPr>
        <w:rPr>
          <w:rFonts w:asciiTheme="minorHAnsi" w:hAnsiTheme="minorHAnsi" w:cstheme="minorHAnsi"/>
          <w:szCs w:val="24"/>
        </w:rPr>
      </w:pPr>
      <w:r w:rsidRPr="004D5EE0">
        <w:rPr>
          <w:rFonts w:asciiTheme="minorHAnsi" w:hAnsiTheme="minorHAnsi" w:cstheme="minorHAnsi"/>
          <w:szCs w:val="24"/>
        </w:rPr>
        <w:t>Owner’s Property and/or Builder’s Risk Insurance</w:t>
      </w:r>
    </w:p>
    <w:p w14:paraId="0B5D4239" w14:textId="77777777" w:rsidR="002A5E7C" w:rsidRPr="004D5EE0" w:rsidRDefault="002A5E7C" w:rsidP="00526061">
      <w:pPr>
        <w:numPr>
          <w:ilvl w:val="0"/>
          <w:numId w:val="70"/>
        </w:numPr>
        <w:rPr>
          <w:rFonts w:asciiTheme="minorHAnsi" w:hAnsiTheme="minorHAnsi" w:cstheme="minorHAnsi"/>
          <w:szCs w:val="24"/>
        </w:rPr>
      </w:pPr>
      <w:r w:rsidRPr="004D5EE0">
        <w:rPr>
          <w:rFonts w:asciiTheme="minorHAnsi" w:hAnsiTheme="minorHAnsi" w:cstheme="minorHAnsi"/>
          <w:szCs w:val="24"/>
        </w:rPr>
        <w:t>Flood Insurance, if applicable</w:t>
      </w:r>
    </w:p>
    <w:p w14:paraId="13C24227" w14:textId="77777777" w:rsidR="002A5E7C" w:rsidRPr="004D5EE0" w:rsidRDefault="002A5E7C" w:rsidP="002A5E7C">
      <w:pPr>
        <w:ind w:left="720"/>
        <w:rPr>
          <w:rFonts w:asciiTheme="minorHAnsi" w:hAnsiTheme="minorHAnsi" w:cstheme="minorHAnsi"/>
          <w:spacing w:val="-2"/>
          <w:szCs w:val="24"/>
        </w:rPr>
      </w:pPr>
      <w:r w:rsidRPr="004D5EE0">
        <w:rPr>
          <w:rFonts w:asciiTheme="minorHAnsi" w:hAnsiTheme="minorHAnsi" w:cstheme="minorHAnsi"/>
          <w:spacing w:val="-2"/>
          <w:szCs w:val="24"/>
        </w:rPr>
        <w:t>6)</w:t>
      </w:r>
      <w:r w:rsidRPr="004D5EE0">
        <w:rPr>
          <w:rFonts w:asciiTheme="minorHAnsi" w:hAnsiTheme="minorHAnsi" w:cstheme="minorHAnsi"/>
          <w:spacing w:val="-2"/>
          <w:szCs w:val="24"/>
        </w:rPr>
        <w:tab/>
        <w:t>Payment and Performance Bond or Letters of Credit</w:t>
      </w:r>
    </w:p>
    <w:p w14:paraId="1E70838C" w14:textId="77777777" w:rsidR="002A5E7C" w:rsidRPr="004D5EE0" w:rsidRDefault="002A5E7C" w:rsidP="002A5E7C">
      <w:pPr>
        <w:pStyle w:val="Heading5"/>
        <w:pBdr>
          <w:bottom w:val="single" w:sz="4" w:space="1" w:color="auto"/>
        </w:pBdr>
        <w:rPr>
          <w:rFonts w:asciiTheme="minorHAnsi" w:hAnsiTheme="minorHAnsi" w:cstheme="minorHAnsi"/>
          <w:sz w:val="24"/>
          <w:szCs w:val="24"/>
        </w:rPr>
      </w:pPr>
      <w:r w:rsidRPr="004D5EE0">
        <w:rPr>
          <w:rFonts w:asciiTheme="minorHAnsi" w:hAnsiTheme="minorHAnsi" w:cstheme="minorHAnsi"/>
          <w:sz w:val="24"/>
          <w:szCs w:val="24"/>
        </w:rPr>
        <w:t>Section I:  General Insurance Requirements</w:t>
      </w:r>
    </w:p>
    <w:p w14:paraId="5D73603C" w14:textId="77777777" w:rsidR="002A5E7C" w:rsidRPr="004D5EE0" w:rsidRDefault="002A5E7C" w:rsidP="002A5E7C">
      <w:pPr>
        <w:rPr>
          <w:rFonts w:asciiTheme="minorHAnsi" w:hAnsiTheme="minorHAnsi" w:cstheme="minorHAnsi"/>
          <w:szCs w:val="24"/>
        </w:rPr>
      </w:pPr>
    </w:p>
    <w:p w14:paraId="2E3FB77D" w14:textId="77777777" w:rsidR="002A5E7C" w:rsidRPr="004D5EE0" w:rsidRDefault="002A5E7C" w:rsidP="002A5E7C">
      <w:pPr>
        <w:ind w:firstLine="720"/>
        <w:rPr>
          <w:rFonts w:asciiTheme="minorHAnsi" w:hAnsiTheme="minorHAnsi" w:cstheme="minorHAnsi"/>
          <w:szCs w:val="24"/>
        </w:rPr>
      </w:pPr>
      <w:r w:rsidRPr="004D5EE0">
        <w:rPr>
          <w:rFonts w:asciiTheme="minorHAnsi" w:hAnsiTheme="minorHAnsi" w:cstheme="minorHAnsi"/>
          <w:szCs w:val="24"/>
        </w:rPr>
        <w:t>The applicant must submit evidence that the project will be properly insured.  For preliminary review purposes, the Department accepts three (3) forms of evidence of insurance:</w:t>
      </w:r>
    </w:p>
    <w:p w14:paraId="5D6EFA25" w14:textId="77777777" w:rsidR="002A5E7C" w:rsidRPr="004D5EE0" w:rsidRDefault="002A5E7C" w:rsidP="002A5E7C">
      <w:pPr>
        <w:ind w:firstLine="720"/>
        <w:rPr>
          <w:rFonts w:asciiTheme="minorHAnsi" w:hAnsiTheme="minorHAnsi" w:cstheme="minorHAnsi"/>
          <w:szCs w:val="24"/>
        </w:rPr>
      </w:pPr>
    </w:p>
    <w:p w14:paraId="057F3F14" w14:textId="77777777" w:rsidR="002A5E7C" w:rsidRPr="004D5EE0" w:rsidRDefault="002A5E7C" w:rsidP="00526061">
      <w:pPr>
        <w:numPr>
          <w:ilvl w:val="0"/>
          <w:numId w:val="72"/>
        </w:numPr>
        <w:tabs>
          <w:tab w:val="clear" w:pos="360"/>
          <w:tab w:val="num" w:pos="1080"/>
        </w:tabs>
        <w:ind w:left="1080"/>
        <w:rPr>
          <w:rFonts w:asciiTheme="minorHAnsi" w:hAnsiTheme="minorHAnsi" w:cstheme="minorHAnsi"/>
          <w:szCs w:val="24"/>
        </w:rPr>
      </w:pPr>
      <w:r w:rsidRPr="00944F4A">
        <w:rPr>
          <w:rFonts w:asciiTheme="minorHAnsi" w:hAnsiTheme="minorHAnsi" w:cstheme="minorHAnsi"/>
          <w:b/>
          <w:bCs/>
          <w:szCs w:val="24"/>
        </w:rPr>
        <w:t>Certificate of Insurance</w:t>
      </w:r>
      <w:r w:rsidRPr="004D5EE0">
        <w:rPr>
          <w:rFonts w:asciiTheme="minorHAnsi" w:hAnsiTheme="minorHAnsi" w:cstheme="minorHAnsi"/>
          <w:szCs w:val="24"/>
        </w:rPr>
        <w:t xml:space="preserve"> -- a one or two page summary document outlining and summarizing the insurance policy. </w:t>
      </w:r>
    </w:p>
    <w:p w14:paraId="7DA38960" w14:textId="77777777" w:rsidR="002A5E7C" w:rsidRPr="004D5EE0" w:rsidRDefault="002A5E7C" w:rsidP="002A5E7C">
      <w:pPr>
        <w:rPr>
          <w:rFonts w:asciiTheme="minorHAnsi" w:hAnsiTheme="minorHAnsi" w:cstheme="minorHAnsi"/>
          <w:szCs w:val="24"/>
        </w:rPr>
      </w:pPr>
    </w:p>
    <w:p w14:paraId="05DA210A" w14:textId="77777777" w:rsidR="002A5E7C" w:rsidRPr="004D5EE0" w:rsidRDefault="002A5E7C" w:rsidP="00526061">
      <w:pPr>
        <w:numPr>
          <w:ilvl w:val="0"/>
          <w:numId w:val="72"/>
        </w:numPr>
        <w:tabs>
          <w:tab w:val="clear" w:pos="360"/>
          <w:tab w:val="num" w:pos="1080"/>
        </w:tabs>
        <w:ind w:left="1080"/>
        <w:rPr>
          <w:rFonts w:asciiTheme="minorHAnsi" w:hAnsiTheme="minorHAnsi" w:cstheme="minorHAnsi"/>
          <w:szCs w:val="24"/>
        </w:rPr>
      </w:pPr>
      <w:r w:rsidRPr="00944F4A">
        <w:rPr>
          <w:rFonts w:asciiTheme="minorHAnsi" w:hAnsiTheme="minorHAnsi" w:cstheme="minorHAnsi"/>
          <w:b/>
          <w:bCs/>
          <w:szCs w:val="24"/>
        </w:rPr>
        <w:t>Insurance Binder</w:t>
      </w:r>
      <w:r w:rsidRPr="004D5EE0">
        <w:rPr>
          <w:rFonts w:asciiTheme="minorHAnsi" w:hAnsiTheme="minorHAnsi" w:cstheme="minorHAnsi"/>
          <w:szCs w:val="24"/>
        </w:rPr>
        <w:t xml:space="preserve"> -- an overview of the insurance policy.  Binders are typically issued and valid for a 30 day period, and must therefore be reissued every 30 days until delivery of an Insurance Policy. </w:t>
      </w:r>
    </w:p>
    <w:p w14:paraId="1C32252C" w14:textId="77777777" w:rsidR="002A5E7C" w:rsidRPr="004D5EE0" w:rsidRDefault="002A5E7C" w:rsidP="002A5E7C">
      <w:pPr>
        <w:ind w:left="720"/>
        <w:rPr>
          <w:rFonts w:asciiTheme="minorHAnsi" w:hAnsiTheme="minorHAnsi" w:cstheme="minorHAnsi"/>
          <w:szCs w:val="24"/>
        </w:rPr>
      </w:pPr>
    </w:p>
    <w:p w14:paraId="4AC8C6BA" w14:textId="77777777" w:rsidR="002A5E7C" w:rsidRPr="004D5EE0" w:rsidRDefault="002A5E7C" w:rsidP="00526061">
      <w:pPr>
        <w:numPr>
          <w:ilvl w:val="0"/>
          <w:numId w:val="72"/>
        </w:numPr>
        <w:tabs>
          <w:tab w:val="clear" w:pos="360"/>
          <w:tab w:val="num" w:pos="1080"/>
        </w:tabs>
        <w:ind w:left="1080"/>
        <w:rPr>
          <w:rFonts w:asciiTheme="minorHAnsi" w:hAnsiTheme="minorHAnsi" w:cstheme="minorHAnsi"/>
          <w:szCs w:val="24"/>
        </w:rPr>
      </w:pPr>
      <w:r w:rsidRPr="00944F4A">
        <w:rPr>
          <w:rFonts w:asciiTheme="minorHAnsi" w:hAnsiTheme="minorHAnsi" w:cstheme="minorHAnsi"/>
          <w:b/>
          <w:bCs/>
          <w:szCs w:val="24"/>
        </w:rPr>
        <w:t>Insurance Policy</w:t>
      </w:r>
      <w:r w:rsidRPr="004D5EE0">
        <w:rPr>
          <w:rFonts w:asciiTheme="minorHAnsi" w:hAnsiTheme="minorHAnsi" w:cstheme="minorHAnsi"/>
          <w:szCs w:val="24"/>
        </w:rPr>
        <w:t xml:space="preserve"> -- the document which contains all conditions of insurance coverage.</w:t>
      </w:r>
    </w:p>
    <w:p w14:paraId="137C9AD3" w14:textId="77777777" w:rsidR="002A5E7C" w:rsidRPr="004D5EE0" w:rsidRDefault="002A5E7C" w:rsidP="002A5E7C">
      <w:pPr>
        <w:pStyle w:val="ListParagraph"/>
        <w:rPr>
          <w:rFonts w:asciiTheme="minorHAnsi" w:hAnsiTheme="minorHAnsi" w:cstheme="minorHAnsi"/>
          <w:szCs w:val="24"/>
        </w:rPr>
      </w:pPr>
    </w:p>
    <w:p w14:paraId="2E4C4E8B" w14:textId="77777777" w:rsidR="002A5E7C" w:rsidRPr="004D5EE0" w:rsidRDefault="002A5E7C" w:rsidP="002A5E7C">
      <w:pPr>
        <w:ind w:firstLine="720"/>
        <w:rPr>
          <w:rFonts w:asciiTheme="minorHAnsi" w:hAnsiTheme="minorHAnsi" w:cstheme="minorHAnsi"/>
          <w:szCs w:val="24"/>
        </w:rPr>
      </w:pPr>
      <w:r w:rsidRPr="004D5EE0">
        <w:rPr>
          <w:rFonts w:asciiTheme="minorHAnsi" w:hAnsiTheme="minorHAnsi" w:cstheme="minorHAnsi"/>
          <w:szCs w:val="24"/>
        </w:rPr>
        <w:t>For closing, the Department accepts only Certificates of Insurance as evidence of insurance.  An ACORD 25 must be provided for Liability Insurance and Errors and Omissions Insurance and an ACORD 28 for Property and/or Builder’s Risk Insurance.  The Department should be shown as the certificate-holder/additional interest.  For most loans, the certificate-holder/additional interest section should be completed as follows:</w:t>
      </w:r>
    </w:p>
    <w:p w14:paraId="406E05AF" w14:textId="77777777" w:rsidR="002A5E7C" w:rsidRPr="004D5EE0" w:rsidRDefault="002A5E7C" w:rsidP="002A5E7C">
      <w:pPr>
        <w:ind w:firstLine="720"/>
        <w:rPr>
          <w:rFonts w:asciiTheme="minorHAnsi" w:hAnsiTheme="minorHAnsi" w:cstheme="minorHAnsi"/>
          <w:szCs w:val="24"/>
        </w:rPr>
      </w:pPr>
    </w:p>
    <w:p w14:paraId="57DCE696" w14:textId="77777777" w:rsidR="002A5E7C" w:rsidRPr="004D5EE0" w:rsidRDefault="002A5E7C" w:rsidP="002A5E7C">
      <w:pPr>
        <w:ind w:firstLine="720"/>
        <w:rPr>
          <w:rFonts w:asciiTheme="minorHAnsi" w:hAnsiTheme="minorHAnsi" w:cstheme="minorHAnsi"/>
          <w:szCs w:val="24"/>
        </w:rPr>
      </w:pPr>
      <w:r w:rsidRPr="004D5EE0">
        <w:rPr>
          <w:rFonts w:asciiTheme="minorHAnsi" w:hAnsiTheme="minorHAnsi" w:cstheme="minorHAnsi"/>
          <w:szCs w:val="24"/>
        </w:rPr>
        <w:tab/>
        <w:t>The Community Development Administration,</w:t>
      </w:r>
    </w:p>
    <w:p w14:paraId="5086E46E" w14:textId="77777777" w:rsidR="002A5E7C" w:rsidRPr="004D5EE0" w:rsidRDefault="002A5E7C" w:rsidP="002A5E7C">
      <w:pPr>
        <w:ind w:left="1440"/>
        <w:rPr>
          <w:rFonts w:asciiTheme="minorHAnsi" w:hAnsiTheme="minorHAnsi" w:cstheme="minorHAnsi"/>
          <w:szCs w:val="24"/>
        </w:rPr>
      </w:pPr>
      <w:r w:rsidRPr="004D5EE0">
        <w:rPr>
          <w:rFonts w:asciiTheme="minorHAnsi" w:hAnsiTheme="minorHAnsi" w:cstheme="minorHAnsi"/>
          <w:szCs w:val="24"/>
        </w:rPr>
        <w:t>a Unit in the Division of Development Finance of the</w:t>
      </w:r>
    </w:p>
    <w:p w14:paraId="61F624EE" w14:textId="77777777" w:rsidR="002A5E7C" w:rsidRPr="004D5EE0" w:rsidRDefault="002A5E7C" w:rsidP="002A5E7C">
      <w:pPr>
        <w:ind w:left="1440"/>
        <w:rPr>
          <w:rFonts w:asciiTheme="minorHAnsi" w:hAnsiTheme="minorHAnsi" w:cstheme="minorHAnsi"/>
          <w:szCs w:val="24"/>
        </w:rPr>
      </w:pPr>
      <w:r w:rsidRPr="004D5EE0">
        <w:rPr>
          <w:rFonts w:asciiTheme="minorHAnsi" w:hAnsiTheme="minorHAnsi" w:cstheme="minorHAnsi"/>
          <w:szCs w:val="24"/>
        </w:rPr>
        <w:t>Department of Housing and Community Development of the State of Maryland</w:t>
      </w:r>
    </w:p>
    <w:p w14:paraId="3AF3978D" w14:textId="77777777" w:rsidR="002A5E7C" w:rsidRPr="004D5EE0" w:rsidRDefault="002A5E7C" w:rsidP="002A5E7C">
      <w:pPr>
        <w:ind w:left="1440"/>
        <w:rPr>
          <w:rFonts w:asciiTheme="minorHAnsi" w:hAnsiTheme="minorHAnsi" w:cstheme="minorHAnsi"/>
          <w:szCs w:val="24"/>
        </w:rPr>
      </w:pPr>
      <w:r w:rsidRPr="004D5EE0">
        <w:rPr>
          <w:rFonts w:asciiTheme="minorHAnsi" w:hAnsiTheme="minorHAnsi" w:cstheme="minorHAnsi"/>
          <w:szCs w:val="24"/>
        </w:rPr>
        <w:t>7800 Harkins Road</w:t>
      </w:r>
    </w:p>
    <w:p w14:paraId="2E09D4F0" w14:textId="77777777" w:rsidR="002A5E7C" w:rsidRPr="004D5EE0" w:rsidRDefault="002A5E7C" w:rsidP="002A5E7C">
      <w:pPr>
        <w:ind w:left="1440"/>
        <w:rPr>
          <w:rFonts w:asciiTheme="minorHAnsi" w:hAnsiTheme="minorHAnsi" w:cstheme="minorHAnsi"/>
          <w:szCs w:val="24"/>
        </w:rPr>
      </w:pPr>
      <w:r w:rsidRPr="004D5EE0">
        <w:rPr>
          <w:rFonts w:asciiTheme="minorHAnsi" w:hAnsiTheme="minorHAnsi" w:cstheme="minorHAnsi"/>
          <w:szCs w:val="24"/>
        </w:rPr>
        <w:t>Lanham, MD 20706</w:t>
      </w:r>
    </w:p>
    <w:p w14:paraId="4A3AD76D" w14:textId="77777777" w:rsidR="002A5E7C" w:rsidRPr="004D5EE0" w:rsidRDefault="002A5E7C" w:rsidP="002A5E7C">
      <w:pPr>
        <w:rPr>
          <w:rFonts w:asciiTheme="minorHAnsi" w:hAnsiTheme="minorHAnsi" w:cstheme="minorHAnsi"/>
          <w:szCs w:val="24"/>
        </w:rPr>
      </w:pPr>
    </w:p>
    <w:p w14:paraId="4E673B13" w14:textId="77777777" w:rsidR="002A5E7C" w:rsidRPr="004D5EE0" w:rsidRDefault="002A5E7C" w:rsidP="002A5E7C">
      <w:pPr>
        <w:rPr>
          <w:rFonts w:asciiTheme="minorHAnsi" w:hAnsiTheme="minorHAnsi" w:cstheme="minorHAnsi"/>
          <w:szCs w:val="24"/>
        </w:rPr>
      </w:pPr>
      <w:r w:rsidRPr="004D5EE0">
        <w:rPr>
          <w:rFonts w:asciiTheme="minorHAnsi" w:hAnsiTheme="minorHAnsi" w:cstheme="minorHAnsi"/>
          <w:szCs w:val="24"/>
        </w:rPr>
        <w:lastRenderedPageBreak/>
        <w:t>For certain loans, a certificate naming the Department of Housing and Community Development may be required.</w:t>
      </w:r>
    </w:p>
    <w:p w14:paraId="695236DE" w14:textId="77777777" w:rsidR="002A5E7C" w:rsidRPr="004D5EE0" w:rsidRDefault="002A5E7C" w:rsidP="002A5E7C">
      <w:pPr>
        <w:rPr>
          <w:rFonts w:asciiTheme="minorHAnsi" w:hAnsiTheme="minorHAnsi" w:cstheme="minorHAnsi"/>
          <w:szCs w:val="24"/>
        </w:rPr>
      </w:pPr>
    </w:p>
    <w:p w14:paraId="120FE33A" w14:textId="77777777" w:rsidR="002A5E7C" w:rsidRPr="004D5EE0" w:rsidRDefault="002A5E7C" w:rsidP="002A5E7C">
      <w:pPr>
        <w:rPr>
          <w:rFonts w:asciiTheme="minorHAnsi" w:hAnsiTheme="minorHAnsi" w:cstheme="minorHAnsi"/>
          <w:szCs w:val="24"/>
        </w:rPr>
      </w:pPr>
      <w:r w:rsidRPr="004D5EE0">
        <w:rPr>
          <w:rFonts w:asciiTheme="minorHAnsi" w:hAnsiTheme="minorHAnsi" w:cstheme="minorHAnsi"/>
          <w:szCs w:val="24"/>
        </w:rPr>
        <w:tab/>
        <w:t>The applicant must also submit evidence that the Department will be adequately covered by the insurance by providing the appropriate “endorsements.”  The required endorsements are as follows:</w:t>
      </w:r>
    </w:p>
    <w:p w14:paraId="068CF639" w14:textId="77777777" w:rsidR="002A5E7C" w:rsidRPr="004D5EE0" w:rsidRDefault="002A5E7C" w:rsidP="002A5E7C">
      <w:pPr>
        <w:ind w:left="720"/>
        <w:rPr>
          <w:rFonts w:asciiTheme="minorHAnsi" w:hAnsiTheme="minorHAnsi" w:cstheme="minorHAnsi"/>
          <w:szCs w:val="24"/>
        </w:rPr>
      </w:pPr>
    </w:p>
    <w:p w14:paraId="68CEAD7D" w14:textId="77777777" w:rsidR="002A5E7C" w:rsidRPr="004D5EE0" w:rsidRDefault="002A5E7C" w:rsidP="00526061">
      <w:pPr>
        <w:pStyle w:val="ListParagraph"/>
        <w:numPr>
          <w:ilvl w:val="0"/>
          <w:numId w:val="71"/>
        </w:numPr>
        <w:tabs>
          <w:tab w:val="clear" w:pos="360"/>
          <w:tab w:val="num" w:pos="1080"/>
        </w:tabs>
        <w:spacing w:after="0" w:line="240" w:lineRule="auto"/>
        <w:ind w:firstLine="360"/>
        <w:jc w:val="left"/>
        <w:rPr>
          <w:rFonts w:asciiTheme="minorHAnsi" w:hAnsiTheme="minorHAnsi" w:cstheme="minorHAnsi"/>
          <w:szCs w:val="24"/>
        </w:rPr>
      </w:pPr>
      <w:r w:rsidRPr="004D5EE0">
        <w:rPr>
          <w:rFonts w:asciiTheme="minorHAnsi" w:hAnsiTheme="minorHAnsi" w:cstheme="minorHAnsi"/>
          <w:szCs w:val="24"/>
        </w:rPr>
        <w:t>Owner’s Liability Insurance – Additional Insured</w:t>
      </w:r>
    </w:p>
    <w:p w14:paraId="5BE28ADF" w14:textId="77777777" w:rsidR="002A5E7C" w:rsidRPr="004D5EE0" w:rsidRDefault="002A5E7C" w:rsidP="00526061">
      <w:pPr>
        <w:pStyle w:val="ListParagraph"/>
        <w:numPr>
          <w:ilvl w:val="0"/>
          <w:numId w:val="71"/>
        </w:numPr>
        <w:tabs>
          <w:tab w:val="clear" w:pos="360"/>
          <w:tab w:val="num" w:pos="1080"/>
        </w:tabs>
        <w:spacing w:after="0" w:line="240" w:lineRule="auto"/>
        <w:ind w:firstLine="360"/>
        <w:jc w:val="left"/>
        <w:rPr>
          <w:rFonts w:asciiTheme="minorHAnsi" w:hAnsiTheme="minorHAnsi" w:cstheme="minorHAnsi"/>
          <w:szCs w:val="24"/>
        </w:rPr>
      </w:pPr>
      <w:r w:rsidRPr="004D5EE0">
        <w:rPr>
          <w:rFonts w:asciiTheme="minorHAnsi" w:hAnsiTheme="minorHAnsi" w:cstheme="minorHAnsi"/>
          <w:szCs w:val="24"/>
        </w:rPr>
        <w:t>Contractor’s Liability Insurance – Additional Insured</w:t>
      </w:r>
    </w:p>
    <w:p w14:paraId="1CF66D86" w14:textId="77777777" w:rsidR="002A5E7C" w:rsidRPr="004D5EE0" w:rsidRDefault="002A5E7C" w:rsidP="00526061">
      <w:pPr>
        <w:pStyle w:val="ListParagraph"/>
        <w:numPr>
          <w:ilvl w:val="0"/>
          <w:numId w:val="71"/>
        </w:numPr>
        <w:tabs>
          <w:tab w:val="clear" w:pos="360"/>
          <w:tab w:val="left" w:pos="1080"/>
        </w:tabs>
        <w:spacing w:after="0" w:line="240" w:lineRule="auto"/>
        <w:ind w:left="1080"/>
        <w:jc w:val="left"/>
        <w:rPr>
          <w:rFonts w:asciiTheme="minorHAnsi" w:hAnsiTheme="minorHAnsi" w:cstheme="minorHAnsi"/>
          <w:szCs w:val="24"/>
        </w:rPr>
      </w:pPr>
      <w:r w:rsidRPr="004D5EE0">
        <w:rPr>
          <w:rFonts w:asciiTheme="minorHAnsi" w:hAnsiTheme="minorHAnsi" w:cstheme="minorHAnsi"/>
          <w:szCs w:val="24"/>
        </w:rPr>
        <w:t>Architect’s and Engineer’s Erro</w:t>
      </w:r>
      <w:r w:rsidR="009D2CC8" w:rsidRPr="004D5EE0">
        <w:rPr>
          <w:rFonts w:asciiTheme="minorHAnsi" w:hAnsiTheme="minorHAnsi" w:cstheme="minorHAnsi"/>
          <w:szCs w:val="24"/>
        </w:rPr>
        <w:t xml:space="preserve">rs and Omissions Insurance – No </w:t>
      </w:r>
      <w:r w:rsidRPr="004D5EE0">
        <w:rPr>
          <w:rFonts w:asciiTheme="minorHAnsi" w:hAnsiTheme="minorHAnsi" w:cstheme="minorHAnsi"/>
          <w:szCs w:val="24"/>
        </w:rPr>
        <w:t>endorsements required</w:t>
      </w:r>
    </w:p>
    <w:p w14:paraId="34D45F5C" w14:textId="77777777" w:rsidR="002A5E7C" w:rsidRPr="004D5EE0" w:rsidRDefault="002A5E7C" w:rsidP="00526061">
      <w:pPr>
        <w:pStyle w:val="ListParagraph"/>
        <w:numPr>
          <w:ilvl w:val="0"/>
          <w:numId w:val="71"/>
        </w:numPr>
        <w:tabs>
          <w:tab w:val="clear" w:pos="360"/>
          <w:tab w:val="num" w:pos="1080"/>
        </w:tabs>
        <w:spacing w:after="0" w:line="240" w:lineRule="auto"/>
        <w:ind w:left="1080"/>
        <w:jc w:val="left"/>
        <w:rPr>
          <w:rFonts w:asciiTheme="minorHAnsi" w:hAnsiTheme="minorHAnsi" w:cstheme="minorHAnsi"/>
          <w:szCs w:val="24"/>
        </w:rPr>
      </w:pPr>
      <w:r w:rsidRPr="004D5EE0">
        <w:rPr>
          <w:rFonts w:asciiTheme="minorHAnsi" w:hAnsiTheme="minorHAnsi" w:cstheme="minorHAnsi"/>
          <w:szCs w:val="24"/>
        </w:rPr>
        <w:t>Owner’s Property and/or Builder’s Risk Insurance – Mortgagee and Lenders Loss Payable</w:t>
      </w:r>
    </w:p>
    <w:p w14:paraId="525B104E" w14:textId="77777777" w:rsidR="002A5E7C" w:rsidRPr="004D5EE0" w:rsidRDefault="002A5E7C" w:rsidP="002A5E7C">
      <w:pPr>
        <w:pStyle w:val="BodyText3"/>
        <w:rPr>
          <w:rFonts w:asciiTheme="minorHAnsi" w:hAnsiTheme="minorHAnsi" w:cstheme="minorHAnsi"/>
          <w:szCs w:val="24"/>
        </w:rPr>
      </w:pPr>
    </w:p>
    <w:p w14:paraId="0A8D6FE8" w14:textId="77777777" w:rsidR="002A5E7C" w:rsidRPr="004D5EE0" w:rsidRDefault="002A5E7C" w:rsidP="009D2CC8">
      <w:pPr>
        <w:pStyle w:val="BodyText3"/>
        <w:ind w:firstLine="720"/>
        <w:rPr>
          <w:rFonts w:asciiTheme="minorHAnsi" w:hAnsiTheme="minorHAnsi" w:cstheme="minorHAnsi"/>
          <w:b w:val="0"/>
          <w:szCs w:val="24"/>
        </w:rPr>
      </w:pPr>
      <w:r w:rsidRPr="00776E7E">
        <w:rPr>
          <w:rFonts w:asciiTheme="minorHAnsi" w:hAnsiTheme="minorHAnsi" w:cstheme="minorHAnsi"/>
          <w:bCs/>
          <w:szCs w:val="24"/>
        </w:rPr>
        <w:t>Notice Rights</w:t>
      </w:r>
      <w:r w:rsidRPr="004D5EE0">
        <w:rPr>
          <w:rFonts w:asciiTheme="minorHAnsi" w:hAnsiTheme="minorHAnsi" w:cstheme="minorHAnsi"/>
          <w:b w:val="0"/>
          <w:szCs w:val="24"/>
        </w:rPr>
        <w:t xml:space="preserve">  – The Department must be given at least 30 days’ notice of cancellation of insurance, which may be shortened to 10 days in the case of non-payment of premium.  A statement regarding the Department’s notice rights should appear on the insurance certificate or be contained in a separate endorsement.</w:t>
      </w:r>
    </w:p>
    <w:p w14:paraId="6F0ADC83" w14:textId="77777777" w:rsidR="002A5E7C" w:rsidRPr="004D5EE0" w:rsidRDefault="002A5E7C" w:rsidP="002A5E7C">
      <w:pPr>
        <w:ind w:firstLine="720"/>
        <w:rPr>
          <w:rFonts w:asciiTheme="minorHAnsi" w:hAnsiTheme="minorHAnsi" w:cstheme="minorHAnsi"/>
          <w:szCs w:val="24"/>
        </w:rPr>
      </w:pPr>
    </w:p>
    <w:p w14:paraId="0EBA8780" w14:textId="77777777" w:rsidR="002A5E7C" w:rsidRPr="004D5EE0" w:rsidRDefault="002A5E7C" w:rsidP="002A5E7C">
      <w:pPr>
        <w:ind w:firstLine="720"/>
        <w:rPr>
          <w:rFonts w:asciiTheme="minorHAnsi" w:hAnsiTheme="minorHAnsi" w:cstheme="minorHAnsi"/>
          <w:szCs w:val="24"/>
        </w:rPr>
      </w:pPr>
      <w:r w:rsidRPr="004D5EE0">
        <w:rPr>
          <w:rFonts w:asciiTheme="minorHAnsi" w:hAnsiTheme="minorHAnsi" w:cstheme="minorHAnsi"/>
          <w:szCs w:val="24"/>
        </w:rPr>
        <w:t>The types and limits of insurance coverage normally required by CDA include:</w:t>
      </w:r>
    </w:p>
    <w:p w14:paraId="24ED015C" w14:textId="77777777" w:rsidR="002A5E7C" w:rsidRPr="004D5EE0" w:rsidRDefault="002A5E7C" w:rsidP="002A5E7C">
      <w:pPr>
        <w:ind w:left="720"/>
        <w:rPr>
          <w:rFonts w:asciiTheme="minorHAnsi" w:hAnsiTheme="minorHAnsi" w:cstheme="minorHAnsi"/>
          <w:szCs w:val="24"/>
        </w:rPr>
      </w:pPr>
    </w:p>
    <w:p w14:paraId="3359E151" w14:textId="77777777" w:rsidR="002A5E7C" w:rsidRPr="004D5EE0" w:rsidRDefault="002A5E7C" w:rsidP="002A5E7C">
      <w:pPr>
        <w:pStyle w:val="Heading4"/>
        <w:tabs>
          <w:tab w:val="left" w:pos="1080"/>
        </w:tabs>
        <w:ind w:left="720"/>
        <w:rPr>
          <w:rFonts w:asciiTheme="minorHAnsi" w:hAnsiTheme="minorHAnsi" w:cstheme="minorHAnsi"/>
          <w:sz w:val="24"/>
          <w:szCs w:val="24"/>
        </w:rPr>
      </w:pPr>
      <w:r w:rsidRPr="004D5EE0">
        <w:rPr>
          <w:rFonts w:asciiTheme="minorHAnsi" w:hAnsiTheme="minorHAnsi" w:cstheme="minorHAnsi"/>
          <w:sz w:val="24"/>
          <w:szCs w:val="24"/>
        </w:rPr>
        <w:t>1)</w:t>
      </w:r>
      <w:r w:rsidRPr="004D5EE0">
        <w:rPr>
          <w:rFonts w:asciiTheme="minorHAnsi" w:hAnsiTheme="minorHAnsi" w:cstheme="minorHAnsi"/>
          <w:sz w:val="24"/>
          <w:szCs w:val="24"/>
        </w:rPr>
        <w:tab/>
        <w:t>Owner’s Liability Insurance</w:t>
      </w:r>
    </w:p>
    <w:p w14:paraId="1A25B16D" w14:textId="77777777" w:rsidR="002A5E7C" w:rsidRPr="004D5EE0" w:rsidRDefault="002A5E7C" w:rsidP="002A5E7C">
      <w:pPr>
        <w:tabs>
          <w:tab w:val="left" w:pos="-720"/>
        </w:tabs>
        <w:suppressAutoHyphens/>
        <w:ind w:left="720"/>
        <w:jc w:val="both"/>
        <w:rPr>
          <w:rFonts w:asciiTheme="minorHAnsi" w:hAnsiTheme="minorHAnsi" w:cstheme="minorHAnsi"/>
          <w:spacing w:val="-2"/>
          <w:szCs w:val="24"/>
        </w:rPr>
      </w:pPr>
    </w:p>
    <w:p w14:paraId="331463A3" w14:textId="77777777" w:rsidR="002A5E7C" w:rsidRPr="004D5EE0" w:rsidRDefault="002A5E7C" w:rsidP="00526061">
      <w:pPr>
        <w:numPr>
          <w:ilvl w:val="0"/>
          <w:numId w:val="60"/>
        </w:numPr>
        <w:tabs>
          <w:tab w:val="clear" w:pos="360"/>
          <w:tab w:val="left" w:pos="-720"/>
          <w:tab w:val="num" w:pos="1440"/>
        </w:tabs>
        <w:suppressAutoHyphens/>
        <w:ind w:left="1440"/>
        <w:rPr>
          <w:rFonts w:asciiTheme="minorHAnsi" w:hAnsiTheme="minorHAnsi" w:cstheme="minorHAnsi"/>
          <w:spacing w:val="-2"/>
          <w:szCs w:val="24"/>
        </w:rPr>
      </w:pPr>
      <w:r w:rsidRPr="004D5EE0">
        <w:rPr>
          <w:rFonts w:asciiTheme="minorHAnsi" w:hAnsiTheme="minorHAnsi" w:cstheme="minorHAnsi"/>
          <w:spacing w:val="-2"/>
          <w:szCs w:val="24"/>
        </w:rPr>
        <w:t>Comprehensive General Liability Coverage for single limit public liability coverage of not less than $1,000,000.</w:t>
      </w:r>
    </w:p>
    <w:p w14:paraId="303F312B" w14:textId="77777777" w:rsidR="002A5E7C" w:rsidRPr="004D5EE0" w:rsidRDefault="002A5E7C" w:rsidP="00526061">
      <w:pPr>
        <w:numPr>
          <w:ilvl w:val="0"/>
          <w:numId w:val="60"/>
        </w:numPr>
        <w:tabs>
          <w:tab w:val="clear" w:pos="360"/>
          <w:tab w:val="left" w:pos="-720"/>
          <w:tab w:val="num" w:pos="1440"/>
        </w:tabs>
        <w:suppressAutoHyphens/>
        <w:ind w:left="1440"/>
        <w:rPr>
          <w:rFonts w:asciiTheme="minorHAnsi" w:hAnsiTheme="minorHAnsi" w:cstheme="minorHAnsi"/>
          <w:spacing w:val="-2"/>
          <w:szCs w:val="24"/>
        </w:rPr>
      </w:pPr>
      <w:r w:rsidRPr="004D5EE0">
        <w:rPr>
          <w:rFonts w:asciiTheme="minorHAnsi" w:hAnsiTheme="minorHAnsi" w:cstheme="minorHAnsi"/>
          <w:spacing w:val="-2"/>
          <w:szCs w:val="24"/>
        </w:rPr>
        <w:t>Comprehensive Automobile Liability written on vehicles owned or rented by the Borrower and used in connection with the Project in an amount for combined single limit public liability coverage of not less than  $1,000,000.</w:t>
      </w:r>
    </w:p>
    <w:p w14:paraId="034E0701" w14:textId="77777777" w:rsidR="002A5E7C" w:rsidRPr="004D5EE0" w:rsidRDefault="002A5E7C" w:rsidP="00526061">
      <w:pPr>
        <w:numPr>
          <w:ilvl w:val="0"/>
          <w:numId w:val="60"/>
        </w:numPr>
        <w:tabs>
          <w:tab w:val="clear" w:pos="360"/>
          <w:tab w:val="left" w:pos="-720"/>
          <w:tab w:val="num" w:pos="1440"/>
        </w:tabs>
        <w:suppressAutoHyphens/>
        <w:ind w:left="1440"/>
        <w:rPr>
          <w:rFonts w:asciiTheme="minorHAnsi" w:hAnsiTheme="minorHAnsi" w:cstheme="minorHAnsi"/>
          <w:spacing w:val="-2"/>
          <w:szCs w:val="24"/>
        </w:rPr>
      </w:pPr>
      <w:r w:rsidRPr="004D5EE0">
        <w:rPr>
          <w:rFonts w:asciiTheme="minorHAnsi" w:hAnsiTheme="minorHAnsi" w:cstheme="minorHAnsi"/>
          <w:spacing w:val="-2"/>
          <w:szCs w:val="24"/>
        </w:rPr>
        <w:t>Workmen's Compensation covering, to the fullest extent required by applicable law, all Project employees employed by the Borrower.</w:t>
      </w:r>
    </w:p>
    <w:p w14:paraId="636F76AC" w14:textId="77777777" w:rsidR="002A5E7C" w:rsidRPr="004D5EE0" w:rsidRDefault="002A5E7C" w:rsidP="002A5E7C">
      <w:pPr>
        <w:tabs>
          <w:tab w:val="left" w:pos="-720"/>
        </w:tabs>
        <w:suppressAutoHyphens/>
        <w:ind w:left="1440"/>
        <w:rPr>
          <w:rFonts w:asciiTheme="minorHAnsi" w:hAnsiTheme="minorHAnsi" w:cstheme="minorHAnsi"/>
          <w:spacing w:val="-2"/>
          <w:szCs w:val="24"/>
        </w:rPr>
      </w:pPr>
    </w:p>
    <w:p w14:paraId="46287F00" w14:textId="77777777" w:rsidR="002A5E7C" w:rsidRPr="004D5EE0" w:rsidRDefault="002A5E7C" w:rsidP="002A5E7C">
      <w:pPr>
        <w:pStyle w:val="Heading4"/>
        <w:tabs>
          <w:tab w:val="left" w:pos="1080"/>
        </w:tabs>
        <w:ind w:left="720"/>
        <w:rPr>
          <w:rFonts w:asciiTheme="minorHAnsi" w:hAnsiTheme="minorHAnsi" w:cstheme="minorHAnsi"/>
          <w:sz w:val="24"/>
          <w:szCs w:val="24"/>
        </w:rPr>
      </w:pPr>
      <w:r w:rsidRPr="004D5EE0">
        <w:rPr>
          <w:rFonts w:asciiTheme="minorHAnsi" w:hAnsiTheme="minorHAnsi" w:cstheme="minorHAnsi"/>
          <w:sz w:val="24"/>
          <w:szCs w:val="24"/>
        </w:rPr>
        <w:t>2)</w:t>
      </w:r>
      <w:r w:rsidRPr="004D5EE0">
        <w:rPr>
          <w:rFonts w:asciiTheme="minorHAnsi" w:hAnsiTheme="minorHAnsi" w:cstheme="minorHAnsi"/>
          <w:sz w:val="24"/>
          <w:szCs w:val="24"/>
        </w:rPr>
        <w:tab/>
        <w:t>Contractor’s Comprehensive General Liability Insurance</w:t>
      </w:r>
    </w:p>
    <w:p w14:paraId="1A9CFDAA" w14:textId="77777777" w:rsidR="002A5E7C" w:rsidRPr="004D5EE0" w:rsidRDefault="002A5E7C" w:rsidP="002A5E7C">
      <w:pPr>
        <w:ind w:left="720"/>
        <w:rPr>
          <w:rFonts w:asciiTheme="minorHAnsi" w:hAnsiTheme="minorHAnsi" w:cstheme="minorHAnsi"/>
          <w:szCs w:val="24"/>
        </w:rPr>
      </w:pPr>
    </w:p>
    <w:p w14:paraId="13BC345C" w14:textId="77777777" w:rsidR="002A5E7C" w:rsidRPr="004D5EE0" w:rsidRDefault="002A5E7C" w:rsidP="00526061">
      <w:pPr>
        <w:numPr>
          <w:ilvl w:val="0"/>
          <w:numId w:val="61"/>
        </w:numPr>
        <w:tabs>
          <w:tab w:val="clear" w:pos="360"/>
          <w:tab w:val="left" w:pos="-720"/>
          <w:tab w:val="num" w:pos="1440"/>
        </w:tabs>
        <w:suppressAutoHyphens/>
        <w:ind w:left="1440"/>
        <w:rPr>
          <w:rFonts w:asciiTheme="minorHAnsi" w:hAnsiTheme="minorHAnsi" w:cstheme="minorHAnsi"/>
          <w:spacing w:val="-2"/>
          <w:szCs w:val="24"/>
        </w:rPr>
      </w:pPr>
      <w:r w:rsidRPr="004D5EE0">
        <w:rPr>
          <w:rFonts w:asciiTheme="minorHAnsi" w:hAnsiTheme="minorHAnsi" w:cstheme="minorHAnsi"/>
          <w:spacing w:val="-2"/>
          <w:szCs w:val="24"/>
        </w:rPr>
        <w:t xml:space="preserve">Comprehensive General Liability Coverage for single limit public liability coverage of not less than $1,000,000. </w:t>
      </w:r>
    </w:p>
    <w:p w14:paraId="3631597B" w14:textId="77777777" w:rsidR="002A5E7C" w:rsidRPr="004D5EE0" w:rsidRDefault="002A5E7C" w:rsidP="00526061">
      <w:pPr>
        <w:numPr>
          <w:ilvl w:val="0"/>
          <w:numId w:val="62"/>
        </w:numPr>
        <w:tabs>
          <w:tab w:val="clear" w:pos="360"/>
          <w:tab w:val="left" w:pos="-720"/>
          <w:tab w:val="num" w:pos="1440"/>
        </w:tabs>
        <w:suppressAutoHyphens/>
        <w:ind w:left="1440"/>
        <w:rPr>
          <w:rFonts w:asciiTheme="minorHAnsi" w:hAnsiTheme="minorHAnsi" w:cstheme="minorHAnsi"/>
          <w:spacing w:val="-2"/>
          <w:szCs w:val="24"/>
        </w:rPr>
      </w:pPr>
      <w:r w:rsidRPr="004D5EE0">
        <w:rPr>
          <w:rFonts w:asciiTheme="minorHAnsi" w:hAnsiTheme="minorHAnsi" w:cstheme="minorHAnsi"/>
          <w:spacing w:val="-2"/>
          <w:szCs w:val="24"/>
        </w:rPr>
        <w:t>Comprehensive Automobile Liability written on vehicles owned or rented by the general contractor and used in connection with the Project in an amount for combined single limit public liability coverage of not less than  $1,000,000.</w:t>
      </w:r>
    </w:p>
    <w:p w14:paraId="1E429608" w14:textId="77777777" w:rsidR="002A5E7C" w:rsidRPr="004D5EE0" w:rsidRDefault="002A5E7C" w:rsidP="00526061">
      <w:pPr>
        <w:numPr>
          <w:ilvl w:val="0"/>
          <w:numId w:val="63"/>
        </w:numPr>
        <w:tabs>
          <w:tab w:val="clear" w:pos="360"/>
          <w:tab w:val="left" w:pos="-720"/>
          <w:tab w:val="num" w:pos="1440"/>
        </w:tabs>
        <w:suppressAutoHyphens/>
        <w:ind w:left="1440"/>
        <w:rPr>
          <w:rFonts w:asciiTheme="minorHAnsi" w:hAnsiTheme="minorHAnsi" w:cstheme="minorHAnsi"/>
          <w:spacing w:val="-2"/>
          <w:szCs w:val="24"/>
        </w:rPr>
      </w:pPr>
      <w:r w:rsidRPr="004D5EE0">
        <w:rPr>
          <w:rFonts w:asciiTheme="minorHAnsi" w:hAnsiTheme="minorHAnsi" w:cstheme="minorHAnsi"/>
          <w:spacing w:val="-2"/>
          <w:szCs w:val="24"/>
        </w:rPr>
        <w:t>Workmen's Compensation covering, to the fullest extent required by applicable law, all of contractor’s engaged in the work on the Project.</w:t>
      </w:r>
    </w:p>
    <w:p w14:paraId="7B827C48" w14:textId="77777777" w:rsidR="009D2CC8" w:rsidRPr="00854998" w:rsidRDefault="002A5E7C" w:rsidP="00854998">
      <w:pPr>
        <w:numPr>
          <w:ilvl w:val="0"/>
          <w:numId w:val="64"/>
        </w:numPr>
        <w:tabs>
          <w:tab w:val="clear" w:pos="360"/>
          <w:tab w:val="num" w:pos="1440"/>
        </w:tabs>
        <w:ind w:left="1440"/>
        <w:rPr>
          <w:rFonts w:asciiTheme="minorHAnsi" w:hAnsiTheme="minorHAnsi" w:cstheme="minorHAnsi"/>
          <w:szCs w:val="24"/>
        </w:rPr>
      </w:pPr>
      <w:r w:rsidRPr="004D5EE0">
        <w:rPr>
          <w:rFonts w:asciiTheme="minorHAnsi" w:hAnsiTheme="minorHAnsi" w:cstheme="minorHAnsi"/>
          <w:spacing w:val="-2"/>
          <w:szCs w:val="24"/>
        </w:rPr>
        <w:lastRenderedPageBreak/>
        <w:t>Excess Liability Coverage in the form of an umbrella endorsement over all of the above in an amount of not less than $5,000,000.</w:t>
      </w:r>
    </w:p>
    <w:p w14:paraId="57E6CC04" w14:textId="77777777" w:rsidR="002A5E7C" w:rsidRPr="004D5EE0" w:rsidRDefault="002A5E7C" w:rsidP="002A5E7C">
      <w:pPr>
        <w:pStyle w:val="Heading4"/>
        <w:tabs>
          <w:tab w:val="left" w:pos="1080"/>
        </w:tabs>
        <w:ind w:left="720"/>
        <w:rPr>
          <w:rFonts w:asciiTheme="minorHAnsi" w:hAnsiTheme="minorHAnsi" w:cstheme="minorHAnsi"/>
          <w:sz w:val="24"/>
          <w:szCs w:val="24"/>
        </w:rPr>
      </w:pPr>
      <w:r w:rsidRPr="004D5EE0">
        <w:rPr>
          <w:rFonts w:asciiTheme="minorHAnsi" w:hAnsiTheme="minorHAnsi" w:cstheme="minorHAnsi"/>
          <w:sz w:val="24"/>
          <w:szCs w:val="24"/>
        </w:rPr>
        <w:t>3)</w:t>
      </w:r>
      <w:r w:rsidRPr="004D5EE0">
        <w:rPr>
          <w:rFonts w:asciiTheme="minorHAnsi" w:hAnsiTheme="minorHAnsi" w:cstheme="minorHAnsi"/>
          <w:sz w:val="24"/>
          <w:szCs w:val="24"/>
        </w:rPr>
        <w:tab/>
        <w:t>Architect’s and Engineer’s Errors and Omissions Insurance</w:t>
      </w:r>
    </w:p>
    <w:p w14:paraId="4C2DAB04" w14:textId="77777777" w:rsidR="002A5E7C" w:rsidRPr="004D5EE0" w:rsidRDefault="002A5E7C" w:rsidP="002A5E7C">
      <w:pPr>
        <w:ind w:left="720"/>
        <w:rPr>
          <w:rFonts w:asciiTheme="minorHAnsi" w:hAnsiTheme="minorHAnsi" w:cstheme="minorHAnsi"/>
          <w:szCs w:val="24"/>
        </w:rPr>
      </w:pPr>
    </w:p>
    <w:p w14:paraId="0F069212" w14:textId="77777777" w:rsidR="002A5E7C" w:rsidRPr="004D5EE0" w:rsidRDefault="002A5E7C" w:rsidP="00526061">
      <w:pPr>
        <w:numPr>
          <w:ilvl w:val="0"/>
          <w:numId w:val="65"/>
        </w:numPr>
        <w:tabs>
          <w:tab w:val="clear" w:pos="360"/>
          <w:tab w:val="left" w:pos="-720"/>
          <w:tab w:val="num" w:pos="1440"/>
        </w:tabs>
        <w:suppressAutoHyphens/>
        <w:ind w:left="1440"/>
        <w:rPr>
          <w:rFonts w:asciiTheme="minorHAnsi" w:hAnsiTheme="minorHAnsi" w:cstheme="minorHAnsi"/>
          <w:spacing w:val="-2"/>
          <w:szCs w:val="24"/>
        </w:rPr>
      </w:pPr>
      <w:r w:rsidRPr="004D5EE0">
        <w:rPr>
          <w:rFonts w:asciiTheme="minorHAnsi" w:hAnsiTheme="minorHAnsi" w:cstheme="minorHAnsi"/>
          <w:spacing w:val="-2"/>
          <w:szCs w:val="24"/>
        </w:rPr>
        <w:t xml:space="preserve">The architect or engineer shall provide professional liability insurance coverage in an amount equal to the </w:t>
      </w:r>
      <w:r w:rsidRPr="00944F4A">
        <w:rPr>
          <w:rFonts w:asciiTheme="minorHAnsi" w:hAnsiTheme="minorHAnsi" w:cstheme="minorHAnsi"/>
          <w:b/>
          <w:bCs/>
          <w:spacing w:val="-2"/>
          <w:szCs w:val="24"/>
        </w:rPr>
        <w:t>greater of</w:t>
      </w:r>
      <w:r w:rsidRPr="004D5EE0">
        <w:rPr>
          <w:rFonts w:asciiTheme="minorHAnsi" w:hAnsiTheme="minorHAnsi" w:cstheme="minorHAnsi"/>
          <w:spacing w:val="-2"/>
          <w:szCs w:val="24"/>
        </w:rPr>
        <w:t xml:space="preserve"> 10% of the total aggregate dollar amount of construction, or $1,000,000 for a period of not less than two years after the date of substantial completion.</w:t>
      </w:r>
    </w:p>
    <w:p w14:paraId="0A1E794F" w14:textId="77777777" w:rsidR="002A5E7C" w:rsidRPr="004D5EE0" w:rsidRDefault="002A5E7C" w:rsidP="002A5E7C">
      <w:pPr>
        <w:pStyle w:val="Heading4"/>
        <w:tabs>
          <w:tab w:val="left" w:pos="1080"/>
        </w:tabs>
        <w:ind w:left="720"/>
        <w:rPr>
          <w:rFonts w:asciiTheme="minorHAnsi" w:hAnsiTheme="minorHAnsi" w:cstheme="minorHAnsi"/>
          <w:sz w:val="24"/>
          <w:szCs w:val="24"/>
        </w:rPr>
      </w:pPr>
      <w:r w:rsidRPr="004D5EE0">
        <w:rPr>
          <w:rFonts w:asciiTheme="minorHAnsi" w:hAnsiTheme="minorHAnsi" w:cstheme="minorHAnsi"/>
          <w:sz w:val="24"/>
          <w:szCs w:val="24"/>
        </w:rPr>
        <w:t>4)</w:t>
      </w:r>
      <w:r w:rsidRPr="004D5EE0">
        <w:rPr>
          <w:rFonts w:asciiTheme="minorHAnsi" w:hAnsiTheme="minorHAnsi" w:cstheme="minorHAnsi"/>
          <w:sz w:val="24"/>
          <w:szCs w:val="24"/>
        </w:rPr>
        <w:tab/>
        <w:t>Owner’s Hazard or Builder’s Risk Insurance</w:t>
      </w:r>
    </w:p>
    <w:p w14:paraId="4E208B17" w14:textId="77777777" w:rsidR="002A5E7C" w:rsidRPr="004D5EE0" w:rsidRDefault="002A5E7C" w:rsidP="002A5E7C">
      <w:pPr>
        <w:ind w:left="720"/>
        <w:rPr>
          <w:rFonts w:asciiTheme="minorHAnsi" w:hAnsiTheme="minorHAnsi" w:cstheme="minorHAnsi"/>
          <w:szCs w:val="24"/>
        </w:rPr>
      </w:pPr>
    </w:p>
    <w:p w14:paraId="5184BE75" w14:textId="77777777" w:rsidR="002A5E7C" w:rsidRPr="00233341" w:rsidRDefault="002A5E7C" w:rsidP="00526061">
      <w:pPr>
        <w:pStyle w:val="BodyTextIndent2"/>
        <w:numPr>
          <w:ilvl w:val="0"/>
          <w:numId w:val="66"/>
        </w:numPr>
        <w:tabs>
          <w:tab w:val="clear" w:pos="360"/>
        </w:tabs>
        <w:ind w:left="1440"/>
        <w:rPr>
          <w:rFonts w:asciiTheme="minorHAnsi" w:hAnsiTheme="minorHAnsi" w:cstheme="minorHAnsi"/>
          <w:bCs/>
          <w:iCs/>
          <w:szCs w:val="24"/>
        </w:rPr>
      </w:pPr>
      <w:r w:rsidRPr="00233341">
        <w:rPr>
          <w:rFonts w:asciiTheme="minorHAnsi" w:hAnsiTheme="minorHAnsi" w:cstheme="minorHAnsi"/>
          <w:bCs/>
          <w:iCs/>
          <w:szCs w:val="24"/>
        </w:rPr>
        <w:t xml:space="preserve">During construction, Builder's Risk Insurance on an all-risk basis </w:t>
      </w:r>
      <w:r w:rsidRPr="00233341">
        <w:rPr>
          <w:rFonts w:asciiTheme="minorHAnsi" w:hAnsiTheme="minorHAnsi" w:cstheme="minorHAnsi"/>
          <w:bCs/>
          <w:iCs/>
          <w:spacing w:val="-2"/>
          <w:szCs w:val="24"/>
        </w:rPr>
        <w:t>such that for the full construction period the Project is insured in an amount not less than the full amount of the construction contract, with additional coverage for reasonable soft costs</w:t>
      </w:r>
      <w:r w:rsidR="00854998" w:rsidRPr="00233341">
        <w:rPr>
          <w:rFonts w:asciiTheme="minorHAnsi" w:hAnsiTheme="minorHAnsi" w:cstheme="minorHAnsi"/>
          <w:bCs/>
          <w:iCs/>
          <w:spacing w:val="-2"/>
          <w:szCs w:val="24"/>
        </w:rPr>
        <w:t xml:space="preserve">. </w:t>
      </w:r>
      <w:r w:rsidRPr="00233341">
        <w:rPr>
          <w:rFonts w:asciiTheme="minorHAnsi" w:hAnsiTheme="minorHAnsi" w:cstheme="minorHAnsi"/>
          <w:bCs/>
          <w:iCs/>
          <w:spacing w:val="-2"/>
          <w:szCs w:val="24"/>
        </w:rPr>
        <w:t xml:space="preserve">During occupancy, Property Insurance such that for the entire period of operation the Project is insured for not less than the replacement cost.  </w:t>
      </w:r>
    </w:p>
    <w:p w14:paraId="6C8B64D2" w14:textId="77777777" w:rsidR="002A5E7C" w:rsidRPr="004D5EE0" w:rsidRDefault="002A5E7C" w:rsidP="00526061">
      <w:pPr>
        <w:numPr>
          <w:ilvl w:val="0"/>
          <w:numId w:val="67"/>
        </w:numPr>
        <w:tabs>
          <w:tab w:val="clear" w:pos="360"/>
          <w:tab w:val="left" w:pos="-720"/>
          <w:tab w:val="num" w:pos="1440"/>
        </w:tabs>
        <w:suppressAutoHyphens/>
        <w:ind w:left="1440"/>
        <w:rPr>
          <w:rFonts w:asciiTheme="minorHAnsi" w:hAnsiTheme="minorHAnsi" w:cstheme="minorHAnsi"/>
          <w:spacing w:val="-2"/>
          <w:szCs w:val="24"/>
        </w:rPr>
      </w:pPr>
      <w:r w:rsidRPr="004D5EE0">
        <w:rPr>
          <w:rFonts w:asciiTheme="minorHAnsi" w:hAnsiTheme="minorHAnsi" w:cstheme="minorHAnsi"/>
          <w:spacing w:val="-2"/>
          <w:szCs w:val="24"/>
        </w:rPr>
        <w:t>Boiler Insurance  (where applicable) to become effective at such time that the boiler becomes operational in an amount equal to the greater of $1,000,000 or 100% of the value of the system.  Boiler Insurance coverage should cover all centralized systems, including heating, ventilation and air conditioning.</w:t>
      </w:r>
    </w:p>
    <w:p w14:paraId="3AA7AFB8" w14:textId="77777777" w:rsidR="002A5E7C" w:rsidRPr="004D5EE0" w:rsidRDefault="002A5E7C" w:rsidP="002A5E7C">
      <w:pPr>
        <w:rPr>
          <w:rFonts w:asciiTheme="minorHAnsi" w:hAnsiTheme="minorHAnsi" w:cstheme="minorHAnsi"/>
          <w:spacing w:val="-2"/>
          <w:szCs w:val="24"/>
        </w:rPr>
      </w:pPr>
    </w:p>
    <w:p w14:paraId="4E0D012E" w14:textId="77777777" w:rsidR="002A5E7C" w:rsidRPr="004D5EE0" w:rsidRDefault="002A5E7C" w:rsidP="002A5E7C">
      <w:pPr>
        <w:ind w:firstLine="360"/>
        <w:rPr>
          <w:rFonts w:asciiTheme="minorHAnsi" w:hAnsiTheme="minorHAnsi" w:cstheme="minorHAnsi"/>
          <w:szCs w:val="24"/>
        </w:rPr>
      </w:pPr>
      <w:r w:rsidRPr="004D5EE0">
        <w:rPr>
          <w:rFonts w:asciiTheme="minorHAnsi" w:hAnsiTheme="minorHAnsi" w:cstheme="minorHAnsi"/>
          <w:szCs w:val="24"/>
        </w:rPr>
        <w:t>Other general requirements regarding insurance coverage are:</w:t>
      </w:r>
    </w:p>
    <w:p w14:paraId="63F32BA8" w14:textId="77777777" w:rsidR="002A5E7C" w:rsidRPr="004D5EE0" w:rsidRDefault="002A5E7C" w:rsidP="002A5E7C">
      <w:pPr>
        <w:tabs>
          <w:tab w:val="left" w:pos="-720"/>
        </w:tabs>
        <w:suppressAutoHyphens/>
        <w:jc w:val="both"/>
        <w:rPr>
          <w:rFonts w:asciiTheme="minorHAnsi" w:hAnsiTheme="minorHAnsi" w:cstheme="minorHAnsi"/>
          <w:spacing w:val="-2"/>
          <w:szCs w:val="24"/>
        </w:rPr>
      </w:pPr>
    </w:p>
    <w:p w14:paraId="02DEC618" w14:textId="77777777" w:rsidR="002A5E7C" w:rsidRPr="004D5EE0" w:rsidRDefault="002A5E7C" w:rsidP="00526061">
      <w:pPr>
        <w:numPr>
          <w:ilvl w:val="0"/>
          <w:numId w:val="69"/>
        </w:numPr>
        <w:tabs>
          <w:tab w:val="clear" w:pos="360"/>
          <w:tab w:val="left" w:pos="-720"/>
          <w:tab w:val="num" w:pos="1080"/>
        </w:tabs>
        <w:suppressAutoHyphens/>
        <w:ind w:left="1080"/>
        <w:rPr>
          <w:rFonts w:asciiTheme="minorHAnsi" w:hAnsiTheme="minorHAnsi" w:cstheme="minorHAnsi"/>
          <w:spacing w:val="-2"/>
          <w:szCs w:val="24"/>
        </w:rPr>
      </w:pPr>
      <w:r w:rsidRPr="004D5EE0">
        <w:rPr>
          <w:rFonts w:asciiTheme="minorHAnsi" w:hAnsiTheme="minorHAnsi" w:cstheme="minorHAnsi"/>
          <w:spacing w:val="-2"/>
          <w:szCs w:val="24"/>
        </w:rPr>
        <w:t>Insurance providers must have a current certificate of authority or other appropriate licensure issued by the Maryland Insurance Administration.</w:t>
      </w:r>
    </w:p>
    <w:p w14:paraId="37623613" w14:textId="77777777" w:rsidR="002A5E7C" w:rsidRPr="004D5EE0" w:rsidRDefault="002A5E7C" w:rsidP="00526061">
      <w:pPr>
        <w:numPr>
          <w:ilvl w:val="0"/>
          <w:numId w:val="69"/>
        </w:numPr>
        <w:tabs>
          <w:tab w:val="clear" w:pos="360"/>
          <w:tab w:val="left" w:pos="-720"/>
          <w:tab w:val="num" w:pos="1080"/>
        </w:tabs>
        <w:suppressAutoHyphens/>
        <w:ind w:left="1080"/>
        <w:rPr>
          <w:rFonts w:asciiTheme="minorHAnsi" w:hAnsiTheme="minorHAnsi" w:cstheme="minorHAnsi"/>
          <w:spacing w:val="-2"/>
          <w:szCs w:val="24"/>
        </w:rPr>
      </w:pPr>
      <w:r w:rsidRPr="004D5EE0">
        <w:rPr>
          <w:rFonts w:asciiTheme="minorHAnsi" w:hAnsiTheme="minorHAnsi" w:cstheme="minorHAnsi"/>
          <w:spacing w:val="-2"/>
          <w:szCs w:val="24"/>
        </w:rPr>
        <w:t xml:space="preserve">Any additional insured should not be liable for premium payments. </w:t>
      </w:r>
    </w:p>
    <w:p w14:paraId="4DC148F3" w14:textId="77777777" w:rsidR="002A5E7C" w:rsidRPr="004D5EE0" w:rsidRDefault="002A5E7C" w:rsidP="00526061">
      <w:pPr>
        <w:numPr>
          <w:ilvl w:val="0"/>
          <w:numId w:val="69"/>
        </w:numPr>
        <w:tabs>
          <w:tab w:val="clear" w:pos="360"/>
          <w:tab w:val="left" w:pos="-720"/>
          <w:tab w:val="num" w:pos="1080"/>
        </w:tabs>
        <w:suppressAutoHyphens/>
        <w:ind w:left="1080"/>
        <w:rPr>
          <w:rFonts w:asciiTheme="minorHAnsi" w:hAnsiTheme="minorHAnsi" w:cstheme="minorHAnsi"/>
          <w:spacing w:val="-2"/>
          <w:szCs w:val="24"/>
        </w:rPr>
      </w:pPr>
      <w:r w:rsidRPr="004D5EE0">
        <w:rPr>
          <w:rFonts w:asciiTheme="minorHAnsi" w:hAnsiTheme="minorHAnsi" w:cstheme="minorHAnsi"/>
          <w:spacing w:val="-2"/>
          <w:szCs w:val="24"/>
        </w:rPr>
        <w:t>Insurance deductibles, if any, should generally not exceed $10,000 for Liability Insurance and $25,000 for Builder’s Risk and Property Insurance.  Deductibles are applicable for property damage (PD) coverage, but not bodily injury (BI) coverage.</w:t>
      </w:r>
    </w:p>
    <w:p w14:paraId="0B187F27" w14:textId="77777777" w:rsidR="002A5E7C" w:rsidRPr="004D5EE0" w:rsidRDefault="002A5E7C" w:rsidP="00526061">
      <w:pPr>
        <w:numPr>
          <w:ilvl w:val="0"/>
          <w:numId w:val="69"/>
        </w:numPr>
        <w:tabs>
          <w:tab w:val="clear" w:pos="360"/>
          <w:tab w:val="left" w:pos="-720"/>
          <w:tab w:val="num" w:pos="1080"/>
        </w:tabs>
        <w:suppressAutoHyphens/>
        <w:ind w:left="1080"/>
        <w:rPr>
          <w:rFonts w:asciiTheme="minorHAnsi" w:hAnsiTheme="minorHAnsi" w:cstheme="minorHAnsi"/>
          <w:spacing w:val="-2"/>
          <w:szCs w:val="24"/>
        </w:rPr>
      </w:pPr>
      <w:r w:rsidRPr="004D5EE0">
        <w:rPr>
          <w:rFonts w:asciiTheme="minorHAnsi" w:hAnsiTheme="minorHAnsi" w:cstheme="minorHAnsi"/>
        </w:rPr>
        <w:t>The Department may require the Borrower to furnish additional insurance, at Borrower's expense, for any hazards involved in the Project or the Property which, in the opinion of the Department require special endorsements.</w:t>
      </w:r>
    </w:p>
    <w:p w14:paraId="45D2ABB9" w14:textId="77777777" w:rsidR="002A5E7C" w:rsidRPr="004D5EE0" w:rsidRDefault="002A5E7C" w:rsidP="002A5E7C">
      <w:pPr>
        <w:pStyle w:val="Heading6"/>
        <w:pBdr>
          <w:bottom w:val="single" w:sz="4" w:space="1" w:color="auto"/>
        </w:pBdr>
        <w:rPr>
          <w:rFonts w:asciiTheme="minorHAnsi" w:hAnsiTheme="minorHAnsi" w:cstheme="minorHAnsi"/>
          <w:i/>
          <w:sz w:val="24"/>
          <w:szCs w:val="24"/>
        </w:rPr>
      </w:pPr>
      <w:r w:rsidRPr="004D5EE0">
        <w:rPr>
          <w:rFonts w:asciiTheme="minorHAnsi" w:hAnsiTheme="minorHAnsi" w:cstheme="minorHAnsi"/>
          <w:i/>
          <w:sz w:val="24"/>
          <w:szCs w:val="24"/>
        </w:rPr>
        <w:t>Section II:</w:t>
      </w:r>
      <w:r w:rsidRPr="004D5EE0">
        <w:rPr>
          <w:rFonts w:asciiTheme="minorHAnsi" w:hAnsiTheme="minorHAnsi" w:cstheme="minorHAnsi"/>
          <w:i/>
          <w:sz w:val="24"/>
          <w:szCs w:val="24"/>
        </w:rPr>
        <w:tab/>
        <w:t>Flood Insurance Requirements</w:t>
      </w:r>
    </w:p>
    <w:p w14:paraId="3E12A6A8" w14:textId="77777777" w:rsidR="002A5E7C" w:rsidRPr="004D5EE0" w:rsidRDefault="002A5E7C" w:rsidP="002A5E7C">
      <w:pPr>
        <w:rPr>
          <w:rFonts w:asciiTheme="minorHAnsi" w:hAnsiTheme="minorHAnsi" w:cstheme="minorHAnsi"/>
          <w:b/>
          <w:i/>
          <w:szCs w:val="24"/>
        </w:rPr>
      </w:pPr>
    </w:p>
    <w:p w14:paraId="6C905BB0" w14:textId="77777777" w:rsidR="002A5E7C" w:rsidRPr="004D5EE0" w:rsidRDefault="002A5E7C" w:rsidP="009D2CC8">
      <w:pPr>
        <w:ind w:firstLine="720"/>
        <w:rPr>
          <w:rFonts w:asciiTheme="minorHAnsi" w:hAnsiTheme="minorHAnsi" w:cstheme="minorHAnsi"/>
          <w:spacing w:val="-2"/>
          <w:szCs w:val="24"/>
        </w:rPr>
      </w:pPr>
      <w:r w:rsidRPr="004D5EE0">
        <w:rPr>
          <w:rFonts w:asciiTheme="minorHAnsi" w:hAnsiTheme="minorHAnsi" w:cstheme="minorHAnsi"/>
          <w:spacing w:val="-2"/>
          <w:szCs w:val="24"/>
        </w:rPr>
        <w:t>The Department also requires documentation of adequate Flood Insurance, if applicable.</w:t>
      </w:r>
    </w:p>
    <w:p w14:paraId="791A54E9" w14:textId="77777777" w:rsidR="002A5E7C" w:rsidRPr="004D5EE0" w:rsidRDefault="002A5E7C" w:rsidP="002A5E7C">
      <w:pPr>
        <w:ind w:firstLine="360"/>
        <w:rPr>
          <w:rFonts w:asciiTheme="minorHAnsi" w:hAnsiTheme="minorHAnsi" w:cstheme="minorHAnsi"/>
          <w:spacing w:val="-2"/>
          <w:szCs w:val="24"/>
        </w:rPr>
      </w:pPr>
    </w:p>
    <w:p w14:paraId="02387718" w14:textId="77777777" w:rsidR="002A5E7C" w:rsidRPr="004D5EE0" w:rsidRDefault="002A5E7C" w:rsidP="009D2CC8">
      <w:pPr>
        <w:ind w:firstLine="720"/>
        <w:rPr>
          <w:rFonts w:asciiTheme="minorHAnsi" w:hAnsiTheme="minorHAnsi" w:cstheme="minorHAnsi"/>
          <w:spacing w:val="-2"/>
          <w:szCs w:val="24"/>
        </w:rPr>
      </w:pPr>
      <w:r w:rsidRPr="004D5EE0">
        <w:rPr>
          <w:rFonts w:asciiTheme="minorHAnsi" w:hAnsiTheme="minorHAnsi" w:cstheme="minorHAnsi"/>
          <w:spacing w:val="-2"/>
          <w:szCs w:val="24"/>
        </w:rPr>
        <w:t xml:space="preserve">If the project is located in an area which has been identified as a "Special Flood Hazard Area" (as such term is used in the Flood Disaster Protection Act of 1973, as </w:t>
      </w:r>
      <w:r w:rsidRPr="004D5EE0">
        <w:rPr>
          <w:rFonts w:asciiTheme="minorHAnsi" w:hAnsiTheme="minorHAnsi" w:cstheme="minorHAnsi"/>
          <w:spacing w:val="-2"/>
          <w:szCs w:val="24"/>
        </w:rPr>
        <w:lastRenderedPageBreak/>
        <w:t>amended), the borrower must provide an original copy of the policy to the Department. The policy must be acceptable to the Department, and evidence of payment for a period of at least one year must be received.  The policy must be maintained until the Loan has been repaid in full.</w:t>
      </w:r>
    </w:p>
    <w:p w14:paraId="4B3D7E5A" w14:textId="77777777" w:rsidR="002A5E7C" w:rsidRPr="004D5EE0" w:rsidRDefault="002A5E7C" w:rsidP="002A5E7C">
      <w:pPr>
        <w:ind w:firstLine="360"/>
        <w:rPr>
          <w:rFonts w:asciiTheme="minorHAnsi" w:hAnsiTheme="minorHAnsi" w:cstheme="minorHAnsi"/>
          <w:spacing w:val="-2"/>
          <w:szCs w:val="24"/>
        </w:rPr>
      </w:pPr>
    </w:p>
    <w:p w14:paraId="11252A1A" w14:textId="77777777" w:rsidR="002A5E7C" w:rsidRPr="004D5EE0" w:rsidRDefault="002A5E7C" w:rsidP="009D2CC8">
      <w:pPr>
        <w:ind w:firstLine="720"/>
        <w:rPr>
          <w:rFonts w:asciiTheme="minorHAnsi" w:hAnsiTheme="minorHAnsi" w:cstheme="minorHAnsi"/>
          <w:snapToGrid w:val="0"/>
          <w:szCs w:val="24"/>
        </w:rPr>
      </w:pPr>
      <w:r w:rsidRPr="004D5EE0">
        <w:rPr>
          <w:rFonts w:asciiTheme="minorHAnsi" w:hAnsiTheme="minorHAnsi" w:cstheme="minorHAnsi"/>
          <w:snapToGrid w:val="0"/>
          <w:szCs w:val="24"/>
        </w:rPr>
        <w:t>If the project is located in a flood zone C or X, as certified by the surveyor on the survey, flood insurance is not required.</w:t>
      </w:r>
    </w:p>
    <w:p w14:paraId="59CCE509" w14:textId="77777777" w:rsidR="002A5E7C" w:rsidRPr="004D5EE0" w:rsidRDefault="002A5E7C" w:rsidP="002A5E7C">
      <w:pPr>
        <w:ind w:left="720"/>
        <w:rPr>
          <w:rFonts w:asciiTheme="minorHAnsi" w:hAnsiTheme="minorHAnsi" w:cstheme="minorHAnsi"/>
          <w:szCs w:val="24"/>
        </w:rPr>
      </w:pPr>
    </w:p>
    <w:p w14:paraId="247B6FF3" w14:textId="77777777" w:rsidR="002A5E7C" w:rsidRPr="004D5EE0" w:rsidRDefault="002A5E7C" w:rsidP="002A5E7C">
      <w:pPr>
        <w:pBdr>
          <w:bottom w:val="single" w:sz="4" w:space="1" w:color="auto"/>
        </w:pBdr>
        <w:rPr>
          <w:rFonts w:asciiTheme="minorHAnsi" w:hAnsiTheme="minorHAnsi" w:cstheme="minorHAnsi"/>
          <w:i/>
          <w:szCs w:val="24"/>
        </w:rPr>
      </w:pPr>
      <w:r w:rsidRPr="004D5EE0">
        <w:rPr>
          <w:rFonts w:asciiTheme="minorHAnsi" w:hAnsiTheme="minorHAnsi" w:cstheme="minorHAnsi"/>
          <w:i/>
          <w:szCs w:val="24"/>
        </w:rPr>
        <w:t>Section III: Payment and Performance Bonds or Letters of Credit</w:t>
      </w:r>
    </w:p>
    <w:p w14:paraId="2E828369" w14:textId="77777777" w:rsidR="002A5E7C" w:rsidRPr="004D5EE0" w:rsidRDefault="002A5E7C" w:rsidP="002A5E7C">
      <w:pPr>
        <w:ind w:firstLine="720"/>
        <w:rPr>
          <w:rFonts w:asciiTheme="minorHAnsi" w:hAnsiTheme="minorHAnsi" w:cstheme="minorHAnsi"/>
          <w:szCs w:val="24"/>
        </w:rPr>
      </w:pPr>
    </w:p>
    <w:p w14:paraId="5FF82D95" w14:textId="77777777" w:rsidR="002A5E7C" w:rsidRPr="004D5EE0" w:rsidRDefault="002A5E7C" w:rsidP="009D2CC8">
      <w:pPr>
        <w:pStyle w:val="BodyText"/>
        <w:numPr>
          <w:ilvl w:val="0"/>
          <w:numId w:val="0"/>
        </w:numPr>
        <w:ind w:firstLine="720"/>
        <w:rPr>
          <w:rFonts w:asciiTheme="minorHAnsi" w:hAnsiTheme="minorHAnsi" w:cstheme="minorHAnsi"/>
          <w:szCs w:val="24"/>
        </w:rPr>
      </w:pPr>
      <w:r w:rsidRPr="004D5EE0">
        <w:rPr>
          <w:rFonts w:asciiTheme="minorHAnsi" w:hAnsiTheme="minorHAnsi" w:cstheme="minorHAnsi"/>
          <w:szCs w:val="24"/>
        </w:rPr>
        <w:t>The Department must receive an assurance of completion, which is evidence that the construction can be completed if the general contractor defaults on the contract.  Acceptable forms of assurance of completion include:</w:t>
      </w:r>
    </w:p>
    <w:p w14:paraId="4EF9902F" w14:textId="77777777" w:rsidR="002A5E7C" w:rsidRPr="004D5EE0" w:rsidRDefault="002A5E7C" w:rsidP="00526061">
      <w:pPr>
        <w:pStyle w:val="BodyText"/>
        <w:numPr>
          <w:ilvl w:val="0"/>
          <w:numId w:val="68"/>
        </w:numPr>
        <w:tabs>
          <w:tab w:val="num" w:pos="1080"/>
        </w:tabs>
        <w:overflowPunct w:val="0"/>
        <w:autoSpaceDE w:val="0"/>
        <w:autoSpaceDN w:val="0"/>
        <w:adjustRightInd w:val="0"/>
        <w:spacing w:after="240"/>
        <w:ind w:left="1080"/>
        <w:jc w:val="both"/>
        <w:textAlignment w:val="baseline"/>
        <w:rPr>
          <w:rFonts w:asciiTheme="minorHAnsi" w:hAnsiTheme="minorHAnsi" w:cstheme="minorHAnsi"/>
          <w:szCs w:val="24"/>
        </w:rPr>
      </w:pPr>
      <w:r w:rsidRPr="004D5EE0">
        <w:rPr>
          <w:rFonts w:asciiTheme="minorHAnsi" w:hAnsiTheme="minorHAnsi" w:cstheme="minorHAnsi"/>
          <w:szCs w:val="24"/>
        </w:rPr>
        <w:t>Payment and Performance Bonds each in the amount of 100% of the construction contract.  A copy of the form of the Payment and Performance Bond, including the Department’s Dual Obligee Rider must be submitted.  A copy of the Form of Dual Obligee Rider is included on the next page.  In projects involving a HUD-insured superior loan, the Department will accept the HUD form Additional Obligee Rider.</w:t>
      </w:r>
    </w:p>
    <w:p w14:paraId="571D39DC" w14:textId="77777777" w:rsidR="002A5E7C" w:rsidRPr="004D5EE0" w:rsidRDefault="002A5E7C" w:rsidP="009D2CC8">
      <w:pPr>
        <w:pStyle w:val="BodyText"/>
        <w:numPr>
          <w:ilvl w:val="0"/>
          <w:numId w:val="0"/>
        </w:numPr>
        <w:tabs>
          <w:tab w:val="num" w:pos="1080"/>
        </w:tabs>
        <w:overflowPunct w:val="0"/>
        <w:autoSpaceDE w:val="0"/>
        <w:autoSpaceDN w:val="0"/>
        <w:adjustRightInd w:val="0"/>
        <w:spacing w:after="240"/>
        <w:ind w:left="720"/>
        <w:jc w:val="both"/>
        <w:textAlignment w:val="baseline"/>
        <w:rPr>
          <w:rFonts w:asciiTheme="minorHAnsi" w:hAnsiTheme="minorHAnsi" w:cstheme="minorHAnsi"/>
          <w:szCs w:val="24"/>
        </w:rPr>
      </w:pPr>
      <w:r w:rsidRPr="004D5EE0">
        <w:rPr>
          <w:rFonts w:asciiTheme="minorHAnsi" w:hAnsiTheme="minorHAnsi" w:cstheme="minorHAnsi"/>
          <w:szCs w:val="24"/>
        </w:rPr>
        <w:tab/>
      </w:r>
      <w:r w:rsidRPr="004D5EE0">
        <w:rPr>
          <w:rFonts w:asciiTheme="minorHAnsi" w:hAnsiTheme="minorHAnsi" w:cstheme="minorHAnsi"/>
          <w:szCs w:val="24"/>
        </w:rPr>
        <w:tab/>
      </w:r>
      <w:r w:rsidRPr="004D5EE0">
        <w:rPr>
          <w:rFonts w:asciiTheme="minorHAnsi" w:hAnsiTheme="minorHAnsi" w:cstheme="minorHAnsi"/>
          <w:szCs w:val="24"/>
        </w:rPr>
        <w:tab/>
      </w:r>
      <w:r w:rsidRPr="004D5EE0">
        <w:rPr>
          <w:rFonts w:asciiTheme="minorHAnsi" w:hAnsiTheme="minorHAnsi" w:cstheme="minorHAnsi"/>
          <w:szCs w:val="24"/>
        </w:rPr>
        <w:tab/>
      </w:r>
      <w:r w:rsidRPr="004D5EE0">
        <w:rPr>
          <w:rFonts w:asciiTheme="minorHAnsi" w:hAnsiTheme="minorHAnsi" w:cstheme="minorHAnsi"/>
          <w:szCs w:val="24"/>
        </w:rPr>
        <w:tab/>
        <w:t xml:space="preserve">OR </w:t>
      </w:r>
    </w:p>
    <w:p w14:paraId="17417E26" w14:textId="77777777" w:rsidR="002A5E7C" w:rsidRPr="004D5EE0" w:rsidRDefault="002A5E7C" w:rsidP="00526061">
      <w:pPr>
        <w:pStyle w:val="BodyText"/>
        <w:numPr>
          <w:ilvl w:val="0"/>
          <w:numId w:val="68"/>
        </w:numPr>
        <w:tabs>
          <w:tab w:val="clear" w:pos="1440"/>
          <w:tab w:val="num" w:pos="1080"/>
        </w:tabs>
        <w:overflowPunct w:val="0"/>
        <w:autoSpaceDE w:val="0"/>
        <w:autoSpaceDN w:val="0"/>
        <w:adjustRightInd w:val="0"/>
        <w:spacing w:after="240"/>
        <w:ind w:left="1080"/>
        <w:jc w:val="both"/>
        <w:textAlignment w:val="baseline"/>
        <w:rPr>
          <w:rFonts w:asciiTheme="minorHAnsi" w:hAnsiTheme="minorHAnsi" w:cstheme="minorHAnsi"/>
          <w:szCs w:val="24"/>
        </w:rPr>
      </w:pPr>
      <w:r w:rsidRPr="004D5EE0">
        <w:rPr>
          <w:rFonts w:asciiTheme="minorHAnsi" w:hAnsiTheme="minorHAnsi" w:cstheme="minorHAnsi"/>
          <w:szCs w:val="24"/>
        </w:rPr>
        <w:t xml:space="preserve">Two (2) unconditional, irrevocable Letters of Credit each in the amount of 25% of the construction contract (to assure both completion and payment) and an assurance of completion agreement.  </w:t>
      </w:r>
    </w:p>
    <w:p w14:paraId="46912762" w14:textId="77777777" w:rsidR="009D2CC8" w:rsidRPr="004D5EE0" w:rsidRDefault="009D2CC8" w:rsidP="009D2CC8">
      <w:pPr>
        <w:pBdr>
          <w:bottom w:val="single" w:sz="4" w:space="1" w:color="auto"/>
        </w:pBdr>
        <w:rPr>
          <w:rFonts w:asciiTheme="minorHAnsi" w:hAnsiTheme="minorHAnsi" w:cstheme="minorHAnsi"/>
        </w:rPr>
      </w:pPr>
      <w:r w:rsidRPr="004D5EE0">
        <w:rPr>
          <w:rFonts w:asciiTheme="minorHAnsi" w:hAnsiTheme="minorHAnsi" w:cstheme="minorHAnsi"/>
          <w:b/>
        </w:rPr>
        <w:t>ATTACHMENTS</w:t>
      </w:r>
    </w:p>
    <w:p w14:paraId="49A0C18E" w14:textId="77777777" w:rsidR="002A5E7C" w:rsidRPr="004D5EE0" w:rsidRDefault="002A5E7C" w:rsidP="00526061">
      <w:pPr>
        <w:pStyle w:val="BodyTextIndent"/>
        <w:numPr>
          <w:ilvl w:val="0"/>
          <w:numId w:val="59"/>
        </w:numPr>
        <w:tabs>
          <w:tab w:val="clear" w:pos="1080"/>
          <w:tab w:val="num" w:pos="360"/>
        </w:tabs>
        <w:ind w:left="360"/>
        <w:rPr>
          <w:rFonts w:asciiTheme="minorHAnsi" w:hAnsiTheme="minorHAnsi" w:cstheme="minorHAnsi"/>
        </w:rPr>
      </w:pPr>
      <w:r w:rsidRPr="004D5EE0">
        <w:rPr>
          <w:rFonts w:asciiTheme="minorHAnsi" w:hAnsiTheme="minorHAnsi" w:cstheme="minorHAnsi"/>
        </w:rPr>
        <w:t xml:space="preserve">Architect’s Errors and Omissions </w:t>
      </w:r>
    </w:p>
    <w:p w14:paraId="372E2E17" w14:textId="77777777" w:rsidR="002A5E7C" w:rsidRPr="004D5EE0" w:rsidRDefault="002A5E7C" w:rsidP="00526061">
      <w:pPr>
        <w:pStyle w:val="BodyTextIndent"/>
        <w:numPr>
          <w:ilvl w:val="0"/>
          <w:numId w:val="59"/>
        </w:numPr>
        <w:tabs>
          <w:tab w:val="clear" w:pos="1080"/>
          <w:tab w:val="num" w:pos="360"/>
        </w:tabs>
        <w:ind w:left="360"/>
        <w:rPr>
          <w:rFonts w:asciiTheme="minorHAnsi" w:hAnsiTheme="minorHAnsi" w:cstheme="minorHAnsi"/>
        </w:rPr>
      </w:pPr>
      <w:r w:rsidRPr="004D5EE0">
        <w:rPr>
          <w:rFonts w:asciiTheme="minorHAnsi" w:hAnsiTheme="minorHAnsi" w:cstheme="minorHAnsi"/>
        </w:rPr>
        <w:t>Builder’s Risk</w:t>
      </w:r>
    </w:p>
    <w:p w14:paraId="01AB0977" w14:textId="77777777" w:rsidR="002A5E7C" w:rsidRPr="004D5EE0" w:rsidRDefault="002A5E7C" w:rsidP="00526061">
      <w:pPr>
        <w:pStyle w:val="BodyTextIndent"/>
        <w:numPr>
          <w:ilvl w:val="0"/>
          <w:numId w:val="59"/>
        </w:numPr>
        <w:tabs>
          <w:tab w:val="clear" w:pos="1080"/>
          <w:tab w:val="num" w:pos="360"/>
        </w:tabs>
        <w:ind w:left="360"/>
        <w:rPr>
          <w:rFonts w:asciiTheme="minorHAnsi" w:hAnsiTheme="minorHAnsi" w:cstheme="minorHAnsi"/>
        </w:rPr>
      </w:pPr>
      <w:r w:rsidRPr="004D5EE0">
        <w:rPr>
          <w:rFonts w:asciiTheme="minorHAnsi" w:hAnsiTheme="minorHAnsi" w:cstheme="minorHAnsi"/>
        </w:rPr>
        <w:t>Contractor’s Comprehensive General Liability</w:t>
      </w:r>
    </w:p>
    <w:p w14:paraId="1996DD4B" w14:textId="77777777" w:rsidR="002A5E7C" w:rsidRPr="004D5EE0" w:rsidRDefault="002A5E7C" w:rsidP="00526061">
      <w:pPr>
        <w:pStyle w:val="BodyTextIndent"/>
        <w:numPr>
          <w:ilvl w:val="0"/>
          <w:numId w:val="59"/>
        </w:numPr>
        <w:tabs>
          <w:tab w:val="clear" w:pos="1080"/>
          <w:tab w:val="num" w:pos="360"/>
        </w:tabs>
        <w:ind w:left="360"/>
        <w:rPr>
          <w:rFonts w:asciiTheme="minorHAnsi" w:hAnsiTheme="minorHAnsi" w:cstheme="minorHAnsi"/>
        </w:rPr>
      </w:pPr>
      <w:r w:rsidRPr="004D5EE0">
        <w:rPr>
          <w:rFonts w:asciiTheme="minorHAnsi" w:hAnsiTheme="minorHAnsi" w:cstheme="minorHAnsi"/>
        </w:rPr>
        <w:t>Owner’s Hazard and Liability</w:t>
      </w:r>
    </w:p>
    <w:p w14:paraId="4BB44F87" w14:textId="77777777" w:rsidR="002A5E7C" w:rsidRPr="004D5EE0" w:rsidRDefault="002A5E7C" w:rsidP="00526061">
      <w:pPr>
        <w:pStyle w:val="BodyTextIndent"/>
        <w:numPr>
          <w:ilvl w:val="0"/>
          <w:numId w:val="59"/>
        </w:numPr>
        <w:tabs>
          <w:tab w:val="clear" w:pos="1080"/>
          <w:tab w:val="num" w:pos="360"/>
        </w:tabs>
        <w:ind w:left="360"/>
        <w:rPr>
          <w:rFonts w:asciiTheme="minorHAnsi" w:hAnsiTheme="minorHAnsi" w:cstheme="minorHAnsi"/>
        </w:rPr>
      </w:pPr>
      <w:r w:rsidRPr="004D5EE0">
        <w:rPr>
          <w:rFonts w:asciiTheme="minorHAnsi" w:hAnsiTheme="minorHAnsi" w:cstheme="minorHAnsi"/>
        </w:rPr>
        <w:t>Payment Bond and Performance Bond (AIA Document A312-2010)</w:t>
      </w:r>
    </w:p>
    <w:p w14:paraId="5F5BD13F" w14:textId="77777777" w:rsidR="002A5E7C" w:rsidRPr="004D5EE0" w:rsidRDefault="002A5E7C" w:rsidP="00526061">
      <w:pPr>
        <w:pStyle w:val="BodyTextIndent"/>
        <w:numPr>
          <w:ilvl w:val="0"/>
          <w:numId w:val="59"/>
        </w:numPr>
        <w:tabs>
          <w:tab w:val="clear" w:pos="1080"/>
          <w:tab w:val="num" w:pos="360"/>
        </w:tabs>
        <w:ind w:left="360"/>
        <w:rPr>
          <w:rFonts w:asciiTheme="minorHAnsi" w:hAnsiTheme="minorHAnsi" w:cstheme="minorHAnsi"/>
        </w:rPr>
      </w:pPr>
      <w:r w:rsidRPr="004D5EE0">
        <w:rPr>
          <w:rFonts w:asciiTheme="minorHAnsi" w:hAnsiTheme="minorHAnsi" w:cstheme="minorHAnsi"/>
        </w:rPr>
        <w:t>Dual Obligee Rider (attached)</w:t>
      </w:r>
    </w:p>
    <w:p w14:paraId="60774A9B" w14:textId="77777777" w:rsidR="002A5E7C" w:rsidRPr="004D5EE0" w:rsidRDefault="002A5E7C" w:rsidP="00526061">
      <w:pPr>
        <w:pStyle w:val="BodyTextIndent"/>
        <w:numPr>
          <w:ilvl w:val="0"/>
          <w:numId w:val="59"/>
        </w:numPr>
        <w:tabs>
          <w:tab w:val="clear" w:pos="1080"/>
          <w:tab w:val="num" w:pos="360"/>
        </w:tabs>
        <w:ind w:left="360"/>
        <w:rPr>
          <w:rFonts w:asciiTheme="minorHAnsi" w:hAnsiTheme="minorHAnsi" w:cstheme="minorHAnsi"/>
        </w:rPr>
      </w:pPr>
      <w:r w:rsidRPr="004D5EE0">
        <w:rPr>
          <w:rFonts w:asciiTheme="minorHAnsi" w:hAnsiTheme="minorHAnsi" w:cstheme="minorHAnsi"/>
        </w:rPr>
        <w:t>Evidence of Letter of Credit</w:t>
      </w:r>
    </w:p>
    <w:p w14:paraId="5B760BA7" w14:textId="77777777" w:rsidR="002A5E7C" w:rsidRPr="004D5EE0" w:rsidRDefault="002A5E7C" w:rsidP="009D2CC8">
      <w:pPr>
        <w:pStyle w:val="BodyText"/>
        <w:numPr>
          <w:ilvl w:val="0"/>
          <w:numId w:val="0"/>
        </w:numPr>
        <w:overflowPunct w:val="0"/>
        <w:autoSpaceDE w:val="0"/>
        <w:autoSpaceDN w:val="0"/>
        <w:adjustRightInd w:val="0"/>
        <w:spacing w:after="240"/>
        <w:jc w:val="both"/>
        <w:textAlignment w:val="baseline"/>
        <w:rPr>
          <w:rFonts w:asciiTheme="minorHAnsi" w:hAnsiTheme="minorHAnsi" w:cstheme="minorHAnsi"/>
          <w:b/>
          <w:i/>
          <w:sz w:val="28"/>
        </w:rPr>
      </w:pPr>
    </w:p>
    <w:p w14:paraId="5AA9DC5C" w14:textId="77777777" w:rsidR="009D2CC8" w:rsidRPr="004D5EE0" w:rsidRDefault="009D2CC8" w:rsidP="009D2CC8">
      <w:pPr>
        <w:pStyle w:val="BodyText"/>
        <w:numPr>
          <w:ilvl w:val="0"/>
          <w:numId w:val="0"/>
        </w:numPr>
        <w:overflowPunct w:val="0"/>
        <w:autoSpaceDE w:val="0"/>
        <w:autoSpaceDN w:val="0"/>
        <w:adjustRightInd w:val="0"/>
        <w:spacing w:after="240"/>
        <w:jc w:val="both"/>
        <w:textAlignment w:val="baseline"/>
        <w:rPr>
          <w:rFonts w:asciiTheme="minorHAnsi" w:hAnsiTheme="minorHAnsi" w:cstheme="minorHAnsi"/>
          <w:b/>
          <w:i/>
          <w:sz w:val="28"/>
        </w:rPr>
      </w:pPr>
    </w:p>
    <w:p w14:paraId="41779555" w14:textId="77777777" w:rsidR="009D2CC8" w:rsidRPr="004D5EE0" w:rsidRDefault="009D2CC8" w:rsidP="009D2CC8">
      <w:pPr>
        <w:pStyle w:val="BodyText"/>
        <w:numPr>
          <w:ilvl w:val="0"/>
          <w:numId w:val="0"/>
        </w:numPr>
        <w:overflowPunct w:val="0"/>
        <w:autoSpaceDE w:val="0"/>
        <w:autoSpaceDN w:val="0"/>
        <w:adjustRightInd w:val="0"/>
        <w:spacing w:after="240"/>
        <w:jc w:val="both"/>
        <w:textAlignment w:val="baseline"/>
        <w:rPr>
          <w:rFonts w:asciiTheme="minorHAnsi" w:hAnsiTheme="minorHAnsi" w:cstheme="minorHAnsi"/>
          <w:b/>
          <w:i/>
          <w:sz w:val="28"/>
        </w:rPr>
      </w:pPr>
    </w:p>
    <w:p w14:paraId="23A8A48A" w14:textId="77777777" w:rsidR="009D2CC8" w:rsidRPr="004D5EE0" w:rsidRDefault="009D2CC8" w:rsidP="009D2CC8">
      <w:pPr>
        <w:pStyle w:val="BodyText"/>
        <w:numPr>
          <w:ilvl w:val="0"/>
          <w:numId w:val="0"/>
        </w:numPr>
        <w:overflowPunct w:val="0"/>
        <w:autoSpaceDE w:val="0"/>
        <w:autoSpaceDN w:val="0"/>
        <w:adjustRightInd w:val="0"/>
        <w:spacing w:after="240"/>
        <w:jc w:val="both"/>
        <w:textAlignment w:val="baseline"/>
        <w:rPr>
          <w:rFonts w:asciiTheme="minorHAnsi" w:hAnsiTheme="minorHAnsi" w:cstheme="minorHAnsi"/>
          <w:b/>
          <w:i/>
          <w:sz w:val="28"/>
        </w:rPr>
      </w:pPr>
    </w:p>
    <w:p w14:paraId="17BD00A0" w14:textId="77777777" w:rsidR="00854998" w:rsidRDefault="00854998" w:rsidP="00854998">
      <w:pPr>
        <w:rPr>
          <w:rFonts w:asciiTheme="minorHAnsi" w:hAnsiTheme="minorHAnsi" w:cstheme="minorHAnsi"/>
          <w:b/>
          <w:i/>
          <w:sz w:val="28"/>
        </w:rPr>
      </w:pPr>
    </w:p>
    <w:p w14:paraId="48CDC055" w14:textId="77777777" w:rsidR="00854998" w:rsidRDefault="00854998" w:rsidP="00854998">
      <w:pPr>
        <w:rPr>
          <w:rFonts w:asciiTheme="minorHAnsi" w:hAnsiTheme="minorHAnsi" w:cstheme="minorHAnsi"/>
          <w:b/>
          <w:i/>
          <w:sz w:val="28"/>
        </w:rPr>
      </w:pPr>
    </w:p>
    <w:p w14:paraId="18585E4A" w14:textId="77777777" w:rsidR="002A5E7C" w:rsidRPr="004D5EE0" w:rsidRDefault="002A5E7C" w:rsidP="00854998">
      <w:pPr>
        <w:jc w:val="center"/>
        <w:rPr>
          <w:rFonts w:asciiTheme="minorHAnsi" w:hAnsiTheme="minorHAnsi" w:cstheme="minorHAnsi"/>
          <w:b/>
          <w:i/>
          <w:sz w:val="28"/>
        </w:rPr>
      </w:pPr>
      <w:r w:rsidRPr="004D5EE0">
        <w:rPr>
          <w:rFonts w:asciiTheme="minorHAnsi" w:hAnsiTheme="minorHAnsi" w:cstheme="minorHAnsi"/>
          <w:b/>
          <w:i/>
          <w:sz w:val="28"/>
        </w:rPr>
        <w:lastRenderedPageBreak/>
        <w:t>FORM OF DUAL OBLIGEE RIDER</w:t>
      </w:r>
    </w:p>
    <w:p w14:paraId="1125F575" w14:textId="77777777" w:rsidR="002A5E7C" w:rsidRPr="004D5EE0" w:rsidRDefault="002A5E7C" w:rsidP="002A5E7C">
      <w:pPr>
        <w:rPr>
          <w:rFonts w:asciiTheme="minorHAnsi" w:hAnsiTheme="minorHAnsi" w:cstheme="minorHAnsi"/>
        </w:rPr>
      </w:pPr>
    </w:p>
    <w:p w14:paraId="7846424C" w14:textId="77777777" w:rsidR="002A5E7C" w:rsidRPr="004D5EE0" w:rsidRDefault="002A5E7C" w:rsidP="002A5E7C">
      <w:pPr>
        <w:pStyle w:val="BodyTextIndent"/>
        <w:jc w:val="both"/>
        <w:rPr>
          <w:rFonts w:asciiTheme="minorHAnsi" w:hAnsiTheme="minorHAnsi" w:cstheme="minorHAnsi"/>
        </w:rPr>
      </w:pPr>
      <w:r w:rsidRPr="004D5EE0">
        <w:rPr>
          <w:rFonts w:asciiTheme="minorHAnsi" w:hAnsiTheme="minorHAnsi" w:cstheme="minorHAnsi"/>
        </w:rPr>
        <w:t>THIS RIDER is to be attached to, and form a part of, Payment and Performance Bonds No. ____________ , issued by  _________________[Name of Surety], as Surety, on the ___________ day of ______________, ____________.</w:t>
      </w:r>
    </w:p>
    <w:p w14:paraId="3A6A51AD" w14:textId="77777777" w:rsidR="002A5E7C" w:rsidRPr="004D5EE0" w:rsidRDefault="002A5E7C" w:rsidP="002A5E7C">
      <w:pPr>
        <w:pStyle w:val="BodyTextIndent"/>
        <w:jc w:val="both"/>
        <w:rPr>
          <w:rFonts w:asciiTheme="minorHAnsi" w:hAnsiTheme="minorHAnsi" w:cstheme="minorHAnsi"/>
        </w:rPr>
      </w:pPr>
    </w:p>
    <w:p w14:paraId="1BCC1B43" w14:textId="77777777" w:rsidR="002A5E7C" w:rsidRPr="004D5EE0" w:rsidRDefault="002A5E7C" w:rsidP="002A5E7C">
      <w:pPr>
        <w:pStyle w:val="BodyTextIndent"/>
        <w:jc w:val="both"/>
        <w:rPr>
          <w:rFonts w:asciiTheme="minorHAnsi" w:hAnsiTheme="minorHAnsi" w:cstheme="minorHAnsi"/>
        </w:rPr>
      </w:pPr>
      <w:r w:rsidRPr="004D5EE0">
        <w:rPr>
          <w:rFonts w:asciiTheme="minorHAnsi" w:hAnsiTheme="minorHAnsi" w:cstheme="minorHAnsi"/>
        </w:rPr>
        <w:t>WHEREAS, on or about the ___ day of _________, ________, ________________________ [Name of Contractor], (“Principal”) entered into a construction contract with ______________________ [name of Owner] (“Primary Obligee”) for $____________ in connection with the construction of a ____ unit multifamily residential project known as ______________ located at ________________ (the “Contract”); and</w:t>
      </w:r>
    </w:p>
    <w:p w14:paraId="003EA2C6" w14:textId="77777777" w:rsidR="002A5E7C" w:rsidRPr="004D5EE0" w:rsidRDefault="002A5E7C" w:rsidP="002A5E7C">
      <w:pPr>
        <w:pStyle w:val="BodyTextIndent"/>
        <w:jc w:val="both"/>
        <w:rPr>
          <w:rFonts w:asciiTheme="minorHAnsi" w:hAnsiTheme="minorHAnsi" w:cstheme="minorHAnsi"/>
        </w:rPr>
      </w:pPr>
    </w:p>
    <w:p w14:paraId="7DF739B4" w14:textId="77777777" w:rsidR="002A5E7C" w:rsidRPr="004D5EE0" w:rsidRDefault="002A5E7C" w:rsidP="002A5E7C">
      <w:pPr>
        <w:pStyle w:val="BodyTextIndent"/>
        <w:jc w:val="both"/>
        <w:rPr>
          <w:rFonts w:asciiTheme="minorHAnsi" w:hAnsiTheme="minorHAnsi" w:cstheme="minorHAnsi"/>
        </w:rPr>
      </w:pPr>
      <w:r w:rsidRPr="004D5EE0">
        <w:rPr>
          <w:rFonts w:asciiTheme="minorHAnsi" w:hAnsiTheme="minorHAnsi" w:cstheme="minorHAnsi"/>
        </w:rPr>
        <w:t>WHEREAS, the Principal and Surety executed and delivered to Primary Obligee Payment and Performance Bonds No. ________________ in connection with the Contract (the “Bonds”); and</w:t>
      </w:r>
    </w:p>
    <w:p w14:paraId="106D9BF1" w14:textId="77777777" w:rsidR="002A5E7C" w:rsidRPr="004D5EE0" w:rsidRDefault="002A5E7C" w:rsidP="002A5E7C">
      <w:pPr>
        <w:pStyle w:val="BodyTextIndent"/>
        <w:jc w:val="both"/>
        <w:rPr>
          <w:rFonts w:asciiTheme="minorHAnsi" w:hAnsiTheme="minorHAnsi" w:cstheme="minorHAnsi"/>
        </w:rPr>
      </w:pPr>
    </w:p>
    <w:p w14:paraId="58041D7A" w14:textId="77777777" w:rsidR="002A5E7C" w:rsidRPr="004D5EE0" w:rsidRDefault="002A5E7C" w:rsidP="002A5E7C">
      <w:pPr>
        <w:pStyle w:val="BodyTextIndent"/>
        <w:jc w:val="both"/>
        <w:rPr>
          <w:rFonts w:asciiTheme="minorHAnsi" w:hAnsiTheme="minorHAnsi" w:cstheme="minorHAnsi"/>
        </w:rPr>
      </w:pPr>
      <w:r w:rsidRPr="004D5EE0">
        <w:rPr>
          <w:rFonts w:asciiTheme="minorHAnsi" w:hAnsiTheme="minorHAnsi" w:cstheme="minorHAnsi"/>
        </w:rPr>
        <w:t>WHEREAS, the Primary Obligee has requested the Principal and the Surety to execute and deliver this rider and the Principal and Surety have agreed to do so on the conditions herein stated;</w:t>
      </w:r>
    </w:p>
    <w:p w14:paraId="30EBC29D" w14:textId="77777777" w:rsidR="002A5E7C" w:rsidRPr="004D5EE0" w:rsidRDefault="002A5E7C" w:rsidP="002A5E7C">
      <w:pPr>
        <w:ind w:firstLine="720"/>
        <w:jc w:val="both"/>
        <w:rPr>
          <w:rFonts w:asciiTheme="minorHAnsi" w:hAnsiTheme="minorHAnsi" w:cstheme="minorHAnsi"/>
        </w:rPr>
      </w:pPr>
    </w:p>
    <w:p w14:paraId="5F95CD16" w14:textId="77777777" w:rsidR="002A5E7C" w:rsidRPr="004D5EE0" w:rsidRDefault="002A5E7C" w:rsidP="002A5E7C">
      <w:pPr>
        <w:ind w:firstLine="720"/>
        <w:jc w:val="both"/>
        <w:rPr>
          <w:rFonts w:asciiTheme="minorHAnsi" w:hAnsiTheme="minorHAnsi" w:cstheme="minorHAnsi"/>
        </w:rPr>
      </w:pPr>
      <w:r w:rsidRPr="004D5EE0">
        <w:rPr>
          <w:rFonts w:asciiTheme="minorHAnsi" w:hAnsiTheme="minorHAnsi" w:cstheme="minorHAnsi"/>
        </w:rPr>
        <w:t>NOW, THEREFORE, it is hereby understood and agreed that the above-described Bonds are hereby amended to include the following paragraphs:</w:t>
      </w:r>
    </w:p>
    <w:p w14:paraId="10E9ACD9" w14:textId="77777777" w:rsidR="002A5E7C" w:rsidRPr="004D5EE0" w:rsidRDefault="002A5E7C" w:rsidP="002A5E7C">
      <w:pPr>
        <w:ind w:firstLine="720"/>
        <w:jc w:val="both"/>
        <w:rPr>
          <w:rFonts w:asciiTheme="minorHAnsi" w:hAnsiTheme="minorHAnsi" w:cstheme="minorHAnsi"/>
        </w:rPr>
      </w:pPr>
    </w:p>
    <w:p w14:paraId="6F98AADD" w14:textId="77777777" w:rsidR="002A5E7C" w:rsidRPr="004D5EE0" w:rsidRDefault="002A5E7C" w:rsidP="00526061">
      <w:pPr>
        <w:numPr>
          <w:ilvl w:val="0"/>
          <w:numId w:val="74"/>
        </w:numPr>
        <w:tabs>
          <w:tab w:val="left" w:pos="360"/>
        </w:tabs>
        <w:ind w:left="360"/>
        <w:jc w:val="both"/>
        <w:rPr>
          <w:rFonts w:asciiTheme="minorHAnsi" w:hAnsiTheme="minorHAnsi" w:cstheme="minorHAnsi"/>
        </w:rPr>
      </w:pPr>
      <w:r w:rsidRPr="004D5EE0">
        <w:rPr>
          <w:rFonts w:asciiTheme="minorHAnsi" w:hAnsiTheme="minorHAnsi" w:cstheme="minorHAnsi"/>
        </w:rPr>
        <w:t>The [Department of Housing and Community Development of the State of Maryland and/or the Community Development Administration, a unit in the Division of Development Finance of the Department of Housing and Community Development of the State of Maryland] shall be added to the Bonds as an additional named obligee (“Additional Obligee[s]”).</w:t>
      </w:r>
    </w:p>
    <w:p w14:paraId="4EDFDCAA" w14:textId="77777777" w:rsidR="002A5E7C" w:rsidRPr="004D5EE0" w:rsidRDefault="002A5E7C" w:rsidP="002A5E7C">
      <w:pPr>
        <w:ind w:firstLine="720"/>
        <w:jc w:val="both"/>
        <w:rPr>
          <w:rFonts w:asciiTheme="minorHAnsi" w:hAnsiTheme="minorHAnsi" w:cstheme="minorHAnsi"/>
        </w:rPr>
      </w:pPr>
    </w:p>
    <w:p w14:paraId="7D2153AD" w14:textId="77777777" w:rsidR="002A5E7C" w:rsidRPr="004D5EE0" w:rsidRDefault="002A5E7C" w:rsidP="00526061">
      <w:pPr>
        <w:numPr>
          <w:ilvl w:val="0"/>
          <w:numId w:val="74"/>
        </w:numPr>
        <w:spacing w:after="240"/>
        <w:ind w:left="360"/>
        <w:jc w:val="both"/>
        <w:rPr>
          <w:rFonts w:asciiTheme="minorHAnsi" w:hAnsiTheme="minorHAnsi" w:cstheme="minorHAnsi"/>
        </w:rPr>
      </w:pPr>
      <w:r w:rsidRPr="004D5EE0">
        <w:rPr>
          <w:rFonts w:asciiTheme="minorHAnsi" w:hAnsiTheme="minorHAnsi" w:cstheme="minorHAnsi"/>
        </w:rPr>
        <w:t>The Surety shall not be liable under the Bonds to either of the Primary Obligee or the Additional Obligee[s] (each, an “Obligee”, and together, the “Obligees”), unless [either/any] of the Obligees or [both/all] of them shall make payments to the Principal  in accordance with the terms of the Contract as to payments and shall perform other obligations to be performed under the Contract at the time and in the manner therein set forth; provided, however, that neither the Principal nor the Surety shall assert a failure by an Obligee to make payments or perform obligations under said Contract unless each of the Obligees has been given written notice, by either the Principal or the Surety, of any such failure and 45 days opportunity to cure.</w:t>
      </w:r>
    </w:p>
    <w:p w14:paraId="0293FF99" w14:textId="77777777" w:rsidR="002A5E7C" w:rsidRPr="004D5EE0" w:rsidRDefault="002A5E7C" w:rsidP="00526061">
      <w:pPr>
        <w:numPr>
          <w:ilvl w:val="0"/>
          <w:numId w:val="74"/>
        </w:numPr>
        <w:spacing w:after="240"/>
        <w:ind w:left="360"/>
        <w:jc w:val="both"/>
        <w:rPr>
          <w:rFonts w:asciiTheme="minorHAnsi" w:hAnsiTheme="minorHAnsi" w:cstheme="minorHAnsi"/>
        </w:rPr>
      </w:pPr>
      <w:r w:rsidRPr="004D5EE0">
        <w:rPr>
          <w:rFonts w:asciiTheme="minorHAnsi" w:hAnsiTheme="minorHAnsi" w:cstheme="minorHAnsi"/>
        </w:rPr>
        <w:t xml:space="preserve">The aggregate liability of the Surety under this Bond to the Obligees is limited to the penal sum of the Bonds.  The rights of any Obligee hereunder are subject to the same defenses Principal and/or Surety have against the Owner, and the total liability of the </w:t>
      </w:r>
      <w:r w:rsidRPr="004D5EE0">
        <w:rPr>
          <w:rFonts w:asciiTheme="minorHAnsi" w:hAnsiTheme="minorHAnsi" w:cstheme="minorHAnsi"/>
        </w:rPr>
        <w:lastRenderedPageBreak/>
        <w:t xml:space="preserve">Surety shall in no event exceed the amount recoverable from the Principal by the Owner under the Contract. </w:t>
      </w:r>
    </w:p>
    <w:p w14:paraId="02C14BB4" w14:textId="77777777" w:rsidR="002A5E7C" w:rsidRPr="004D5EE0" w:rsidRDefault="002A5E7C" w:rsidP="00526061">
      <w:pPr>
        <w:numPr>
          <w:ilvl w:val="0"/>
          <w:numId w:val="74"/>
        </w:numPr>
        <w:spacing w:after="240"/>
        <w:ind w:left="360"/>
        <w:jc w:val="both"/>
        <w:rPr>
          <w:rFonts w:asciiTheme="minorHAnsi" w:hAnsiTheme="minorHAnsi" w:cstheme="minorHAnsi"/>
        </w:rPr>
      </w:pPr>
      <w:r w:rsidRPr="004D5EE0">
        <w:rPr>
          <w:rFonts w:asciiTheme="minorHAnsi" w:hAnsiTheme="minorHAnsi" w:cstheme="minorHAnsi"/>
        </w:rPr>
        <w:t>The Surety may, at its option, make any payments under the Bonds by check issued jointly to the Primary Obligee and the Additional Obligee[s], as their interests may appear.</w:t>
      </w:r>
    </w:p>
    <w:p w14:paraId="4C81F7EF" w14:textId="77777777" w:rsidR="002A5E7C" w:rsidRPr="004D5EE0" w:rsidRDefault="002A5E7C" w:rsidP="002A5E7C">
      <w:pPr>
        <w:pStyle w:val="BodyTextIndent"/>
        <w:jc w:val="both"/>
        <w:rPr>
          <w:rFonts w:asciiTheme="minorHAnsi" w:hAnsiTheme="minorHAnsi" w:cstheme="minorHAnsi"/>
        </w:rPr>
      </w:pPr>
      <w:r w:rsidRPr="004D5EE0">
        <w:rPr>
          <w:rFonts w:asciiTheme="minorHAnsi" w:hAnsiTheme="minorHAnsi" w:cstheme="minorHAnsi"/>
        </w:rPr>
        <w:t xml:space="preserve">IT IS FURTHER UNDERSTOOD AND AGREED that except as set forth above, nothing contained herein shall be deemed to change, alter or vary the terms of the above described Bonds. </w:t>
      </w:r>
    </w:p>
    <w:p w14:paraId="31115780" w14:textId="77777777" w:rsidR="002A5E7C" w:rsidRPr="004D5EE0" w:rsidRDefault="002A5E7C" w:rsidP="002A5E7C">
      <w:pPr>
        <w:pStyle w:val="BodyTextIndent"/>
        <w:rPr>
          <w:rFonts w:asciiTheme="minorHAnsi" w:hAnsiTheme="minorHAnsi" w:cstheme="minorHAnsi"/>
        </w:rPr>
      </w:pPr>
    </w:p>
    <w:p w14:paraId="015686DF" w14:textId="77777777" w:rsidR="002A5E7C" w:rsidRPr="004D5EE0" w:rsidRDefault="002A5E7C" w:rsidP="002A5E7C">
      <w:pPr>
        <w:spacing w:after="240"/>
        <w:ind w:firstLine="720"/>
        <w:rPr>
          <w:rFonts w:asciiTheme="minorHAnsi" w:hAnsiTheme="minorHAnsi" w:cstheme="minorHAnsi"/>
        </w:rPr>
      </w:pPr>
      <w:r w:rsidRPr="004D5EE0">
        <w:rPr>
          <w:rFonts w:asciiTheme="minorHAnsi" w:hAnsiTheme="minorHAnsi" w:cstheme="minorHAnsi"/>
        </w:rPr>
        <w:t>SIGNED, SEALED AND DATED this _____ day of_________, _________.</w:t>
      </w:r>
    </w:p>
    <w:p w14:paraId="6F80C36B" w14:textId="77777777" w:rsidR="002A5E7C" w:rsidRPr="004D5EE0" w:rsidRDefault="002A5E7C" w:rsidP="002A5E7C">
      <w:pPr>
        <w:spacing w:after="240"/>
        <w:ind w:firstLine="720"/>
        <w:rPr>
          <w:rFonts w:asciiTheme="minorHAnsi" w:hAnsiTheme="minorHAnsi" w:cstheme="minorHAnsi"/>
        </w:rPr>
      </w:pPr>
    </w:p>
    <w:tbl>
      <w:tblPr>
        <w:tblW w:w="0" w:type="auto"/>
        <w:tblLayout w:type="fixed"/>
        <w:tblLook w:val="0000" w:firstRow="0" w:lastRow="0" w:firstColumn="0" w:lastColumn="0" w:noHBand="0" w:noVBand="0"/>
      </w:tblPr>
      <w:tblGrid>
        <w:gridCol w:w="4608"/>
        <w:gridCol w:w="288"/>
        <w:gridCol w:w="4608"/>
      </w:tblGrid>
      <w:tr w:rsidR="002A5E7C" w:rsidRPr="003077C7" w14:paraId="46F1095F" w14:textId="77777777" w:rsidTr="004C702C">
        <w:tc>
          <w:tcPr>
            <w:tcW w:w="4608" w:type="dxa"/>
          </w:tcPr>
          <w:p w14:paraId="39D5D8BB" w14:textId="77777777" w:rsidR="002A5E7C" w:rsidRPr="004D5EE0" w:rsidRDefault="002A5E7C" w:rsidP="004C702C">
            <w:pPr>
              <w:tabs>
                <w:tab w:val="left" w:pos="-720"/>
              </w:tabs>
              <w:suppressAutoHyphens/>
              <w:rPr>
                <w:rFonts w:asciiTheme="minorHAnsi" w:hAnsiTheme="minorHAnsi" w:cstheme="minorHAnsi"/>
                <w:spacing w:val="-2"/>
              </w:rPr>
            </w:pPr>
            <w:r w:rsidRPr="004D5EE0">
              <w:rPr>
                <w:rFonts w:asciiTheme="minorHAnsi" w:hAnsiTheme="minorHAnsi" w:cstheme="minorHAnsi"/>
                <w:spacing w:val="-2"/>
              </w:rPr>
              <w:t>[NAME OF PRINCIPAL]</w:t>
            </w:r>
          </w:p>
        </w:tc>
        <w:tc>
          <w:tcPr>
            <w:tcW w:w="288" w:type="dxa"/>
          </w:tcPr>
          <w:p w14:paraId="5BE862B6" w14:textId="77777777" w:rsidR="002A5E7C" w:rsidRPr="004D5EE0" w:rsidRDefault="002A5E7C" w:rsidP="004C702C">
            <w:pPr>
              <w:tabs>
                <w:tab w:val="left" w:pos="-720"/>
              </w:tabs>
              <w:suppressAutoHyphens/>
              <w:rPr>
                <w:rFonts w:asciiTheme="minorHAnsi" w:hAnsiTheme="minorHAnsi" w:cstheme="minorHAnsi"/>
                <w:spacing w:val="-2"/>
              </w:rPr>
            </w:pPr>
          </w:p>
        </w:tc>
        <w:tc>
          <w:tcPr>
            <w:tcW w:w="4608" w:type="dxa"/>
          </w:tcPr>
          <w:p w14:paraId="7D1FC5B7" w14:textId="77777777" w:rsidR="002A5E7C" w:rsidRPr="004D5EE0" w:rsidRDefault="002A5E7C" w:rsidP="004C702C">
            <w:pPr>
              <w:tabs>
                <w:tab w:val="left" w:pos="-720"/>
              </w:tabs>
              <w:suppressAutoHyphens/>
              <w:rPr>
                <w:rFonts w:asciiTheme="minorHAnsi" w:hAnsiTheme="minorHAnsi" w:cstheme="minorHAnsi"/>
                <w:spacing w:val="-2"/>
              </w:rPr>
            </w:pPr>
            <w:r w:rsidRPr="004D5EE0">
              <w:rPr>
                <w:rFonts w:asciiTheme="minorHAnsi" w:hAnsiTheme="minorHAnsi" w:cstheme="minorHAnsi"/>
                <w:spacing w:val="-2"/>
              </w:rPr>
              <w:t>[NAME OF SURETY]</w:t>
            </w:r>
          </w:p>
        </w:tc>
      </w:tr>
      <w:tr w:rsidR="002A5E7C" w:rsidRPr="003077C7" w14:paraId="03D46157" w14:textId="77777777" w:rsidTr="004C702C">
        <w:tc>
          <w:tcPr>
            <w:tcW w:w="4608" w:type="dxa"/>
          </w:tcPr>
          <w:p w14:paraId="28016026" w14:textId="77777777" w:rsidR="002A5E7C" w:rsidRPr="004D5EE0" w:rsidRDefault="002A5E7C" w:rsidP="004C702C">
            <w:pPr>
              <w:suppressAutoHyphens/>
              <w:rPr>
                <w:rFonts w:asciiTheme="minorHAnsi" w:hAnsiTheme="minorHAnsi" w:cstheme="minorHAnsi"/>
                <w:spacing w:val="-2"/>
              </w:rPr>
            </w:pPr>
          </w:p>
        </w:tc>
        <w:tc>
          <w:tcPr>
            <w:tcW w:w="288" w:type="dxa"/>
          </w:tcPr>
          <w:p w14:paraId="57D25517" w14:textId="77777777" w:rsidR="002A5E7C" w:rsidRPr="004D5EE0" w:rsidRDefault="002A5E7C" w:rsidP="004C702C">
            <w:pPr>
              <w:suppressAutoHyphens/>
              <w:rPr>
                <w:rFonts w:asciiTheme="minorHAnsi" w:hAnsiTheme="minorHAnsi" w:cstheme="minorHAnsi"/>
                <w:spacing w:val="-2"/>
              </w:rPr>
            </w:pPr>
          </w:p>
        </w:tc>
        <w:tc>
          <w:tcPr>
            <w:tcW w:w="4608" w:type="dxa"/>
          </w:tcPr>
          <w:p w14:paraId="3B17318A" w14:textId="77777777" w:rsidR="002A5E7C" w:rsidRPr="004D5EE0" w:rsidRDefault="002A5E7C" w:rsidP="004C702C">
            <w:pPr>
              <w:suppressAutoHyphens/>
              <w:rPr>
                <w:rFonts w:asciiTheme="minorHAnsi" w:hAnsiTheme="minorHAnsi" w:cstheme="minorHAnsi"/>
                <w:spacing w:val="-2"/>
              </w:rPr>
            </w:pPr>
          </w:p>
        </w:tc>
      </w:tr>
      <w:tr w:rsidR="002A5E7C" w:rsidRPr="003077C7" w14:paraId="6828ACF1" w14:textId="77777777" w:rsidTr="004C702C">
        <w:tc>
          <w:tcPr>
            <w:tcW w:w="4608" w:type="dxa"/>
          </w:tcPr>
          <w:p w14:paraId="05A6F0CB" w14:textId="77777777" w:rsidR="002A5E7C" w:rsidRPr="004D5EE0" w:rsidRDefault="002A5E7C" w:rsidP="004C702C">
            <w:pPr>
              <w:suppressAutoHyphens/>
              <w:rPr>
                <w:rFonts w:asciiTheme="minorHAnsi" w:hAnsiTheme="minorHAnsi" w:cstheme="minorHAnsi"/>
                <w:spacing w:val="-2"/>
              </w:rPr>
            </w:pPr>
          </w:p>
        </w:tc>
        <w:tc>
          <w:tcPr>
            <w:tcW w:w="288" w:type="dxa"/>
          </w:tcPr>
          <w:p w14:paraId="70705956" w14:textId="77777777" w:rsidR="002A5E7C" w:rsidRPr="004D5EE0" w:rsidRDefault="002A5E7C" w:rsidP="004C702C">
            <w:pPr>
              <w:suppressAutoHyphens/>
              <w:rPr>
                <w:rFonts w:asciiTheme="minorHAnsi" w:hAnsiTheme="minorHAnsi" w:cstheme="minorHAnsi"/>
                <w:spacing w:val="-2"/>
              </w:rPr>
            </w:pPr>
          </w:p>
        </w:tc>
        <w:tc>
          <w:tcPr>
            <w:tcW w:w="4608" w:type="dxa"/>
          </w:tcPr>
          <w:p w14:paraId="21201DEC" w14:textId="77777777" w:rsidR="002A5E7C" w:rsidRPr="004D5EE0" w:rsidRDefault="002A5E7C" w:rsidP="004C702C">
            <w:pPr>
              <w:suppressAutoHyphens/>
              <w:rPr>
                <w:rFonts w:asciiTheme="minorHAnsi" w:hAnsiTheme="minorHAnsi" w:cstheme="minorHAnsi"/>
                <w:spacing w:val="-2"/>
              </w:rPr>
            </w:pPr>
          </w:p>
        </w:tc>
      </w:tr>
      <w:tr w:rsidR="002A5E7C" w:rsidRPr="003077C7" w14:paraId="6A5B20E7" w14:textId="77777777" w:rsidTr="004C702C">
        <w:tc>
          <w:tcPr>
            <w:tcW w:w="4608" w:type="dxa"/>
          </w:tcPr>
          <w:p w14:paraId="7B7F7AF4" w14:textId="77777777" w:rsidR="002A5E7C" w:rsidRPr="004D5EE0" w:rsidRDefault="002A5E7C" w:rsidP="004C702C">
            <w:pPr>
              <w:suppressAutoHyphens/>
              <w:rPr>
                <w:rFonts w:asciiTheme="minorHAnsi" w:hAnsiTheme="minorHAnsi" w:cstheme="minorHAnsi"/>
                <w:spacing w:val="-2"/>
              </w:rPr>
            </w:pPr>
          </w:p>
        </w:tc>
        <w:tc>
          <w:tcPr>
            <w:tcW w:w="288" w:type="dxa"/>
          </w:tcPr>
          <w:p w14:paraId="649CE7F0" w14:textId="77777777" w:rsidR="002A5E7C" w:rsidRPr="004D5EE0" w:rsidRDefault="002A5E7C" w:rsidP="004C702C">
            <w:pPr>
              <w:suppressAutoHyphens/>
              <w:rPr>
                <w:rFonts w:asciiTheme="minorHAnsi" w:hAnsiTheme="minorHAnsi" w:cstheme="minorHAnsi"/>
                <w:spacing w:val="-2"/>
              </w:rPr>
            </w:pPr>
          </w:p>
        </w:tc>
        <w:tc>
          <w:tcPr>
            <w:tcW w:w="4608" w:type="dxa"/>
          </w:tcPr>
          <w:p w14:paraId="727AC16B" w14:textId="77777777" w:rsidR="002A5E7C" w:rsidRPr="004D5EE0" w:rsidRDefault="002A5E7C" w:rsidP="004C702C">
            <w:pPr>
              <w:suppressAutoHyphens/>
              <w:rPr>
                <w:rFonts w:asciiTheme="minorHAnsi" w:hAnsiTheme="minorHAnsi" w:cstheme="minorHAnsi"/>
                <w:spacing w:val="-2"/>
              </w:rPr>
            </w:pPr>
          </w:p>
        </w:tc>
      </w:tr>
      <w:tr w:rsidR="002A5E7C" w:rsidRPr="003077C7" w14:paraId="6B95FCBF" w14:textId="77777777" w:rsidTr="004C702C">
        <w:tc>
          <w:tcPr>
            <w:tcW w:w="4608" w:type="dxa"/>
          </w:tcPr>
          <w:p w14:paraId="450A217F" w14:textId="77777777" w:rsidR="002A5E7C" w:rsidRPr="004D5EE0" w:rsidRDefault="002A5E7C" w:rsidP="004C702C">
            <w:pPr>
              <w:tabs>
                <w:tab w:val="right" w:pos="4392"/>
              </w:tabs>
              <w:suppressAutoHyphens/>
              <w:rPr>
                <w:rFonts w:asciiTheme="minorHAnsi" w:hAnsiTheme="minorHAnsi" w:cstheme="minorHAnsi"/>
                <w:spacing w:val="-2"/>
                <w:u w:val="single"/>
              </w:rPr>
            </w:pPr>
            <w:r w:rsidRPr="004D5EE0">
              <w:rPr>
                <w:rFonts w:asciiTheme="minorHAnsi" w:hAnsiTheme="minorHAnsi" w:cstheme="minorHAnsi"/>
                <w:spacing w:val="-2"/>
                <w:u w:val="single"/>
              </w:rPr>
              <w:t>[Signature of Representative]</w:t>
            </w:r>
            <w:r w:rsidRPr="004D5EE0">
              <w:rPr>
                <w:rFonts w:asciiTheme="minorHAnsi" w:hAnsiTheme="minorHAnsi" w:cstheme="minorHAnsi"/>
                <w:spacing w:val="-2"/>
                <w:u w:val="single"/>
              </w:rPr>
              <w:tab/>
            </w:r>
          </w:p>
        </w:tc>
        <w:tc>
          <w:tcPr>
            <w:tcW w:w="288" w:type="dxa"/>
          </w:tcPr>
          <w:p w14:paraId="30B3EE56" w14:textId="77777777" w:rsidR="002A5E7C" w:rsidRPr="004D5EE0" w:rsidRDefault="002A5E7C" w:rsidP="004C702C">
            <w:pPr>
              <w:suppressAutoHyphens/>
              <w:rPr>
                <w:rFonts w:asciiTheme="minorHAnsi" w:hAnsiTheme="minorHAnsi" w:cstheme="minorHAnsi"/>
                <w:spacing w:val="-2"/>
              </w:rPr>
            </w:pPr>
          </w:p>
        </w:tc>
        <w:tc>
          <w:tcPr>
            <w:tcW w:w="4608" w:type="dxa"/>
          </w:tcPr>
          <w:p w14:paraId="01CB33FC" w14:textId="77777777" w:rsidR="002A5E7C" w:rsidRPr="004D5EE0" w:rsidRDefault="002A5E7C" w:rsidP="004C702C">
            <w:pPr>
              <w:tabs>
                <w:tab w:val="right" w:pos="4392"/>
              </w:tabs>
              <w:suppressAutoHyphens/>
              <w:rPr>
                <w:rFonts w:asciiTheme="minorHAnsi" w:hAnsiTheme="minorHAnsi" w:cstheme="minorHAnsi"/>
                <w:spacing w:val="-2"/>
                <w:u w:val="single"/>
              </w:rPr>
            </w:pPr>
            <w:r w:rsidRPr="004D5EE0">
              <w:rPr>
                <w:rFonts w:asciiTheme="minorHAnsi" w:hAnsiTheme="minorHAnsi" w:cstheme="minorHAnsi"/>
                <w:spacing w:val="-2"/>
                <w:u w:val="single"/>
              </w:rPr>
              <w:t>[Signature of Representative]</w:t>
            </w:r>
            <w:r w:rsidRPr="004D5EE0">
              <w:rPr>
                <w:rFonts w:asciiTheme="minorHAnsi" w:hAnsiTheme="minorHAnsi" w:cstheme="minorHAnsi"/>
                <w:spacing w:val="-2"/>
                <w:u w:val="single"/>
              </w:rPr>
              <w:tab/>
            </w:r>
          </w:p>
        </w:tc>
      </w:tr>
      <w:tr w:rsidR="002A5E7C" w:rsidRPr="003077C7" w14:paraId="16C98AC5" w14:textId="77777777" w:rsidTr="004C702C">
        <w:tc>
          <w:tcPr>
            <w:tcW w:w="4608" w:type="dxa"/>
          </w:tcPr>
          <w:p w14:paraId="740E200D" w14:textId="77777777" w:rsidR="002A5E7C" w:rsidRPr="004D5EE0" w:rsidRDefault="002A5E7C" w:rsidP="004C702C">
            <w:pPr>
              <w:suppressAutoHyphens/>
              <w:rPr>
                <w:rFonts w:asciiTheme="minorHAnsi" w:hAnsiTheme="minorHAnsi" w:cstheme="minorHAnsi"/>
                <w:spacing w:val="-2"/>
              </w:rPr>
            </w:pPr>
            <w:r w:rsidRPr="004D5EE0">
              <w:rPr>
                <w:rFonts w:asciiTheme="minorHAnsi" w:hAnsiTheme="minorHAnsi" w:cstheme="minorHAnsi"/>
                <w:spacing w:val="-2"/>
              </w:rPr>
              <w:t>[Name of Representative]</w:t>
            </w:r>
          </w:p>
          <w:p w14:paraId="5CF07C72" w14:textId="77777777" w:rsidR="002A5E7C" w:rsidRPr="004D5EE0" w:rsidRDefault="002A5E7C" w:rsidP="004C702C">
            <w:pPr>
              <w:suppressAutoHyphens/>
              <w:rPr>
                <w:rFonts w:asciiTheme="minorHAnsi" w:hAnsiTheme="minorHAnsi" w:cstheme="minorHAnsi"/>
                <w:spacing w:val="-2"/>
              </w:rPr>
            </w:pPr>
            <w:r w:rsidRPr="004D5EE0">
              <w:rPr>
                <w:rFonts w:asciiTheme="minorHAnsi" w:hAnsiTheme="minorHAnsi" w:cstheme="minorHAnsi"/>
                <w:spacing w:val="-2"/>
              </w:rPr>
              <w:t>[Title of Representative]</w:t>
            </w:r>
          </w:p>
        </w:tc>
        <w:tc>
          <w:tcPr>
            <w:tcW w:w="288" w:type="dxa"/>
          </w:tcPr>
          <w:p w14:paraId="10E306A5" w14:textId="77777777" w:rsidR="002A5E7C" w:rsidRPr="004D5EE0" w:rsidRDefault="002A5E7C" w:rsidP="004C702C">
            <w:pPr>
              <w:suppressAutoHyphens/>
              <w:rPr>
                <w:rFonts w:asciiTheme="minorHAnsi" w:hAnsiTheme="minorHAnsi" w:cstheme="minorHAnsi"/>
                <w:spacing w:val="-2"/>
              </w:rPr>
            </w:pPr>
          </w:p>
        </w:tc>
        <w:tc>
          <w:tcPr>
            <w:tcW w:w="4608" w:type="dxa"/>
          </w:tcPr>
          <w:p w14:paraId="7082AAA0" w14:textId="77777777" w:rsidR="002A5E7C" w:rsidRPr="004D5EE0" w:rsidRDefault="002A5E7C" w:rsidP="004C702C">
            <w:pPr>
              <w:suppressAutoHyphens/>
              <w:rPr>
                <w:rFonts w:asciiTheme="minorHAnsi" w:hAnsiTheme="minorHAnsi" w:cstheme="minorHAnsi"/>
                <w:spacing w:val="-2"/>
              </w:rPr>
            </w:pPr>
            <w:r w:rsidRPr="004D5EE0">
              <w:rPr>
                <w:rFonts w:asciiTheme="minorHAnsi" w:hAnsiTheme="minorHAnsi" w:cstheme="minorHAnsi"/>
                <w:spacing w:val="-2"/>
              </w:rPr>
              <w:t>[Name of Representative]</w:t>
            </w:r>
          </w:p>
          <w:p w14:paraId="5FD8AF4A" w14:textId="77777777" w:rsidR="002A5E7C" w:rsidRPr="004D5EE0" w:rsidRDefault="002A5E7C" w:rsidP="004C702C">
            <w:pPr>
              <w:suppressAutoHyphens/>
              <w:rPr>
                <w:rFonts w:asciiTheme="minorHAnsi" w:hAnsiTheme="minorHAnsi" w:cstheme="minorHAnsi"/>
                <w:spacing w:val="-2"/>
              </w:rPr>
            </w:pPr>
            <w:r w:rsidRPr="004D5EE0">
              <w:rPr>
                <w:rFonts w:asciiTheme="minorHAnsi" w:hAnsiTheme="minorHAnsi" w:cstheme="minorHAnsi"/>
                <w:spacing w:val="-2"/>
              </w:rPr>
              <w:t>[Title of Representative]</w:t>
            </w:r>
          </w:p>
        </w:tc>
      </w:tr>
    </w:tbl>
    <w:p w14:paraId="4CDD55B9" w14:textId="77777777" w:rsidR="002A5E7C" w:rsidRPr="004D5EE0" w:rsidRDefault="002A5E7C" w:rsidP="002A5E7C">
      <w:pPr>
        <w:ind w:firstLine="720"/>
        <w:rPr>
          <w:rFonts w:asciiTheme="minorHAnsi" w:hAnsiTheme="minorHAnsi" w:cstheme="minorHAnsi"/>
        </w:rPr>
      </w:pPr>
    </w:p>
    <w:p w14:paraId="622E6FD9" w14:textId="77777777" w:rsidR="00071DD2" w:rsidRPr="004D5EE0" w:rsidRDefault="00071DD2" w:rsidP="00071DD2">
      <w:pPr>
        <w:ind w:firstLine="720"/>
        <w:rPr>
          <w:rFonts w:asciiTheme="minorHAnsi" w:hAnsiTheme="minorHAnsi" w:cstheme="minorHAnsi"/>
        </w:rPr>
      </w:pPr>
    </w:p>
    <w:p w14:paraId="2A85C946" w14:textId="77777777" w:rsidR="00071DD2" w:rsidRPr="004D5EE0" w:rsidRDefault="00071DD2" w:rsidP="00071DD2">
      <w:pPr>
        <w:rPr>
          <w:rFonts w:asciiTheme="minorHAnsi" w:hAnsiTheme="minorHAnsi" w:cstheme="minorHAnsi"/>
        </w:rPr>
      </w:pPr>
    </w:p>
    <w:p w14:paraId="69875C6B" w14:textId="77777777" w:rsidR="00434FDD" w:rsidRPr="004D5EE0" w:rsidRDefault="00434FDD">
      <w:pPr>
        <w:rPr>
          <w:rFonts w:asciiTheme="minorHAnsi" w:hAnsiTheme="minorHAnsi" w:cstheme="minorHAnsi"/>
        </w:rPr>
      </w:pPr>
    </w:p>
    <w:p w14:paraId="08F1547C" w14:textId="77777777" w:rsidR="00434FDD" w:rsidRDefault="00434FDD">
      <w:pPr>
        <w:pStyle w:val="Header"/>
        <w:tabs>
          <w:tab w:val="clear" w:pos="4320"/>
          <w:tab w:val="clear" w:pos="8640"/>
        </w:tabs>
        <w:rPr>
          <w:rFonts w:asciiTheme="minorHAnsi" w:hAnsiTheme="minorHAnsi" w:cstheme="minorHAnsi"/>
        </w:rPr>
      </w:pPr>
    </w:p>
    <w:p w14:paraId="7EA3F744" w14:textId="77777777" w:rsidR="001C21F8" w:rsidRDefault="001C21F8">
      <w:pPr>
        <w:pStyle w:val="Header"/>
        <w:tabs>
          <w:tab w:val="clear" w:pos="4320"/>
          <w:tab w:val="clear" w:pos="8640"/>
        </w:tabs>
        <w:rPr>
          <w:rFonts w:asciiTheme="minorHAnsi" w:hAnsiTheme="minorHAnsi" w:cstheme="minorHAnsi"/>
        </w:rPr>
      </w:pPr>
    </w:p>
    <w:p w14:paraId="284CDB08" w14:textId="77777777" w:rsidR="001C21F8" w:rsidRDefault="001C21F8">
      <w:pPr>
        <w:pStyle w:val="Header"/>
        <w:tabs>
          <w:tab w:val="clear" w:pos="4320"/>
          <w:tab w:val="clear" w:pos="8640"/>
        </w:tabs>
        <w:rPr>
          <w:rFonts w:asciiTheme="minorHAnsi" w:hAnsiTheme="minorHAnsi" w:cstheme="minorHAnsi"/>
        </w:rPr>
      </w:pPr>
    </w:p>
    <w:p w14:paraId="4C4C3D79" w14:textId="77777777" w:rsidR="001C21F8" w:rsidRDefault="001C21F8">
      <w:pPr>
        <w:pStyle w:val="Header"/>
        <w:tabs>
          <w:tab w:val="clear" w:pos="4320"/>
          <w:tab w:val="clear" w:pos="8640"/>
        </w:tabs>
        <w:rPr>
          <w:rFonts w:asciiTheme="minorHAnsi" w:hAnsiTheme="minorHAnsi" w:cstheme="minorHAnsi"/>
        </w:rPr>
      </w:pPr>
    </w:p>
    <w:p w14:paraId="41A7C263" w14:textId="77777777" w:rsidR="001C21F8" w:rsidRDefault="001C21F8">
      <w:pPr>
        <w:pStyle w:val="Header"/>
        <w:tabs>
          <w:tab w:val="clear" w:pos="4320"/>
          <w:tab w:val="clear" w:pos="8640"/>
        </w:tabs>
        <w:rPr>
          <w:rFonts w:asciiTheme="minorHAnsi" w:hAnsiTheme="minorHAnsi" w:cstheme="minorHAnsi"/>
        </w:rPr>
      </w:pPr>
    </w:p>
    <w:p w14:paraId="33FAA2F5" w14:textId="77777777" w:rsidR="001C21F8" w:rsidRDefault="001C21F8">
      <w:pPr>
        <w:pStyle w:val="Header"/>
        <w:tabs>
          <w:tab w:val="clear" w:pos="4320"/>
          <w:tab w:val="clear" w:pos="8640"/>
        </w:tabs>
        <w:rPr>
          <w:rFonts w:asciiTheme="minorHAnsi" w:hAnsiTheme="minorHAnsi" w:cstheme="minorHAnsi"/>
        </w:rPr>
      </w:pPr>
    </w:p>
    <w:p w14:paraId="0FDD678A" w14:textId="77777777" w:rsidR="001C21F8" w:rsidRDefault="001C21F8">
      <w:pPr>
        <w:pStyle w:val="Header"/>
        <w:tabs>
          <w:tab w:val="clear" w:pos="4320"/>
          <w:tab w:val="clear" w:pos="8640"/>
        </w:tabs>
        <w:rPr>
          <w:rFonts w:asciiTheme="minorHAnsi" w:hAnsiTheme="minorHAnsi" w:cstheme="minorHAnsi"/>
        </w:rPr>
      </w:pPr>
    </w:p>
    <w:p w14:paraId="2E93C272" w14:textId="77777777" w:rsidR="001C21F8" w:rsidRDefault="001C21F8">
      <w:pPr>
        <w:pStyle w:val="Header"/>
        <w:tabs>
          <w:tab w:val="clear" w:pos="4320"/>
          <w:tab w:val="clear" w:pos="8640"/>
        </w:tabs>
        <w:rPr>
          <w:rFonts w:asciiTheme="minorHAnsi" w:hAnsiTheme="minorHAnsi" w:cstheme="minorHAnsi"/>
        </w:rPr>
      </w:pPr>
    </w:p>
    <w:p w14:paraId="4D48ED4D" w14:textId="77777777" w:rsidR="001C21F8" w:rsidRDefault="001C21F8">
      <w:pPr>
        <w:pStyle w:val="Header"/>
        <w:tabs>
          <w:tab w:val="clear" w:pos="4320"/>
          <w:tab w:val="clear" w:pos="8640"/>
        </w:tabs>
        <w:rPr>
          <w:rFonts w:asciiTheme="minorHAnsi" w:hAnsiTheme="minorHAnsi" w:cstheme="minorHAnsi"/>
        </w:rPr>
      </w:pPr>
    </w:p>
    <w:p w14:paraId="6B08FCD1" w14:textId="77777777" w:rsidR="001C21F8" w:rsidRDefault="001C21F8">
      <w:pPr>
        <w:pStyle w:val="Header"/>
        <w:tabs>
          <w:tab w:val="clear" w:pos="4320"/>
          <w:tab w:val="clear" w:pos="8640"/>
        </w:tabs>
        <w:rPr>
          <w:rFonts w:asciiTheme="minorHAnsi" w:hAnsiTheme="minorHAnsi" w:cstheme="minorHAnsi"/>
        </w:rPr>
      </w:pPr>
    </w:p>
    <w:p w14:paraId="3C945622" w14:textId="77777777" w:rsidR="001C21F8" w:rsidRDefault="001C21F8">
      <w:pPr>
        <w:pStyle w:val="Header"/>
        <w:tabs>
          <w:tab w:val="clear" w:pos="4320"/>
          <w:tab w:val="clear" w:pos="8640"/>
        </w:tabs>
        <w:rPr>
          <w:rFonts w:asciiTheme="minorHAnsi" w:hAnsiTheme="minorHAnsi" w:cstheme="minorHAnsi"/>
        </w:rPr>
      </w:pPr>
    </w:p>
    <w:p w14:paraId="56165505" w14:textId="77777777" w:rsidR="001C21F8" w:rsidRDefault="001C21F8">
      <w:pPr>
        <w:pStyle w:val="Header"/>
        <w:tabs>
          <w:tab w:val="clear" w:pos="4320"/>
          <w:tab w:val="clear" w:pos="8640"/>
        </w:tabs>
        <w:rPr>
          <w:rFonts w:asciiTheme="minorHAnsi" w:hAnsiTheme="minorHAnsi" w:cstheme="minorHAnsi"/>
        </w:rPr>
      </w:pPr>
    </w:p>
    <w:p w14:paraId="7255B95D" w14:textId="77777777" w:rsidR="001C21F8" w:rsidRDefault="001C21F8">
      <w:pPr>
        <w:pStyle w:val="Header"/>
        <w:tabs>
          <w:tab w:val="clear" w:pos="4320"/>
          <w:tab w:val="clear" w:pos="8640"/>
        </w:tabs>
        <w:rPr>
          <w:rFonts w:asciiTheme="minorHAnsi" w:hAnsiTheme="minorHAnsi" w:cstheme="minorHAnsi"/>
        </w:rPr>
      </w:pPr>
    </w:p>
    <w:p w14:paraId="0A69E34D" w14:textId="77777777" w:rsidR="001C21F8" w:rsidRDefault="001C21F8">
      <w:pPr>
        <w:pStyle w:val="Header"/>
        <w:tabs>
          <w:tab w:val="clear" w:pos="4320"/>
          <w:tab w:val="clear" w:pos="8640"/>
        </w:tabs>
        <w:rPr>
          <w:rFonts w:asciiTheme="minorHAnsi" w:hAnsiTheme="minorHAnsi" w:cstheme="minorHAnsi"/>
        </w:rPr>
      </w:pPr>
    </w:p>
    <w:p w14:paraId="41755FCE" w14:textId="77777777" w:rsidR="001C21F8" w:rsidRDefault="001C21F8">
      <w:pPr>
        <w:pStyle w:val="Header"/>
        <w:tabs>
          <w:tab w:val="clear" w:pos="4320"/>
          <w:tab w:val="clear" w:pos="8640"/>
        </w:tabs>
        <w:rPr>
          <w:rFonts w:asciiTheme="minorHAnsi" w:hAnsiTheme="minorHAnsi" w:cstheme="minorHAnsi"/>
        </w:rPr>
      </w:pPr>
    </w:p>
    <w:p w14:paraId="6421D356" w14:textId="77777777" w:rsidR="001C21F8" w:rsidRDefault="001C21F8">
      <w:pPr>
        <w:pStyle w:val="Header"/>
        <w:tabs>
          <w:tab w:val="clear" w:pos="4320"/>
          <w:tab w:val="clear" w:pos="8640"/>
        </w:tabs>
        <w:rPr>
          <w:rFonts w:asciiTheme="minorHAnsi" w:hAnsiTheme="minorHAnsi" w:cstheme="minorHAnsi"/>
        </w:rPr>
      </w:pPr>
    </w:p>
    <w:p w14:paraId="4E8774DB" w14:textId="77777777" w:rsidR="001C21F8" w:rsidRDefault="001C21F8">
      <w:pPr>
        <w:pStyle w:val="Header"/>
        <w:tabs>
          <w:tab w:val="clear" w:pos="4320"/>
          <w:tab w:val="clear" w:pos="8640"/>
        </w:tabs>
        <w:rPr>
          <w:rFonts w:asciiTheme="minorHAnsi" w:hAnsiTheme="minorHAnsi" w:cstheme="minorHAnsi"/>
        </w:rPr>
      </w:pPr>
    </w:p>
    <w:p w14:paraId="75B788D6" w14:textId="77777777" w:rsidR="001C21F8" w:rsidRDefault="001C21F8">
      <w:pPr>
        <w:pStyle w:val="Header"/>
        <w:tabs>
          <w:tab w:val="clear" w:pos="4320"/>
          <w:tab w:val="clear" w:pos="8640"/>
        </w:tabs>
        <w:rPr>
          <w:rFonts w:asciiTheme="minorHAnsi" w:hAnsiTheme="minorHAnsi" w:cstheme="minorHAnsi"/>
        </w:rPr>
      </w:pPr>
    </w:p>
    <w:p w14:paraId="1F62601B" w14:textId="77777777" w:rsidR="001C21F8" w:rsidRPr="004D5EE0" w:rsidRDefault="001C21F8">
      <w:pPr>
        <w:pStyle w:val="Header"/>
        <w:tabs>
          <w:tab w:val="clear" w:pos="4320"/>
          <w:tab w:val="clear" w:pos="8640"/>
        </w:tabs>
        <w:rPr>
          <w:rFonts w:asciiTheme="minorHAnsi" w:hAnsiTheme="minorHAnsi" w:cstheme="minorHAnsi"/>
        </w:rPr>
      </w:pPr>
    </w:p>
    <w:sectPr w:rsidR="001C21F8" w:rsidRPr="004D5EE0" w:rsidSect="000374D8">
      <w:headerReference w:type="even" r:id="rId37"/>
      <w:headerReference w:type="default" r:id="rId38"/>
      <w:footerReference w:type="even" r:id="rId39"/>
      <w:headerReference w:type="first" r:id="rId40"/>
      <w:pgSz w:w="12240" w:h="15840" w:code="1"/>
      <w:pgMar w:top="1440" w:right="1800" w:bottom="1296" w:left="1800" w:header="720" w:footer="720" w:gutter="0"/>
      <w:cols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0A26" w14:textId="77777777" w:rsidR="00FA2CD3" w:rsidRDefault="00FA2CD3">
      <w:r>
        <w:separator/>
      </w:r>
    </w:p>
  </w:endnote>
  <w:endnote w:type="continuationSeparator" w:id="0">
    <w:p w14:paraId="53A3B505" w14:textId="77777777" w:rsidR="00FA2CD3" w:rsidRDefault="00FA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12CA" w14:textId="5D278B77" w:rsidR="00F834AE" w:rsidRPr="00645B93" w:rsidRDefault="00F834AE" w:rsidP="00FD5826">
    <w:pPr>
      <w:pStyle w:val="Footer"/>
      <w:rPr>
        <w:rFonts w:asciiTheme="minorHAnsi" w:hAnsiTheme="minorHAnsi" w:cstheme="minorHAnsi"/>
        <w:i/>
        <w:sz w:val="22"/>
        <w:szCs w:val="22"/>
      </w:rPr>
    </w:pPr>
    <w:r w:rsidRPr="00645B93">
      <w:rPr>
        <w:rFonts w:asciiTheme="minorHAnsi" w:hAnsiTheme="minorHAnsi" w:cstheme="minorHAnsi"/>
        <w:i/>
        <w:sz w:val="22"/>
        <w:szCs w:val="22"/>
      </w:rPr>
      <w:t xml:space="preserve">DHCD Combined Viability-Commitment Submission Package (Revised </w:t>
    </w:r>
    <w:r w:rsidR="00944F4A">
      <w:rPr>
        <w:rFonts w:asciiTheme="minorHAnsi" w:hAnsiTheme="minorHAnsi" w:cstheme="minorHAnsi"/>
        <w:i/>
        <w:sz w:val="22"/>
        <w:szCs w:val="22"/>
      </w:rPr>
      <w:t>February</w:t>
    </w:r>
    <w:r w:rsidR="00BA7098">
      <w:rPr>
        <w:rFonts w:asciiTheme="minorHAnsi" w:hAnsiTheme="minorHAnsi" w:cstheme="minorHAnsi"/>
        <w:i/>
        <w:sz w:val="22"/>
        <w:szCs w:val="22"/>
      </w:rPr>
      <w:t xml:space="preserve"> 202</w:t>
    </w:r>
    <w:r w:rsidR="000A4756">
      <w:rPr>
        <w:rFonts w:asciiTheme="minorHAnsi" w:hAnsiTheme="minorHAnsi" w:cstheme="minorHAnsi"/>
        <w:i/>
        <w:sz w:val="22"/>
        <w:szCs w:val="22"/>
      </w:rPr>
      <w:t>5</w:t>
    </w:r>
    <w:r w:rsidRPr="00645B93">
      <w:rPr>
        <w:rFonts w:asciiTheme="minorHAnsi" w:hAnsiTheme="minorHAnsi" w:cstheme="minorHAnsi"/>
        <w:i/>
        <w:sz w:val="22"/>
        <w:szCs w:val="22"/>
      </w:rPr>
      <w:t>)</w:t>
    </w:r>
    <w:r w:rsidR="000A4756">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645B93">
      <w:rPr>
        <w:rFonts w:asciiTheme="minorHAnsi" w:hAnsiTheme="minorHAnsi" w:cstheme="minorHAnsi"/>
        <w:i/>
        <w:sz w:val="22"/>
        <w:szCs w:val="22"/>
      </w:rPr>
      <w:t xml:space="preserve">Page </w:t>
    </w:r>
    <w:r w:rsidRPr="00645B93">
      <w:rPr>
        <w:rStyle w:val="PageNumber"/>
        <w:rFonts w:asciiTheme="minorHAnsi" w:hAnsiTheme="minorHAnsi" w:cstheme="minorHAnsi"/>
        <w:sz w:val="22"/>
        <w:szCs w:val="22"/>
      </w:rPr>
      <w:fldChar w:fldCharType="begin"/>
    </w:r>
    <w:r w:rsidRPr="00645B93">
      <w:rPr>
        <w:rStyle w:val="PageNumber"/>
        <w:rFonts w:asciiTheme="minorHAnsi" w:hAnsiTheme="minorHAnsi" w:cstheme="minorHAnsi"/>
        <w:sz w:val="22"/>
        <w:szCs w:val="22"/>
      </w:rPr>
      <w:instrText xml:space="preserve"> PAGE </w:instrText>
    </w:r>
    <w:r w:rsidRPr="00645B93">
      <w:rPr>
        <w:rStyle w:val="PageNumber"/>
        <w:rFonts w:asciiTheme="minorHAnsi" w:hAnsiTheme="minorHAnsi" w:cstheme="minorHAnsi"/>
        <w:sz w:val="22"/>
        <w:szCs w:val="22"/>
      </w:rPr>
      <w:fldChar w:fldCharType="separate"/>
    </w:r>
    <w:r w:rsidRPr="00645B93">
      <w:rPr>
        <w:rStyle w:val="PageNumber"/>
        <w:rFonts w:asciiTheme="minorHAnsi" w:hAnsiTheme="minorHAnsi" w:cstheme="minorHAnsi"/>
        <w:noProof/>
        <w:sz w:val="22"/>
        <w:szCs w:val="22"/>
      </w:rPr>
      <w:t>70</w:t>
    </w:r>
    <w:r w:rsidRPr="00645B93">
      <w:rPr>
        <w:rStyle w:val="PageNumber"/>
        <w:rFonts w:asciiTheme="minorHAnsi" w:hAnsiTheme="minorHAnsi" w:cs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9926" w14:textId="4C88D02A" w:rsidR="000A4756" w:rsidRDefault="000A4756">
    <w:pPr>
      <w:pStyle w:val="Footer"/>
    </w:pPr>
    <w:r>
      <w:t xml:space="preserve">                                                                                                                                              </w:t>
    </w:r>
    <w:r w:rsidRPr="003077C7">
      <w:rPr>
        <w:rFonts w:asciiTheme="minorHAnsi" w:hAnsiTheme="minorHAnsi" w:cstheme="minorHAnsi"/>
        <w:noProof/>
      </w:rPr>
      <w:drawing>
        <wp:inline distT="0" distB="0" distL="0" distR="0" wp14:anchorId="45D9608C" wp14:editId="347F4422">
          <wp:extent cx="506095" cy="447675"/>
          <wp:effectExtent l="0" t="0" r="0" b="0"/>
          <wp:docPr id="1" name="Picture 1" descr="Equal Housing Opportun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Equal Housing Opportunity Logo"/>
                  <pic:cNvPicPr>
                    <a:picLocks/>
                  </pic:cNvPicPr>
                </pic:nvPicPr>
                <pic:blipFill>
                  <a:blip r:embed="rId1">
                    <a:extLst>
                      <a:ext uri="{28A0092B-C50C-407E-A947-70E740481C1C}">
                        <a14:useLocalDpi xmlns:a14="http://schemas.microsoft.com/office/drawing/2010/main" val="0"/>
                      </a:ext>
                    </a:extLst>
                  </a:blip>
                  <a:srcRect l="-468" t="-1353" r="-468" b="-1353"/>
                  <a:stretch>
                    <a:fillRect/>
                  </a:stretch>
                </pic:blipFill>
                <pic:spPr bwMode="auto">
                  <a:xfrm>
                    <a:off x="0" y="0"/>
                    <a:ext cx="506095" cy="4476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5E00" w14:textId="77777777" w:rsidR="00F834AE" w:rsidRDefault="00F834AE">
    <w:pPr>
      <w:pStyle w:val="Footer"/>
    </w:pPr>
    <w:r>
      <w:rPr>
        <w:i/>
      </w:rPr>
      <w:t>DHCD Viability Review Submission Package (</w:t>
    </w:r>
    <w:r>
      <w:rPr>
        <w:i/>
      </w:rPr>
      <w:fldChar w:fldCharType="begin"/>
    </w:r>
    <w:r>
      <w:rPr>
        <w:i/>
      </w:rPr>
      <w:instrText xml:space="preserve"> DOCPROPERTY "Date" \h </w:instrText>
    </w:r>
    <w:r>
      <w:rPr>
        <w:i/>
      </w:rPr>
      <w:fldChar w:fldCharType="separate"/>
    </w:r>
    <w:r>
      <w:rPr>
        <w:b/>
        <w:bCs/>
        <w:i/>
      </w:rPr>
      <w:t>Error! Unknown document property name.</w:t>
    </w:r>
    <w:r>
      <w:rPr>
        <w:i/>
      </w:rPr>
      <w:fldChar w:fldCharType="end"/>
    </w:r>
    <w:r>
      <w:rPr>
        <w:i/>
      </w:rPr>
      <w:t xml:space="preserve">) Page </w:t>
    </w:r>
    <w:r>
      <w:rPr>
        <w:i/>
      </w:rPr>
      <w:fldChar w:fldCharType="begin"/>
    </w:r>
    <w:r>
      <w:rPr>
        <w:i/>
      </w:rPr>
      <w:instrText xml:space="preserve"> PAGE </w:instrText>
    </w:r>
    <w:r>
      <w:rPr>
        <w:i/>
      </w:rPr>
      <w:fldChar w:fldCharType="separate"/>
    </w:r>
    <w:r>
      <w:rPr>
        <w:i/>
        <w:noProof/>
      </w:rPr>
      <w:t>1</w:t>
    </w:r>
    <w:r>
      <w:rPr>
        <w:i/>
      </w:rPr>
      <w:fldChar w:fldCharType="end"/>
    </w:r>
    <w:r>
      <w:tab/>
    </w:r>
    <w:r>
      <w:tab/>
    </w:r>
  </w:p>
  <w:p w14:paraId="6EFF017C" w14:textId="77777777" w:rsidR="00F834AE" w:rsidRDefault="00F834AE"/>
  <w:p w14:paraId="47E8E9EF" w14:textId="77777777" w:rsidR="00F834AE" w:rsidRDefault="00F834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7311" w14:textId="77777777" w:rsidR="00F834AE" w:rsidRDefault="00F834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D277" w14:textId="77777777" w:rsidR="00F834AE" w:rsidRDefault="00F834AE">
    <w:pPr>
      <w:pStyle w:val="Footer"/>
    </w:pPr>
    <w:r>
      <w:rPr>
        <w:i/>
      </w:rPr>
      <w:t>DHCD Viability Review Submission Package (</w:t>
    </w:r>
    <w:r>
      <w:rPr>
        <w:i/>
      </w:rPr>
      <w:fldChar w:fldCharType="begin"/>
    </w:r>
    <w:r>
      <w:rPr>
        <w:i/>
      </w:rPr>
      <w:instrText xml:space="preserve"> DOCPROPERTY "Date" \h </w:instrText>
    </w:r>
    <w:r>
      <w:rPr>
        <w:i/>
      </w:rPr>
      <w:fldChar w:fldCharType="separate"/>
    </w:r>
    <w:r>
      <w:rPr>
        <w:b/>
        <w:bCs/>
        <w:i/>
      </w:rPr>
      <w:t>Error! Unknown document property name.</w:t>
    </w:r>
    <w:r>
      <w:rPr>
        <w:i/>
      </w:rPr>
      <w:fldChar w:fldCharType="end"/>
    </w:r>
    <w:r>
      <w:rPr>
        <w:i/>
      </w:rPr>
      <w:t xml:space="preserve">) Page </w:t>
    </w:r>
    <w:r>
      <w:rPr>
        <w:i/>
      </w:rPr>
      <w:fldChar w:fldCharType="begin"/>
    </w:r>
    <w:r>
      <w:rPr>
        <w:i/>
      </w:rPr>
      <w:instrText xml:space="preserve"> PAGE </w:instrText>
    </w:r>
    <w:r>
      <w:rPr>
        <w:i/>
      </w:rPr>
      <w:fldChar w:fldCharType="separate"/>
    </w:r>
    <w:r>
      <w:rPr>
        <w:i/>
        <w:noProof/>
      </w:rPr>
      <w:t>1</w:t>
    </w:r>
    <w:r>
      <w:rPr>
        <w:i/>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AF67" w14:textId="77777777" w:rsidR="00FA2CD3" w:rsidRDefault="00FA2CD3">
      <w:r>
        <w:separator/>
      </w:r>
    </w:p>
  </w:footnote>
  <w:footnote w:type="continuationSeparator" w:id="0">
    <w:p w14:paraId="2D680B68" w14:textId="77777777" w:rsidR="00FA2CD3" w:rsidRDefault="00FA2CD3">
      <w:r>
        <w:continuationSeparator/>
      </w:r>
    </w:p>
  </w:footnote>
  <w:footnote w:id="1">
    <w:p w14:paraId="3DE21DB9" w14:textId="77777777" w:rsidR="00F834AE" w:rsidRDefault="00F834AE" w:rsidP="00155120">
      <w:pPr>
        <w:pStyle w:val="FootnoteText"/>
      </w:pPr>
      <w:r>
        <w:rPr>
          <w:rStyle w:val="FootnoteReference"/>
        </w:rPr>
        <w:t>*</w:t>
      </w:r>
      <w:r>
        <w:t xml:space="preserve"> Generally applies only to renovation projects.</w:t>
      </w:r>
    </w:p>
  </w:footnote>
  <w:footnote w:id="2">
    <w:p w14:paraId="269B0844" w14:textId="77777777" w:rsidR="00F834AE" w:rsidRDefault="00F834AE" w:rsidP="00155120">
      <w:pPr>
        <w:pStyle w:val="FootnoteText"/>
      </w:pPr>
      <w:r>
        <w:rPr>
          <w:rStyle w:val="FootnoteReference"/>
        </w:rPr>
        <w:t>*</w:t>
      </w:r>
      <w:r>
        <w:t xml:space="preserve"> Generally applies only to renovation projects.</w:t>
      </w:r>
    </w:p>
  </w:footnote>
  <w:footnote w:id="3">
    <w:p w14:paraId="2498EC2D" w14:textId="77777777" w:rsidR="00F834AE" w:rsidRDefault="00F834AE" w:rsidP="00155120">
      <w:pPr>
        <w:pStyle w:val="FootnoteText"/>
      </w:pPr>
      <w:r>
        <w:rPr>
          <w:rStyle w:val="FootnoteReference"/>
        </w:rPr>
        <w:t>*</w:t>
      </w:r>
      <w:r>
        <w:t xml:space="preserve"> Generally applies only to renovation projects.</w:t>
      </w:r>
    </w:p>
  </w:footnote>
  <w:footnote w:id="4">
    <w:p w14:paraId="19A93B2A" w14:textId="77777777" w:rsidR="00F834AE" w:rsidRDefault="00F834AE" w:rsidP="00155120">
      <w:pPr>
        <w:pStyle w:val="FootnoteText"/>
      </w:pPr>
      <w:r>
        <w:rPr>
          <w:rStyle w:val="FootnoteReference"/>
        </w:rPr>
        <w:t>*</w:t>
      </w:r>
      <w:r>
        <w:t xml:space="preserve"> Generally applies only to renovation projects.</w:t>
      </w:r>
    </w:p>
  </w:footnote>
  <w:footnote w:id="5">
    <w:p w14:paraId="0C4F724F" w14:textId="77777777" w:rsidR="00F834AE" w:rsidRDefault="00F834AE" w:rsidP="00155120">
      <w:pPr>
        <w:pStyle w:val="FootnoteText"/>
      </w:pPr>
      <w:r>
        <w:rPr>
          <w:rStyle w:val="FootnoteReference"/>
        </w:rPr>
        <w:t>*</w:t>
      </w:r>
      <w:r>
        <w:t xml:space="preserve"> Generally applies only to renovation projects.</w:t>
      </w:r>
    </w:p>
  </w:footnote>
  <w:footnote w:id="6">
    <w:p w14:paraId="5EE0EF14" w14:textId="77777777" w:rsidR="00F834AE" w:rsidRDefault="00F834AE" w:rsidP="00155120">
      <w:pPr>
        <w:pStyle w:val="FootnoteText"/>
      </w:pPr>
      <w:r>
        <w:rPr>
          <w:rStyle w:val="FootnoteReference"/>
        </w:rPr>
        <w:t>*</w:t>
      </w:r>
      <w:r>
        <w:t xml:space="preserve"> Generally applies only to renovation projects.</w:t>
      </w:r>
    </w:p>
  </w:footnote>
  <w:footnote w:id="7">
    <w:p w14:paraId="7640BCD0" w14:textId="77777777" w:rsidR="00F834AE" w:rsidRDefault="00F834AE" w:rsidP="006F3B19">
      <w:pPr>
        <w:pStyle w:val="FootnoteText"/>
      </w:pPr>
      <w:r>
        <w:rPr>
          <w:rStyle w:val="FootnoteReference"/>
        </w:rPr>
        <w:t>*</w:t>
      </w:r>
      <w:r>
        <w:t xml:space="preserve"> The illustration is intended only as a tool for understanding the basic minimal format. Values, elements and amortization periods indicated are for illustration purposes only and are not intended for actual 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640B" w14:textId="77777777" w:rsidR="00F834AE" w:rsidRDefault="00F834AE">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26E0" w14:textId="77777777" w:rsidR="00F834AE" w:rsidRDefault="00F834AE">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1742" w14:textId="77777777" w:rsidR="00F834AE" w:rsidRDefault="00F834AE">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A91C" w14:textId="77777777" w:rsidR="00F834AE" w:rsidRDefault="00F834AE">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A2B0" w14:textId="77777777" w:rsidR="00F834AE" w:rsidRDefault="00F834AE">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EABA" w14:textId="77777777" w:rsidR="00F834AE" w:rsidRDefault="00F834A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B0E7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33E1A4D"/>
    <w:multiLevelType w:val="hybridMultilevel"/>
    <w:tmpl w:val="8948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C3F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5C51108"/>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430D1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99C686C"/>
    <w:multiLevelType w:val="hybridMultilevel"/>
    <w:tmpl w:val="6B4A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C29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A742778"/>
    <w:multiLevelType w:val="singleLevel"/>
    <w:tmpl w:val="C6D8CC24"/>
    <w:lvl w:ilvl="0">
      <w:numFmt w:val="bullet"/>
      <w:lvlText w:val=""/>
      <w:lvlJc w:val="left"/>
      <w:pPr>
        <w:tabs>
          <w:tab w:val="num" w:pos="360"/>
        </w:tabs>
        <w:ind w:left="360" w:hanging="360"/>
      </w:pPr>
      <w:rPr>
        <w:rFonts w:ascii="Wingdings" w:hAnsi="Wingdings" w:hint="default"/>
      </w:rPr>
    </w:lvl>
  </w:abstractNum>
  <w:abstractNum w:abstractNumId="9" w15:restartNumberingAfterBreak="0">
    <w:nsid w:val="0C2C2A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C831C8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DE9584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E6600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FE87A17"/>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0409C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4541C39"/>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16" w15:restartNumberingAfterBreak="0">
    <w:nsid w:val="1603201D"/>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7792CB2"/>
    <w:multiLevelType w:val="multilevel"/>
    <w:tmpl w:val="CAAE2FF0"/>
    <w:lvl w:ilvl="0">
      <w:start w:val="1"/>
      <w:numFmt w:val="decimal"/>
      <w:lvlText w:val="%1."/>
      <w:legacy w:legacy="1" w:legacySpace="0" w:legacyIndent="720"/>
      <w:lvlJc w:val="left"/>
      <w:pPr>
        <w:ind w:left="720" w:hanging="720"/>
      </w:pPr>
      <w:rPr>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17A55678"/>
    <w:multiLevelType w:val="singleLevel"/>
    <w:tmpl w:val="CA06ECB6"/>
    <w:lvl w:ilvl="0">
      <w:numFmt w:val="bullet"/>
      <w:lvlText w:val=""/>
      <w:lvlJc w:val="left"/>
      <w:pPr>
        <w:tabs>
          <w:tab w:val="num" w:pos="1080"/>
        </w:tabs>
        <w:ind w:left="1080" w:hanging="360"/>
      </w:pPr>
      <w:rPr>
        <w:rFonts w:ascii="Wingdings" w:hAnsi="Wingdings" w:hint="default"/>
        <w:i w:val="0"/>
      </w:rPr>
    </w:lvl>
  </w:abstractNum>
  <w:abstractNum w:abstractNumId="19" w15:restartNumberingAfterBreak="0">
    <w:nsid w:val="18E36998"/>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B1A60E0"/>
    <w:multiLevelType w:val="multilevel"/>
    <w:tmpl w:val="7A581566"/>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B8B699D"/>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CEA7EE1"/>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23" w15:restartNumberingAfterBreak="0">
    <w:nsid w:val="1D4F20A5"/>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F8555FB"/>
    <w:multiLevelType w:val="multilevel"/>
    <w:tmpl w:val="8FF40D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1FAA731E"/>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26" w15:restartNumberingAfterBreak="0">
    <w:nsid w:val="21892DB5"/>
    <w:multiLevelType w:val="hybridMultilevel"/>
    <w:tmpl w:val="877E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8F413E"/>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28" w15:restartNumberingAfterBreak="0">
    <w:nsid w:val="252832FB"/>
    <w:multiLevelType w:val="singleLevel"/>
    <w:tmpl w:val="29F85EF8"/>
    <w:lvl w:ilvl="0">
      <w:numFmt w:val="bullet"/>
      <w:lvlText w:val=""/>
      <w:lvlJc w:val="left"/>
      <w:pPr>
        <w:tabs>
          <w:tab w:val="num" w:pos="1080"/>
        </w:tabs>
        <w:ind w:left="1080" w:hanging="360"/>
      </w:pPr>
      <w:rPr>
        <w:rFonts w:ascii="Wingdings" w:hAnsi="Wingdings" w:hint="default"/>
        <w:i w:val="0"/>
      </w:rPr>
    </w:lvl>
  </w:abstractNum>
  <w:abstractNum w:abstractNumId="29" w15:restartNumberingAfterBreak="0">
    <w:nsid w:val="252C4EF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A997CF8"/>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31" w15:restartNumberingAfterBreak="0">
    <w:nsid w:val="2B5D46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2D752C2B"/>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33" w15:restartNumberingAfterBreak="0">
    <w:nsid w:val="2E860011"/>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34" w15:restartNumberingAfterBreak="0">
    <w:nsid w:val="2F7725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2FAC0E1A"/>
    <w:multiLevelType w:val="multilevel"/>
    <w:tmpl w:val="5DEECE6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FFD3C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30BE3747"/>
    <w:multiLevelType w:val="singleLevel"/>
    <w:tmpl w:val="9702CEB8"/>
    <w:lvl w:ilvl="0">
      <w:numFmt w:val="bullet"/>
      <w:lvlText w:val=""/>
      <w:lvlJc w:val="left"/>
      <w:pPr>
        <w:tabs>
          <w:tab w:val="num" w:pos="360"/>
        </w:tabs>
        <w:ind w:left="360" w:hanging="360"/>
      </w:pPr>
      <w:rPr>
        <w:rFonts w:ascii="Wingdings" w:hAnsi="Wingdings" w:hint="default"/>
      </w:rPr>
    </w:lvl>
  </w:abstractNum>
  <w:abstractNum w:abstractNumId="38" w15:restartNumberingAfterBreak="0">
    <w:nsid w:val="327738E9"/>
    <w:multiLevelType w:val="hybridMultilevel"/>
    <w:tmpl w:val="164CDDC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3947848"/>
    <w:multiLevelType w:val="multilevel"/>
    <w:tmpl w:val="485AF96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5177A1A"/>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41" w15:restartNumberingAfterBreak="0">
    <w:nsid w:val="359841F7"/>
    <w:multiLevelType w:val="multilevel"/>
    <w:tmpl w:val="9FC61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37FE4F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3801413B"/>
    <w:multiLevelType w:val="hybridMultilevel"/>
    <w:tmpl w:val="78E21736"/>
    <w:lvl w:ilvl="0" w:tplc="FFFFFFFF">
      <w:numFmt w:val="bullet"/>
      <w:lvlText w:val=""/>
      <w:lvlJc w:val="left"/>
      <w:pPr>
        <w:tabs>
          <w:tab w:val="num" w:pos="1440"/>
        </w:tabs>
        <w:ind w:left="1440" w:hanging="720"/>
      </w:pPr>
      <w:rPr>
        <w:rFonts w:ascii="Wingdings" w:hAnsi="Wingdings" w:hint="default"/>
        <w:b w:val="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E7E17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3F1429B5"/>
    <w:multiLevelType w:val="hybridMultilevel"/>
    <w:tmpl w:val="87AC6044"/>
    <w:lvl w:ilvl="0" w:tplc="FFFFFFFF">
      <w:numFmt w:val="bullet"/>
      <w:lvlText w:val=""/>
      <w:lvlJc w:val="left"/>
      <w:pPr>
        <w:tabs>
          <w:tab w:val="num" w:pos="720"/>
        </w:tabs>
        <w:ind w:left="720" w:hanging="720"/>
      </w:pPr>
      <w:rPr>
        <w:rFonts w:ascii="Wingdings" w:hAnsi="Wingdings" w:hint="default"/>
        <w:b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1E7088B"/>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2B277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433338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43A25509"/>
    <w:multiLevelType w:val="hybridMultilevel"/>
    <w:tmpl w:val="1290A390"/>
    <w:lvl w:ilvl="0" w:tplc="FFFFFFFF">
      <w:numFmt w:val="bullet"/>
      <w:lvlText w:val=""/>
      <w:lvlJc w:val="left"/>
      <w:pPr>
        <w:tabs>
          <w:tab w:val="num" w:pos="720"/>
        </w:tabs>
        <w:ind w:left="720" w:hanging="720"/>
      </w:pPr>
      <w:rPr>
        <w:rFonts w:ascii="Wingdings" w:hAnsi="Wingdings" w:hint="default"/>
        <w:b w:val="0"/>
      </w:r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4F120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56E3F9C"/>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52" w15:restartNumberingAfterBreak="0">
    <w:nsid w:val="4866429B"/>
    <w:multiLevelType w:val="hybridMultilevel"/>
    <w:tmpl w:val="0322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011EE5"/>
    <w:multiLevelType w:val="singleLevel"/>
    <w:tmpl w:val="E0B288B8"/>
    <w:lvl w:ilvl="0">
      <w:start w:val="90"/>
      <w:numFmt w:val="bullet"/>
      <w:lvlText w:val=""/>
      <w:lvlJc w:val="left"/>
      <w:pPr>
        <w:tabs>
          <w:tab w:val="num" w:pos="1080"/>
        </w:tabs>
        <w:ind w:left="1080" w:hanging="360"/>
      </w:pPr>
      <w:rPr>
        <w:rFonts w:ascii="Wingdings" w:hAnsi="Wingdings" w:hint="default"/>
        <w:i w:val="0"/>
      </w:rPr>
    </w:lvl>
  </w:abstractNum>
  <w:abstractNum w:abstractNumId="54" w15:restartNumberingAfterBreak="0">
    <w:nsid w:val="4B65228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4F692449"/>
    <w:multiLevelType w:val="hybridMultilevel"/>
    <w:tmpl w:val="6782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775162"/>
    <w:multiLevelType w:val="hybridMultilevel"/>
    <w:tmpl w:val="6A2445F2"/>
    <w:lvl w:ilvl="0" w:tplc="C952D844">
      <w:start w:val="24"/>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7" w15:restartNumberingAfterBreak="0">
    <w:nsid w:val="502E36F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50B15165"/>
    <w:multiLevelType w:val="hybridMultilevel"/>
    <w:tmpl w:val="AFEEE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083871"/>
    <w:multiLevelType w:val="hybridMultilevel"/>
    <w:tmpl w:val="87FAF7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45E72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549A6A23"/>
    <w:multiLevelType w:val="singleLevel"/>
    <w:tmpl w:val="25244F18"/>
    <w:lvl w:ilvl="0">
      <w:numFmt w:val="bullet"/>
      <w:lvlText w:val=""/>
      <w:lvlJc w:val="left"/>
      <w:pPr>
        <w:tabs>
          <w:tab w:val="num" w:pos="360"/>
        </w:tabs>
        <w:ind w:left="360" w:hanging="360"/>
      </w:pPr>
      <w:rPr>
        <w:rFonts w:ascii="Wingdings" w:hAnsi="Wingdings" w:hint="default"/>
      </w:rPr>
    </w:lvl>
  </w:abstractNum>
  <w:abstractNum w:abstractNumId="62" w15:restartNumberingAfterBreak="0">
    <w:nsid w:val="55D1733F"/>
    <w:multiLevelType w:val="hybridMultilevel"/>
    <w:tmpl w:val="BC047CA4"/>
    <w:lvl w:ilvl="0" w:tplc="04090017">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572A3240"/>
    <w:multiLevelType w:val="hybridMultilevel"/>
    <w:tmpl w:val="84AC371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578547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5BDB2D80"/>
    <w:multiLevelType w:val="singleLevel"/>
    <w:tmpl w:val="04090007"/>
    <w:lvl w:ilvl="0">
      <w:start w:val="1"/>
      <w:numFmt w:val="bullet"/>
      <w:pStyle w:val="BodyText"/>
      <w:lvlText w:val=""/>
      <w:lvlJc w:val="left"/>
      <w:pPr>
        <w:tabs>
          <w:tab w:val="num" w:pos="360"/>
        </w:tabs>
        <w:ind w:left="360" w:hanging="360"/>
      </w:pPr>
      <w:rPr>
        <w:rFonts w:ascii="Wingdings" w:hAnsi="Wingdings" w:hint="default"/>
        <w:sz w:val="16"/>
      </w:rPr>
    </w:lvl>
  </w:abstractNum>
  <w:abstractNum w:abstractNumId="66" w15:restartNumberingAfterBreak="0">
    <w:nsid w:val="5C5E4B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7" w15:restartNumberingAfterBreak="0">
    <w:nsid w:val="5DB47E39"/>
    <w:multiLevelType w:val="hybridMultilevel"/>
    <w:tmpl w:val="8C24C1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EEF48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5F132D26"/>
    <w:multiLevelType w:val="hybridMultilevel"/>
    <w:tmpl w:val="671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516168"/>
    <w:multiLevelType w:val="hybridMultilevel"/>
    <w:tmpl w:val="14F0B534"/>
    <w:lvl w:ilvl="0" w:tplc="0C36B3C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1820B07"/>
    <w:multiLevelType w:val="hybridMultilevel"/>
    <w:tmpl w:val="1290A390"/>
    <w:lvl w:ilvl="0" w:tplc="C3287FC2">
      <w:start w:val="1"/>
      <w:numFmt w:val="bullet"/>
      <w:lvlText w:val=""/>
      <w:lvlJc w:val="left"/>
      <w:pPr>
        <w:tabs>
          <w:tab w:val="num" w:pos="1080"/>
        </w:tabs>
        <w:ind w:left="1080" w:hanging="360"/>
      </w:pPr>
      <w:rPr>
        <w:rFonts w:ascii="Symbol" w:hAnsi="Symbol" w:hint="default"/>
      </w:rPr>
    </w:lvl>
    <w:lvl w:ilvl="1" w:tplc="AD30B8CA">
      <w:start w:val="1"/>
      <w:numFmt w:val="bullet"/>
      <w:lvlText w:val=""/>
      <w:lvlJc w:val="left"/>
      <w:pPr>
        <w:tabs>
          <w:tab w:val="num" w:pos="1440"/>
        </w:tabs>
        <w:ind w:left="1440" w:hanging="360"/>
      </w:pPr>
      <w:rPr>
        <w:rFonts w:ascii="Wingdings" w:hAnsi="Wingdings" w:hint="default"/>
        <w:sz w:val="16"/>
      </w:rPr>
    </w:lvl>
    <w:lvl w:ilvl="2" w:tplc="8CF2B02C" w:tentative="1">
      <w:start w:val="1"/>
      <w:numFmt w:val="bullet"/>
      <w:lvlText w:val=""/>
      <w:lvlJc w:val="left"/>
      <w:pPr>
        <w:tabs>
          <w:tab w:val="num" w:pos="2160"/>
        </w:tabs>
        <w:ind w:left="2160" w:hanging="360"/>
      </w:pPr>
      <w:rPr>
        <w:rFonts w:ascii="Wingdings" w:hAnsi="Wingdings" w:hint="default"/>
      </w:rPr>
    </w:lvl>
    <w:lvl w:ilvl="3" w:tplc="28A80654" w:tentative="1">
      <w:start w:val="1"/>
      <w:numFmt w:val="bullet"/>
      <w:lvlText w:val=""/>
      <w:lvlJc w:val="left"/>
      <w:pPr>
        <w:tabs>
          <w:tab w:val="num" w:pos="2880"/>
        </w:tabs>
        <w:ind w:left="2880" w:hanging="360"/>
      </w:pPr>
      <w:rPr>
        <w:rFonts w:ascii="Symbol" w:hAnsi="Symbol" w:hint="default"/>
      </w:rPr>
    </w:lvl>
    <w:lvl w:ilvl="4" w:tplc="436AA248" w:tentative="1">
      <w:start w:val="1"/>
      <w:numFmt w:val="bullet"/>
      <w:lvlText w:val="o"/>
      <w:lvlJc w:val="left"/>
      <w:pPr>
        <w:tabs>
          <w:tab w:val="num" w:pos="3600"/>
        </w:tabs>
        <w:ind w:left="3600" w:hanging="360"/>
      </w:pPr>
      <w:rPr>
        <w:rFonts w:ascii="Courier New" w:hAnsi="Courier New" w:hint="default"/>
      </w:rPr>
    </w:lvl>
    <w:lvl w:ilvl="5" w:tplc="0C044A74" w:tentative="1">
      <w:start w:val="1"/>
      <w:numFmt w:val="bullet"/>
      <w:lvlText w:val=""/>
      <w:lvlJc w:val="left"/>
      <w:pPr>
        <w:tabs>
          <w:tab w:val="num" w:pos="4320"/>
        </w:tabs>
        <w:ind w:left="4320" w:hanging="360"/>
      </w:pPr>
      <w:rPr>
        <w:rFonts w:ascii="Wingdings" w:hAnsi="Wingdings" w:hint="default"/>
      </w:rPr>
    </w:lvl>
    <w:lvl w:ilvl="6" w:tplc="9B1E5574" w:tentative="1">
      <w:start w:val="1"/>
      <w:numFmt w:val="bullet"/>
      <w:lvlText w:val=""/>
      <w:lvlJc w:val="left"/>
      <w:pPr>
        <w:tabs>
          <w:tab w:val="num" w:pos="5040"/>
        </w:tabs>
        <w:ind w:left="5040" w:hanging="360"/>
      </w:pPr>
      <w:rPr>
        <w:rFonts w:ascii="Symbol" w:hAnsi="Symbol" w:hint="default"/>
      </w:rPr>
    </w:lvl>
    <w:lvl w:ilvl="7" w:tplc="BF9AFDD0" w:tentative="1">
      <w:start w:val="1"/>
      <w:numFmt w:val="bullet"/>
      <w:lvlText w:val="o"/>
      <w:lvlJc w:val="left"/>
      <w:pPr>
        <w:tabs>
          <w:tab w:val="num" w:pos="5760"/>
        </w:tabs>
        <w:ind w:left="5760" w:hanging="360"/>
      </w:pPr>
      <w:rPr>
        <w:rFonts w:ascii="Courier New" w:hAnsi="Courier New" w:hint="default"/>
      </w:rPr>
    </w:lvl>
    <w:lvl w:ilvl="8" w:tplc="B2C6D37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1D32BDF"/>
    <w:multiLevelType w:val="singleLevel"/>
    <w:tmpl w:val="0409000F"/>
    <w:lvl w:ilvl="0">
      <w:start w:val="1"/>
      <w:numFmt w:val="decimal"/>
      <w:lvlText w:val="%1."/>
      <w:lvlJc w:val="left"/>
      <w:pPr>
        <w:tabs>
          <w:tab w:val="num" w:pos="360"/>
        </w:tabs>
        <w:ind w:left="360" w:hanging="360"/>
      </w:pPr>
    </w:lvl>
  </w:abstractNum>
  <w:abstractNum w:abstractNumId="73" w15:restartNumberingAfterBreak="0">
    <w:nsid w:val="61D87779"/>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74" w15:restartNumberingAfterBreak="0">
    <w:nsid w:val="63225EA6"/>
    <w:multiLevelType w:val="hybridMultilevel"/>
    <w:tmpl w:val="A202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52743AD"/>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76" w15:restartNumberingAfterBreak="0">
    <w:nsid w:val="693574C5"/>
    <w:multiLevelType w:val="singleLevel"/>
    <w:tmpl w:val="E0B288B8"/>
    <w:lvl w:ilvl="0">
      <w:numFmt w:val="bullet"/>
      <w:lvlText w:val=""/>
      <w:lvlJc w:val="left"/>
      <w:pPr>
        <w:tabs>
          <w:tab w:val="num" w:pos="1080"/>
        </w:tabs>
        <w:ind w:left="1080" w:hanging="360"/>
      </w:pPr>
      <w:rPr>
        <w:rFonts w:ascii="Wingdings" w:hAnsi="Wingdings" w:hint="default"/>
      </w:rPr>
    </w:lvl>
  </w:abstractNum>
  <w:abstractNum w:abstractNumId="77" w15:restartNumberingAfterBreak="0">
    <w:nsid w:val="6A9531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6C245D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9" w15:restartNumberingAfterBreak="0">
    <w:nsid w:val="6D0A618C"/>
    <w:multiLevelType w:val="singleLevel"/>
    <w:tmpl w:val="E0B288B8"/>
    <w:lvl w:ilvl="0">
      <w:numFmt w:val="bullet"/>
      <w:lvlText w:val=""/>
      <w:lvlJc w:val="left"/>
      <w:pPr>
        <w:tabs>
          <w:tab w:val="num" w:pos="1080"/>
        </w:tabs>
        <w:ind w:left="1080" w:hanging="360"/>
      </w:pPr>
      <w:rPr>
        <w:rFonts w:ascii="Wingdings" w:hAnsi="Wingdings" w:hint="default"/>
        <w:i w:val="0"/>
      </w:rPr>
    </w:lvl>
  </w:abstractNum>
  <w:abstractNum w:abstractNumId="80" w15:restartNumberingAfterBreak="0">
    <w:nsid w:val="6FD918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706941E4"/>
    <w:multiLevelType w:val="singleLevel"/>
    <w:tmpl w:val="B2260414"/>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710D59C5"/>
    <w:multiLevelType w:val="singleLevel"/>
    <w:tmpl w:val="CA06ECB6"/>
    <w:lvl w:ilvl="0">
      <w:numFmt w:val="bullet"/>
      <w:lvlText w:val=""/>
      <w:lvlJc w:val="left"/>
      <w:pPr>
        <w:tabs>
          <w:tab w:val="num" w:pos="1080"/>
        </w:tabs>
        <w:ind w:left="1080" w:hanging="360"/>
      </w:pPr>
      <w:rPr>
        <w:rFonts w:ascii="Wingdings" w:hAnsi="Wingdings" w:hint="default"/>
      </w:rPr>
    </w:lvl>
  </w:abstractNum>
  <w:abstractNum w:abstractNumId="83" w15:restartNumberingAfterBreak="0">
    <w:nsid w:val="73595F6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4" w15:restartNumberingAfterBreak="0">
    <w:nsid w:val="73FC6B0F"/>
    <w:multiLevelType w:val="singleLevel"/>
    <w:tmpl w:val="CA06ECB6"/>
    <w:lvl w:ilvl="0">
      <w:numFmt w:val="bullet"/>
      <w:lvlText w:val=""/>
      <w:lvlJc w:val="left"/>
      <w:pPr>
        <w:tabs>
          <w:tab w:val="num" w:pos="1080"/>
        </w:tabs>
        <w:ind w:left="1080" w:hanging="360"/>
      </w:pPr>
      <w:rPr>
        <w:rFonts w:ascii="Wingdings" w:hAnsi="Wingdings" w:hint="default"/>
      </w:rPr>
    </w:lvl>
  </w:abstractNum>
  <w:abstractNum w:abstractNumId="85" w15:restartNumberingAfterBreak="0">
    <w:nsid w:val="743722D8"/>
    <w:multiLevelType w:val="hybridMultilevel"/>
    <w:tmpl w:val="D1C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3E7A45"/>
    <w:multiLevelType w:val="hybridMultilevel"/>
    <w:tmpl w:val="D64C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357E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8" w15:restartNumberingAfterBreak="0">
    <w:nsid w:val="7BB4787D"/>
    <w:multiLevelType w:val="hybridMultilevel"/>
    <w:tmpl w:val="6244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7C6D39"/>
    <w:multiLevelType w:val="singleLevel"/>
    <w:tmpl w:val="CA7C716A"/>
    <w:lvl w:ilvl="0">
      <w:start w:val="4"/>
      <w:numFmt w:val="decimal"/>
      <w:lvlText w:val="%1)"/>
      <w:lvlJc w:val="left"/>
      <w:pPr>
        <w:tabs>
          <w:tab w:val="num" w:pos="1440"/>
        </w:tabs>
        <w:ind w:left="1440" w:hanging="720"/>
      </w:pPr>
      <w:rPr>
        <w:rFonts w:hint="default"/>
      </w:rPr>
    </w:lvl>
  </w:abstractNum>
  <w:abstractNum w:abstractNumId="90" w15:restartNumberingAfterBreak="0">
    <w:nsid w:val="7CF80788"/>
    <w:multiLevelType w:val="multilevel"/>
    <w:tmpl w:val="2996E0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15:restartNumberingAfterBreak="0">
    <w:nsid w:val="7D451E0D"/>
    <w:multiLevelType w:val="hybridMultilevel"/>
    <w:tmpl w:val="7ED6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C6422A"/>
    <w:multiLevelType w:val="singleLevel"/>
    <w:tmpl w:val="B2260414"/>
    <w:lvl w:ilvl="0">
      <w:start w:val="1"/>
      <w:numFmt w:val="bullet"/>
      <w:lvlText w:val=""/>
      <w:lvlJc w:val="left"/>
      <w:pPr>
        <w:tabs>
          <w:tab w:val="num" w:pos="360"/>
        </w:tabs>
        <w:ind w:left="360" w:hanging="360"/>
      </w:pPr>
      <w:rPr>
        <w:rFonts w:ascii="Symbol" w:hAnsi="Symbol" w:hint="default"/>
      </w:rPr>
    </w:lvl>
  </w:abstractNum>
  <w:num w:numId="1" w16cid:durableId="1501653791">
    <w:abstractNumId w:val="36"/>
  </w:num>
  <w:num w:numId="2" w16cid:durableId="1248154768">
    <w:abstractNumId w:val="76"/>
  </w:num>
  <w:num w:numId="3" w16cid:durableId="1518227182">
    <w:abstractNumId w:val="28"/>
  </w:num>
  <w:num w:numId="4" w16cid:durableId="958296173">
    <w:abstractNumId w:val="0"/>
    <w:lvlOverride w:ilvl="0">
      <w:lvl w:ilvl="0">
        <w:start w:val="1"/>
        <w:numFmt w:val="bullet"/>
        <w:lvlText w:val=""/>
        <w:legacy w:legacy="1" w:legacySpace="0" w:legacyIndent="360"/>
        <w:lvlJc w:val="left"/>
        <w:pPr>
          <w:ind w:left="1080" w:hanging="360"/>
        </w:pPr>
        <w:rPr>
          <w:rFonts w:ascii="Symbol" w:hAnsi="Symbol" w:hint="default"/>
          <w:sz w:val="28"/>
        </w:rPr>
      </w:lvl>
    </w:lvlOverride>
  </w:num>
  <w:num w:numId="5" w16cid:durableId="2098790876">
    <w:abstractNumId w:val="17"/>
    <w:lvlOverride w:ilvl="0">
      <w:lvl w:ilvl="0">
        <w:start w:val="1"/>
        <w:numFmt w:val="decimal"/>
        <w:lvlText w:val="%1."/>
        <w:legacy w:legacy="1" w:legacySpace="0" w:legacyIndent="720"/>
        <w:lvlJc w:val="left"/>
        <w:pPr>
          <w:ind w:left="720" w:hanging="720"/>
        </w:pPr>
        <w:rPr>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6" w16cid:durableId="553389457">
    <w:abstractNumId w:val="53"/>
  </w:num>
  <w:num w:numId="7" w16cid:durableId="20012207">
    <w:abstractNumId w:val="84"/>
  </w:num>
  <w:num w:numId="8" w16cid:durableId="1095903786">
    <w:abstractNumId w:val="11"/>
  </w:num>
  <w:num w:numId="9" w16cid:durableId="670645439">
    <w:abstractNumId w:val="9"/>
  </w:num>
  <w:num w:numId="10" w16cid:durableId="1456409485">
    <w:abstractNumId w:val="42"/>
  </w:num>
  <w:num w:numId="11" w16cid:durableId="1444809425">
    <w:abstractNumId w:val="83"/>
  </w:num>
  <w:num w:numId="12" w16cid:durableId="229581871">
    <w:abstractNumId w:val="80"/>
  </w:num>
  <w:num w:numId="13" w16cid:durableId="1731920327">
    <w:abstractNumId w:val="3"/>
  </w:num>
  <w:num w:numId="14" w16cid:durableId="981154404">
    <w:abstractNumId w:val="68"/>
  </w:num>
  <w:num w:numId="15" w16cid:durableId="118845225">
    <w:abstractNumId w:val="12"/>
  </w:num>
  <w:num w:numId="16" w16cid:durableId="390806419">
    <w:abstractNumId w:val="78"/>
  </w:num>
  <w:num w:numId="17" w16cid:durableId="462775526">
    <w:abstractNumId w:val="34"/>
  </w:num>
  <w:num w:numId="18" w16cid:durableId="1416319645">
    <w:abstractNumId w:val="54"/>
  </w:num>
  <w:num w:numId="19" w16cid:durableId="1076823932">
    <w:abstractNumId w:val="44"/>
  </w:num>
  <w:num w:numId="20" w16cid:durableId="834682821">
    <w:abstractNumId w:val="87"/>
  </w:num>
  <w:num w:numId="21" w16cid:durableId="353532714">
    <w:abstractNumId w:val="14"/>
  </w:num>
  <w:num w:numId="22" w16cid:durableId="2131320412">
    <w:abstractNumId w:val="10"/>
  </w:num>
  <w:num w:numId="23" w16cid:durableId="2073237917">
    <w:abstractNumId w:val="48"/>
  </w:num>
  <w:num w:numId="24" w16cid:durableId="62067081">
    <w:abstractNumId w:val="65"/>
  </w:num>
  <w:num w:numId="25" w16cid:durableId="150026155">
    <w:abstractNumId w:val="57"/>
  </w:num>
  <w:num w:numId="26" w16cid:durableId="2054694011">
    <w:abstractNumId w:val="66"/>
  </w:num>
  <w:num w:numId="27" w16cid:durableId="1176071792">
    <w:abstractNumId w:val="29"/>
  </w:num>
  <w:num w:numId="28" w16cid:durableId="1774740975">
    <w:abstractNumId w:val="5"/>
  </w:num>
  <w:num w:numId="29" w16cid:durableId="594943172">
    <w:abstractNumId w:val="60"/>
  </w:num>
  <w:num w:numId="30" w16cid:durableId="633563827">
    <w:abstractNumId w:val="82"/>
  </w:num>
  <w:num w:numId="31" w16cid:durableId="1763985961">
    <w:abstractNumId w:val="7"/>
  </w:num>
  <w:num w:numId="32" w16cid:durableId="1145732763">
    <w:abstractNumId w:val="31"/>
  </w:num>
  <w:num w:numId="33" w16cid:durableId="1773816280">
    <w:abstractNumId w:val="18"/>
  </w:num>
  <w:num w:numId="34" w16cid:durableId="688487718">
    <w:abstractNumId w:val="25"/>
  </w:num>
  <w:num w:numId="35" w16cid:durableId="1706250767">
    <w:abstractNumId w:val="50"/>
  </w:num>
  <w:num w:numId="36" w16cid:durableId="272369165">
    <w:abstractNumId w:val="8"/>
  </w:num>
  <w:num w:numId="37" w16cid:durableId="891043773">
    <w:abstractNumId w:val="27"/>
  </w:num>
  <w:num w:numId="38" w16cid:durableId="962734974">
    <w:abstractNumId w:val="61"/>
  </w:num>
  <w:num w:numId="39" w16cid:durableId="1766615155">
    <w:abstractNumId w:val="30"/>
  </w:num>
  <w:num w:numId="40" w16cid:durableId="540820157">
    <w:abstractNumId w:val="15"/>
  </w:num>
  <w:num w:numId="41" w16cid:durableId="1866479442">
    <w:abstractNumId w:val="22"/>
  </w:num>
  <w:num w:numId="42" w16cid:durableId="1478497507">
    <w:abstractNumId w:val="75"/>
  </w:num>
  <w:num w:numId="43" w16cid:durableId="1048798592">
    <w:abstractNumId w:val="20"/>
  </w:num>
  <w:num w:numId="44" w16cid:durableId="1082990846">
    <w:abstractNumId w:val="90"/>
  </w:num>
  <w:num w:numId="45" w16cid:durableId="2122719267">
    <w:abstractNumId w:val="41"/>
  </w:num>
  <w:num w:numId="46" w16cid:durableId="1862012777">
    <w:abstractNumId w:val="24"/>
  </w:num>
  <w:num w:numId="47" w16cid:durableId="51737894">
    <w:abstractNumId w:val="67"/>
  </w:num>
  <w:num w:numId="48" w16cid:durableId="760837237">
    <w:abstractNumId w:val="40"/>
  </w:num>
  <w:num w:numId="49" w16cid:durableId="403724574">
    <w:abstractNumId w:val="49"/>
  </w:num>
  <w:num w:numId="50" w16cid:durableId="1792747411">
    <w:abstractNumId w:val="45"/>
  </w:num>
  <w:num w:numId="51" w16cid:durableId="878661573">
    <w:abstractNumId w:val="38"/>
  </w:num>
  <w:num w:numId="52" w16cid:durableId="662585315">
    <w:abstractNumId w:val="43"/>
  </w:num>
  <w:num w:numId="53" w16cid:durableId="247495976">
    <w:abstractNumId w:val="51"/>
  </w:num>
  <w:num w:numId="54" w16cid:durableId="16932389">
    <w:abstractNumId w:val="33"/>
  </w:num>
  <w:num w:numId="55" w16cid:durableId="1524703463">
    <w:abstractNumId w:val="37"/>
  </w:num>
  <w:num w:numId="56" w16cid:durableId="749234865">
    <w:abstractNumId w:val="73"/>
  </w:num>
  <w:num w:numId="57" w16cid:durableId="745567533">
    <w:abstractNumId w:val="77"/>
  </w:num>
  <w:num w:numId="58" w16cid:durableId="77682229">
    <w:abstractNumId w:val="79"/>
  </w:num>
  <w:num w:numId="59" w16cid:durableId="1835103618">
    <w:abstractNumId w:val="32"/>
  </w:num>
  <w:num w:numId="60" w16cid:durableId="1875997874">
    <w:abstractNumId w:val="13"/>
  </w:num>
  <w:num w:numId="61" w16cid:durableId="495535620">
    <w:abstractNumId w:val="19"/>
  </w:num>
  <w:num w:numId="62" w16cid:durableId="1546067632">
    <w:abstractNumId w:val="46"/>
  </w:num>
  <w:num w:numId="63" w16cid:durableId="1891107376">
    <w:abstractNumId w:val="92"/>
  </w:num>
  <w:num w:numId="64" w16cid:durableId="1283727101">
    <w:abstractNumId w:val="16"/>
  </w:num>
  <w:num w:numId="65" w16cid:durableId="1372074181">
    <w:abstractNumId w:val="4"/>
  </w:num>
  <w:num w:numId="66" w16cid:durableId="1976910705">
    <w:abstractNumId w:val="23"/>
  </w:num>
  <w:num w:numId="67" w16cid:durableId="411661696">
    <w:abstractNumId w:val="21"/>
  </w:num>
  <w:num w:numId="68" w16cid:durableId="1020400943">
    <w:abstractNumId w:val="39"/>
  </w:num>
  <w:num w:numId="69" w16cid:durableId="1220434781">
    <w:abstractNumId w:val="81"/>
  </w:num>
  <w:num w:numId="70" w16cid:durableId="1684628016">
    <w:abstractNumId w:val="89"/>
  </w:num>
  <w:num w:numId="71" w16cid:durableId="1504053965">
    <w:abstractNumId w:val="1"/>
  </w:num>
  <w:num w:numId="72" w16cid:durableId="687560841">
    <w:abstractNumId w:val="72"/>
  </w:num>
  <w:num w:numId="73" w16cid:durableId="421494363">
    <w:abstractNumId w:val="59"/>
  </w:num>
  <w:num w:numId="74" w16cid:durableId="1747726264">
    <w:abstractNumId w:val="26"/>
  </w:num>
  <w:num w:numId="75" w16cid:durableId="1276015613">
    <w:abstractNumId w:val="71"/>
  </w:num>
  <w:num w:numId="76" w16cid:durableId="1771513309">
    <w:abstractNumId w:val="47"/>
  </w:num>
  <w:num w:numId="77" w16cid:durableId="329451556">
    <w:abstractNumId w:val="70"/>
  </w:num>
  <w:num w:numId="78" w16cid:durableId="327708664">
    <w:abstractNumId w:val="85"/>
  </w:num>
  <w:num w:numId="79" w16cid:durableId="438645143">
    <w:abstractNumId w:val="91"/>
  </w:num>
  <w:num w:numId="80" w16cid:durableId="1489439118">
    <w:abstractNumId w:val="55"/>
  </w:num>
  <w:num w:numId="81" w16cid:durableId="1534075812">
    <w:abstractNumId w:val="74"/>
  </w:num>
  <w:num w:numId="82" w16cid:durableId="253635742">
    <w:abstractNumId w:val="69"/>
  </w:num>
  <w:num w:numId="83" w16cid:durableId="186988904">
    <w:abstractNumId w:val="2"/>
  </w:num>
  <w:num w:numId="84" w16cid:durableId="1781412586">
    <w:abstractNumId w:val="64"/>
  </w:num>
  <w:num w:numId="85" w16cid:durableId="378212593">
    <w:abstractNumId w:val="35"/>
  </w:num>
  <w:num w:numId="86" w16cid:durableId="1663435532">
    <w:abstractNumId w:val="62"/>
  </w:num>
  <w:num w:numId="87" w16cid:durableId="1528329130">
    <w:abstractNumId w:val="56"/>
  </w:num>
  <w:num w:numId="88" w16cid:durableId="389962583">
    <w:abstractNumId w:val="58"/>
  </w:num>
  <w:num w:numId="89" w16cid:durableId="1185172710">
    <w:abstractNumId w:val="88"/>
  </w:num>
  <w:num w:numId="90" w16cid:durableId="1452551966">
    <w:abstractNumId w:val="86"/>
  </w:num>
  <w:num w:numId="91" w16cid:durableId="1756391017">
    <w:abstractNumId w:val="63"/>
  </w:num>
  <w:num w:numId="92" w16cid:durableId="2073769441">
    <w:abstractNumId w:val="6"/>
  </w:num>
  <w:num w:numId="93" w16cid:durableId="132600930">
    <w:abstractNumId w:val="52"/>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Waterman">
    <w15:presenceInfo w15:providerId="Windows Live" w15:userId="2d2d0de24312b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B8"/>
    <w:rsid w:val="000002DD"/>
    <w:rsid w:val="00013F7D"/>
    <w:rsid w:val="00015DE7"/>
    <w:rsid w:val="00017687"/>
    <w:rsid w:val="00020211"/>
    <w:rsid w:val="00034C3D"/>
    <w:rsid w:val="0003680E"/>
    <w:rsid w:val="00036F08"/>
    <w:rsid w:val="000374D8"/>
    <w:rsid w:val="000406E5"/>
    <w:rsid w:val="00057002"/>
    <w:rsid w:val="00057EDC"/>
    <w:rsid w:val="00066285"/>
    <w:rsid w:val="00071DD2"/>
    <w:rsid w:val="00074206"/>
    <w:rsid w:val="000848EC"/>
    <w:rsid w:val="000852DB"/>
    <w:rsid w:val="00086D0E"/>
    <w:rsid w:val="000977A9"/>
    <w:rsid w:val="000A4756"/>
    <w:rsid w:val="000C5347"/>
    <w:rsid w:val="000E3741"/>
    <w:rsid w:val="000E765D"/>
    <w:rsid w:val="000F7807"/>
    <w:rsid w:val="00105EB9"/>
    <w:rsid w:val="001076E3"/>
    <w:rsid w:val="0011559B"/>
    <w:rsid w:val="0011795A"/>
    <w:rsid w:val="00117CD2"/>
    <w:rsid w:val="001237E9"/>
    <w:rsid w:val="00123955"/>
    <w:rsid w:val="001273B7"/>
    <w:rsid w:val="00132CE1"/>
    <w:rsid w:val="00147912"/>
    <w:rsid w:val="00155120"/>
    <w:rsid w:val="00162E13"/>
    <w:rsid w:val="00183298"/>
    <w:rsid w:val="00197D52"/>
    <w:rsid w:val="001A4B4C"/>
    <w:rsid w:val="001C21F8"/>
    <w:rsid w:val="001C6022"/>
    <w:rsid w:val="001F22C3"/>
    <w:rsid w:val="00201316"/>
    <w:rsid w:val="00233341"/>
    <w:rsid w:val="002475AF"/>
    <w:rsid w:val="00264DBA"/>
    <w:rsid w:val="002819C3"/>
    <w:rsid w:val="00282709"/>
    <w:rsid w:val="00292A7B"/>
    <w:rsid w:val="002A196B"/>
    <w:rsid w:val="002A5E7C"/>
    <w:rsid w:val="002A6ACC"/>
    <w:rsid w:val="002C05B8"/>
    <w:rsid w:val="003077C7"/>
    <w:rsid w:val="00326AB9"/>
    <w:rsid w:val="00336BC1"/>
    <w:rsid w:val="003622AA"/>
    <w:rsid w:val="0038104A"/>
    <w:rsid w:val="0039755C"/>
    <w:rsid w:val="003B088E"/>
    <w:rsid w:val="003C6005"/>
    <w:rsid w:val="003C79C3"/>
    <w:rsid w:val="003E375B"/>
    <w:rsid w:val="003F007D"/>
    <w:rsid w:val="003F2637"/>
    <w:rsid w:val="004025B8"/>
    <w:rsid w:val="00402769"/>
    <w:rsid w:val="00403058"/>
    <w:rsid w:val="00417771"/>
    <w:rsid w:val="00422143"/>
    <w:rsid w:val="00427373"/>
    <w:rsid w:val="00434FDD"/>
    <w:rsid w:val="00452EE6"/>
    <w:rsid w:val="00462EB5"/>
    <w:rsid w:val="00465FC0"/>
    <w:rsid w:val="00472F72"/>
    <w:rsid w:val="004931CC"/>
    <w:rsid w:val="004A4336"/>
    <w:rsid w:val="004C2916"/>
    <w:rsid w:val="004C702C"/>
    <w:rsid w:val="004D5D98"/>
    <w:rsid w:val="004D5EE0"/>
    <w:rsid w:val="004E7438"/>
    <w:rsid w:val="00526061"/>
    <w:rsid w:val="0053180F"/>
    <w:rsid w:val="00542E17"/>
    <w:rsid w:val="00552446"/>
    <w:rsid w:val="005539CE"/>
    <w:rsid w:val="005548DB"/>
    <w:rsid w:val="00560262"/>
    <w:rsid w:val="0057417D"/>
    <w:rsid w:val="0058771A"/>
    <w:rsid w:val="0059148B"/>
    <w:rsid w:val="00593D53"/>
    <w:rsid w:val="0059566D"/>
    <w:rsid w:val="005A1B0F"/>
    <w:rsid w:val="005B4C5F"/>
    <w:rsid w:val="005B6F1A"/>
    <w:rsid w:val="005C170B"/>
    <w:rsid w:val="005C280C"/>
    <w:rsid w:val="005F1732"/>
    <w:rsid w:val="00622CC0"/>
    <w:rsid w:val="00645B93"/>
    <w:rsid w:val="006566B6"/>
    <w:rsid w:val="006729FE"/>
    <w:rsid w:val="006757E9"/>
    <w:rsid w:val="006A130F"/>
    <w:rsid w:val="006B337F"/>
    <w:rsid w:val="006C5044"/>
    <w:rsid w:val="006D703A"/>
    <w:rsid w:val="006E19AF"/>
    <w:rsid w:val="006E7C3E"/>
    <w:rsid w:val="006F3B19"/>
    <w:rsid w:val="007144FD"/>
    <w:rsid w:val="0071691E"/>
    <w:rsid w:val="007252CB"/>
    <w:rsid w:val="0072662B"/>
    <w:rsid w:val="007358C7"/>
    <w:rsid w:val="00753F33"/>
    <w:rsid w:val="00776E7E"/>
    <w:rsid w:val="00790AC7"/>
    <w:rsid w:val="007B2A3E"/>
    <w:rsid w:val="007C5ECD"/>
    <w:rsid w:val="007D19B4"/>
    <w:rsid w:val="007D6D96"/>
    <w:rsid w:val="007D724B"/>
    <w:rsid w:val="007E0E05"/>
    <w:rsid w:val="007E39C9"/>
    <w:rsid w:val="007E691C"/>
    <w:rsid w:val="007F3DEF"/>
    <w:rsid w:val="007F578A"/>
    <w:rsid w:val="00815667"/>
    <w:rsid w:val="008236E1"/>
    <w:rsid w:val="00826A23"/>
    <w:rsid w:val="008418C1"/>
    <w:rsid w:val="00842481"/>
    <w:rsid w:val="00854998"/>
    <w:rsid w:val="0088165A"/>
    <w:rsid w:val="008C799D"/>
    <w:rsid w:val="008D549E"/>
    <w:rsid w:val="008E482B"/>
    <w:rsid w:val="008E5EF7"/>
    <w:rsid w:val="008F08B2"/>
    <w:rsid w:val="00914191"/>
    <w:rsid w:val="009252D0"/>
    <w:rsid w:val="00940948"/>
    <w:rsid w:val="00944EBE"/>
    <w:rsid w:val="00944F4A"/>
    <w:rsid w:val="0095660B"/>
    <w:rsid w:val="00965949"/>
    <w:rsid w:val="0097220D"/>
    <w:rsid w:val="009767F8"/>
    <w:rsid w:val="009A31AC"/>
    <w:rsid w:val="009C264C"/>
    <w:rsid w:val="009D2CC8"/>
    <w:rsid w:val="009D5C57"/>
    <w:rsid w:val="009E7F02"/>
    <w:rsid w:val="00A250F7"/>
    <w:rsid w:val="00A46269"/>
    <w:rsid w:val="00A4731E"/>
    <w:rsid w:val="00A505B9"/>
    <w:rsid w:val="00A56D38"/>
    <w:rsid w:val="00A6108B"/>
    <w:rsid w:val="00AB7806"/>
    <w:rsid w:val="00AD1D6A"/>
    <w:rsid w:val="00AD39E0"/>
    <w:rsid w:val="00AF1EDF"/>
    <w:rsid w:val="00AF75DD"/>
    <w:rsid w:val="00B06D7D"/>
    <w:rsid w:val="00B17017"/>
    <w:rsid w:val="00B30F33"/>
    <w:rsid w:val="00B430FC"/>
    <w:rsid w:val="00B43E6B"/>
    <w:rsid w:val="00B4682D"/>
    <w:rsid w:val="00B470F6"/>
    <w:rsid w:val="00B50560"/>
    <w:rsid w:val="00B61444"/>
    <w:rsid w:val="00B64FA7"/>
    <w:rsid w:val="00B70FB6"/>
    <w:rsid w:val="00B9159F"/>
    <w:rsid w:val="00B92536"/>
    <w:rsid w:val="00B9525C"/>
    <w:rsid w:val="00BA09F7"/>
    <w:rsid w:val="00BA7098"/>
    <w:rsid w:val="00BC306D"/>
    <w:rsid w:val="00BC796F"/>
    <w:rsid w:val="00BE7E5A"/>
    <w:rsid w:val="00BF110C"/>
    <w:rsid w:val="00C151BD"/>
    <w:rsid w:val="00C15DE6"/>
    <w:rsid w:val="00C17AD7"/>
    <w:rsid w:val="00C2163C"/>
    <w:rsid w:val="00C453D9"/>
    <w:rsid w:val="00C46166"/>
    <w:rsid w:val="00C52477"/>
    <w:rsid w:val="00C56706"/>
    <w:rsid w:val="00C71AC8"/>
    <w:rsid w:val="00CA117B"/>
    <w:rsid w:val="00CA75FE"/>
    <w:rsid w:val="00CB5016"/>
    <w:rsid w:val="00CC0480"/>
    <w:rsid w:val="00CD111F"/>
    <w:rsid w:val="00D035E7"/>
    <w:rsid w:val="00D24469"/>
    <w:rsid w:val="00D33FB6"/>
    <w:rsid w:val="00D3508F"/>
    <w:rsid w:val="00D4324C"/>
    <w:rsid w:val="00D543A7"/>
    <w:rsid w:val="00D600EA"/>
    <w:rsid w:val="00D6534A"/>
    <w:rsid w:val="00D82BB8"/>
    <w:rsid w:val="00DA01A4"/>
    <w:rsid w:val="00DB05D2"/>
    <w:rsid w:val="00DC55ED"/>
    <w:rsid w:val="00E14B6B"/>
    <w:rsid w:val="00E21215"/>
    <w:rsid w:val="00E31982"/>
    <w:rsid w:val="00E361DD"/>
    <w:rsid w:val="00E55C6A"/>
    <w:rsid w:val="00E63226"/>
    <w:rsid w:val="00E81759"/>
    <w:rsid w:val="00E83A8E"/>
    <w:rsid w:val="00EA0E60"/>
    <w:rsid w:val="00EA2D3E"/>
    <w:rsid w:val="00EE4180"/>
    <w:rsid w:val="00F039AD"/>
    <w:rsid w:val="00F26BD5"/>
    <w:rsid w:val="00F340B0"/>
    <w:rsid w:val="00F351A5"/>
    <w:rsid w:val="00F43BB1"/>
    <w:rsid w:val="00F4531D"/>
    <w:rsid w:val="00F834AE"/>
    <w:rsid w:val="00F83EC4"/>
    <w:rsid w:val="00F9668D"/>
    <w:rsid w:val="00FA2CD3"/>
    <w:rsid w:val="00FB35FA"/>
    <w:rsid w:val="00FB7743"/>
    <w:rsid w:val="00FC5A39"/>
    <w:rsid w:val="00FD5826"/>
    <w:rsid w:val="00FF0878"/>
    <w:rsid w:val="00FF5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CB048E"/>
  <w15:chartTrackingRefBased/>
  <w15:docId w15:val="{C7AEA65A-4BBC-B246-B296-6B9E9AAC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rFonts w:ascii="Bookman Old Style" w:hAnsi="Bookman Old Style"/>
      <w:b/>
      <w:sz w:val="40"/>
    </w:rPr>
  </w:style>
  <w:style w:type="paragraph" w:styleId="Heading2">
    <w:name w:val="heading 2"/>
    <w:basedOn w:val="Normal"/>
    <w:next w:val="Normal"/>
    <w:qFormat/>
    <w:pPr>
      <w:keepNext/>
      <w:jc w:val="center"/>
      <w:outlineLvl w:val="1"/>
    </w:pPr>
    <w:rPr>
      <w:b/>
      <w:i/>
      <w:sz w:val="28"/>
    </w:rPr>
  </w:style>
  <w:style w:type="paragraph" w:styleId="Heading3">
    <w:name w:val="heading 3"/>
    <w:basedOn w:val="Normal"/>
    <w:next w:val="Normal"/>
    <w:qFormat/>
    <w:pPr>
      <w:keepNext/>
      <w:pBdr>
        <w:bottom w:val="single" w:sz="4" w:space="1" w:color="auto"/>
      </w:pBdr>
      <w:outlineLvl w:val="2"/>
    </w:pPr>
    <w:rPr>
      <w:b/>
    </w:rPr>
  </w:style>
  <w:style w:type="paragraph" w:styleId="Heading4">
    <w:name w:val="heading 4"/>
    <w:basedOn w:val="Normal"/>
    <w:next w:val="Normal"/>
    <w:qFormat/>
    <w:rsid w:val="007358C7"/>
    <w:pPr>
      <w:keepNext/>
      <w:spacing w:before="240" w:after="60"/>
      <w:outlineLvl w:val="3"/>
    </w:pPr>
    <w:rPr>
      <w:b/>
      <w:bCs/>
      <w:sz w:val="28"/>
      <w:szCs w:val="28"/>
    </w:rPr>
  </w:style>
  <w:style w:type="paragraph" w:styleId="Heading5">
    <w:name w:val="heading 5"/>
    <w:basedOn w:val="Normal"/>
    <w:next w:val="Normal"/>
    <w:qFormat/>
    <w:rsid w:val="007358C7"/>
    <w:pPr>
      <w:spacing w:before="240" w:after="60"/>
      <w:outlineLvl w:val="4"/>
    </w:pPr>
    <w:rPr>
      <w:b/>
      <w:bCs/>
      <w:i/>
      <w:iCs/>
      <w:sz w:val="26"/>
      <w:szCs w:val="26"/>
    </w:rPr>
  </w:style>
  <w:style w:type="paragraph" w:styleId="Heading6">
    <w:name w:val="heading 6"/>
    <w:basedOn w:val="Normal"/>
    <w:next w:val="Normal"/>
    <w:qFormat/>
    <w:rsid w:val="007358C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pPr>
  </w:style>
  <w:style w:type="character" w:styleId="PageNumber">
    <w:name w:val="page number"/>
    <w:basedOn w:val="DefaultParagraphFont"/>
  </w:style>
  <w:style w:type="paragraph" w:styleId="Title">
    <w:name w:val="Title"/>
    <w:basedOn w:val="Normal"/>
    <w:qFormat/>
    <w:pPr>
      <w:jc w:val="center"/>
    </w:pPr>
    <w:rPr>
      <w:b/>
      <w:i/>
      <w:sz w:val="28"/>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firstLine="720"/>
    </w:pPr>
  </w:style>
  <w:style w:type="paragraph" w:styleId="BodyTextIndent">
    <w:name w:val="Body Text Indent"/>
    <w:basedOn w:val="Normal"/>
    <w:link w:val="BodyTextIndentChar"/>
    <w:pPr>
      <w:ind w:firstLine="720"/>
    </w:pPr>
  </w:style>
  <w:style w:type="paragraph" w:styleId="BodyText2">
    <w:name w:val="Body Text 2"/>
    <w:basedOn w:val="Normal"/>
    <w:pPr>
      <w:jc w:val="center"/>
    </w:pPr>
    <w:rPr>
      <w:b/>
      <w:sz w:val="32"/>
    </w:rPr>
  </w:style>
  <w:style w:type="paragraph" w:styleId="BodyText3">
    <w:name w:val="Body Text 3"/>
    <w:basedOn w:val="Normal"/>
    <w:rPr>
      <w:b/>
    </w:rPr>
  </w:style>
  <w:style w:type="paragraph" w:styleId="BodyText">
    <w:name w:val="Body Text"/>
    <w:basedOn w:val="Normal"/>
    <w:pPr>
      <w:numPr>
        <w:numId w:val="24"/>
      </w:numPr>
      <w:spacing w:after="120"/>
    </w:p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jc w:val="center"/>
    </w:pPr>
    <w:rPr>
      <w:b/>
      <w:i/>
    </w:rPr>
  </w:style>
  <w:style w:type="paragraph" w:styleId="BalloonText">
    <w:name w:val="Balloon Text"/>
    <w:basedOn w:val="Normal"/>
    <w:semiHidden/>
    <w:rsid w:val="00B30F33"/>
    <w:rPr>
      <w:rFonts w:ascii="Tahoma" w:hAnsi="Tahoma" w:cs="Tahoma"/>
      <w:sz w:val="16"/>
      <w:szCs w:val="16"/>
    </w:rPr>
  </w:style>
  <w:style w:type="character" w:styleId="CommentReference">
    <w:name w:val="annotation reference"/>
    <w:semiHidden/>
    <w:rsid w:val="00CA117B"/>
    <w:rPr>
      <w:sz w:val="16"/>
      <w:szCs w:val="16"/>
    </w:rPr>
  </w:style>
  <w:style w:type="paragraph" w:styleId="CommentText">
    <w:name w:val="annotation text"/>
    <w:basedOn w:val="Normal"/>
    <w:semiHidden/>
    <w:rsid w:val="00CA117B"/>
    <w:rPr>
      <w:sz w:val="20"/>
    </w:rPr>
  </w:style>
  <w:style w:type="paragraph" w:styleId="CommentSubject">
    <w:name w:val="annotation subject"/>
    <w:basedOn w:val="CommentText"/>
    <w:next w:val="CommentText"/>
    <w:semiHidden/>
    <w:rsid w:val="00CA117B"/>
    <w:rPr>
      <w:b/>
      <w:bCs/>
    </w:rPr>
  </w:style>
  <w:style w:type="paragraph" w:customStyle="1" w:styleId="Default">
    <w:name w:val="Default"/>
    <w:rsid w:val="00292A7B"/>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292A7B"/>
    <w:pPr>
      <w:spacing w:line="253" w:lineRule="atLeast"/>
    </w:pPr>
    <w:rPr>
      <w:rFonts w:cs="Times New Roman"/>
      <w:color w:val="auto"/>
    </w:rPr>
  </w:style>
  <w:style w:type="paragraph" w:customStyle="1" w:styleId="CM3">
    <w:name w:val="CM3"/>
    <w:basedOn w:val="Default"/>
    <w:next w:val="Default"/>
    <w:rsid w:val="00292A7B"/>
    <w:pPr>
      <w:spacing w:after="425"/>
    </w:pPr>
    <w:rPr>
      <w:rFonts w:cs="Times New Roman"/>
      <w:color w:val="auto"/>
    </w:rPr>
  </w:style>
  <w:style w:type="paragraph" w:customStyle="1" w:styleId="CM4">
    <w:name w:val="CM4"/>
    <w:basedOn w:val="Default"/>
    <w:next w:val="Default"/>
    <w:rsid w:val="00292A7B"/>
    <w:pPr>
      <w:spacing w:after="253"/>
    </w:pPr>
    <w:rPr>
      <w:rFonts w:cs="Times New Roman"/>
      <w:color w:val="auto"/>
    </w:rPr>
  </w:style>
  <w:style w:type="character" w:styleId="Hyperlink">
    <w:name w:val="Hyperlink"/>
    <w:rsid w:val="00552446"/>
    <w:rPr>
      <w:color w:val="0000FF"/>
      <w:u w:val="single"/>
    </w:rPr>
  </w:style>
  <w:style w:type="paragraph" w:styleId="NormalWeb">
    <w:name w:val="Normal (Web)"/>
    <w:basedOn w:val="Normal"/>
    <w:uiPriority w:val="99"/>
    <w:unhideWhenUsed/>
    <w:rsid w:val="0057417D"/>
    <w:pPr>
      <w:spacing w:before="100" w:beforeAutospacing="1" w:after="100" w:afterAutospacing="1"/>
    </w:pPr>
    <w:rPr>
      <w:szCs w:val="24"/>
    </w:rPr>
  </w:style>
  <w:style w:type="character" w:customStyle="1" w:styleId="HeaderChar">
    <w:name w:val="Header Char"/>
    <w:link w:val="Header"/>
    <w:rsid w:val="003B088E"/>
    <w:rPr>
      <w:sz w:val="24"/>
    </w:rPr>
  </w:style>
  <w:style w:type="character" w:customStyle="1" w:styleId="BodyTextIndentChar">
    <w:name w:val="Body Text Indent Char"/>
    <w:link w:val="BodyTextIndent"/>
    <w:rsid w:val="003B088E"/>
    <w:rPr>
      <w:sz w:val="24"/>
    </w:rPr>
  </w:style>
  <w:style w:type="paragraph" w:styleId="NoSpacing">
    <w:name w:val="No Spacing"/>
    <w:uiPriority w:val="1"/>
    <w:qFormat/>
    <w:rsid w:val="003B088E"/>
    <w:rPr>
      <w:rFonts w:ascii="Calibri" w:eastAsia="Calibri" w:hAnsi="Calibri"/>
      <w:sz w:val="22"/>
      <w:szCs w:val="22"/>
    </w:rPr>
  </w:style>
  <w:style w:type="paragraph" w:styleId="ListParagraph">
    <w:name w:val="List Paragraph"/>
    <w:basedOn w:val="Normal"/>
    <w:uiPriority w:val="34"/>
    <w:qFormat/>
    <w:rsid w:val="003B088E"/>
    <w:pPr>
      <w:spacing w:after="200" w:line="276" w:lineRule="auto"/>
      <w:ind w:left="720"/>
      <w:contextualSpacing/>
      <w:jc w:val="both"/>
    </w:pPr>
    <w:rPr>
      <w:rFonts w:ascii="Calibri" w:hAnsi="Calibri"/>
      <w:szCs w:val="22"/>
    </w:rPr>
  </w:style>
  <w:style w:type="paragraph" w:styleId="Revision">
    <w:name w:val="Revision"/>
    <w:hidden/>
    <w:uiPriority w:val="99"/>
    <w:semiHidden/>
    <w:rsid w:val="007D6D96"/>
    <w:rPr>
      <w:sz w:val="24"/>
    </w:rPr>
  </w:style>
  <w:style w:type="character" w:styleId="UnresolvedMention">
    <w:name w:val="Unresolved Mention"/>
    <w:basedOn w:val="DefaultParagraphFont"/>
    <w:uiPriority w:val="99"/>
    <w:semiHidden/>
    <w:unhideWhenUsed/>
    <w:rsid w:val="00E81759"/>
    <w:rPr>
      <w:color w:val="605E5C"/>
      <w:shd w:val="clear" w:color="auto" w:fill="E1DFDD"/>
    </w:rPr>
  </w:style>
  <w:style w:type="table" w:styleId="TableGrid">
    <w:name w:val="Table Grid"/>
    <w:basedOn w:val="TableNormal"/>
    <w:uiPriority w:val="59"/>
    <w:rsid w:val="001832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6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hcd.maryland.gov/HousingDevelopment/Documents/mfresources/HUD-Form-935-2A-AFHMP.pdf" TargetMode="External"/><Relationship Id="rId26" Type="http://schemas.openxmlformats.org/officeDocument/2006/relationships/hyperlink" Target="https://dhcd.maryland.gov/HousingDevelopment/Documents/CDA-Memos/In-Place-Rehabs-Guidelines.pdf" TargetMode="External"/><Relationship Id="rId39" Type="http://schemas.openxmlformats.org/officeDocument/2006/relationships/footer" Target="footer5.xml"/><Relationship Id="rId21" Type="http://schemas.openxmlformats.org/officeDocument/2006/relationships/hyperlink" Target="http://dhcd.maryland.gov/HousingDevelopment/Pages/MFLibrary.aspx" TargetMode="External"/><Relationship Id="rId34" Type="http://schemas.openxmlformats.org/officeDocument/2006/relationships/hyperlink" Target="http://www.hud.gov/"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dhcd.maryland.gov/HousingDevelopment/Pages/MFLibrary.aspx" TargetMode="External"/><Relationship Id="rId20" Type="http://schemas.openxmlformats.org/officeDocument/2006/relationships/hyperlink" Target="https://dhcd.maryland.gov/HousingDevelopment/Documents/mfresources/HUD-Form-935-2A-AFHMP.pdf" TargetMode="Externa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cd.maryland.gov" TargetMode="External"/><Relationship Id="rId24" Type="http://schemas.openxmlformats.org/officeDocument/2006/relationships/hyperlink" Target="http://dhcd.maryland.gov/HousingDevelopment/Documents/rhf/DrawSchedule.xls" TargetMode="External"/><Relationship Id="rId32" Type="http://schemas.openxmlformats.org/officeDocument/2006/relationships/hyperlink" Target="http://www.hud.gov/"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tyles" Target="styles.xml"/><Relationship Id="rId15" Type="http://schemas.openxmlformats.org/officeDocument/2006/relationships/hyperlink" Target="http://dhcd.maryland.gov/HousingDevelopment/Pages/MFLibrary.aspx" TargetMode="External"/><Relationship Id="rId23" Type="http://schemas.openxmlformats.org/officeDocument/2006/relationships/hyperlink" Target="http://dhcd.maryland.gov/HousingDevelopment/Pages/MFLibrary.aspx" TargetMode="External"/><Relationship Id="rId28" Type="http://schemas.openxmlformats.org/officeDocument/2006/relationships/header" Target="header2.xml"/><Relationship Id="rId36" Type="http://schemas.openxmlformats.org/officeDocument/2006/relationships/hyperlink" Target="http://dhcd.maryland.gov/HousingDevelopment/Pages/MFLibrary.aspx" TargetMode="External"/><Relationship Id="rId10" Type="http://schemas.openxmlformats.org/officeDocument/2006/relationships/image" Target="media/image1.png"/><Relationship Id="rId19" Type="http://schemas.openxmlformats.org/officeDocument/2006/relationships/hyperlink" Target="http://mdhousingsearch.org/"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hcd.maryland.gov/HousingDevelopment/Pages/MF/ApplicationRequest.aspx" TargetMode="External"/><Relationship Id="rId22" Type="http://schemas.openxmlformats.org/officeDocument/2006/relationships/hyperlink" Target="http://dhcd.maryland.gov/HousingDevelopment/Pages/MFLibrary.aspx"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yperlink" Target="http://dhcd.maryland.gov/HousingDevelopment/Pages/MFLibrary.aspx"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hcd.maryland.gov/HousingDevelopment/Documents/mfresources/HUD-Form-935-2A-AFHMP.pdf" TargetMode="External"/><Relationship Id="rId25" Type="http://schemas.openxmlformats.org/officeDocument/2006/relationships/hyperlink" Target="http://dhcd.maryland.gov/HousingDevelopment/Pages/MFLibrary.aspx" TargetMode="External"/><Relationship Id="rId33" Type="http://schemas.openxmlformats.org/officeDocument/2006/relationships/hyperlink" Target="http://www.hud.gov/" TargetMode="External"/><Relationship Id="rId38"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6A8C6-19CE-49FE-B6B6-5962DCA1E233}">
  <ds:schemaRefs>
    <ds:schemaRef ds:uri="http://schemas.openxmlformats.org/officeDocument/2006/bibliography"/>
  </ds:schemaRefs>
</ds:datastoreItem>
</file>

<file path=customXml/itemProps2.xml><?xml version="1.0" encoding="utf-8"?>
<ds:datastoreItem xmlns:ds="http://schemas.openxmlformats.org/officeDocument/2006/customXml" ds:itemID="{841361E0-71F4-425E-A986-F7C08B1230A3}">
  <ds:schemaRefs>
    <ds:schemaRef ds:uri="http://schemas.microsoft.com/sharepoint/v3/contenttype/forms"/>
  </ds:schemaRefs>
</ds:datastoreItem>
</file>

<file path=customXml/itemProps3.xml><?xml version="1.0" encoding="utf-8"?>
<ds:datastoreItem xmlns:ds="http://schemas.openxmlformats.org/officeDocument/2006/customXml" ds:itemID="{94C3A82A-5ADD-4705-9D71-97310070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16048</Words>
  <Characters>94718</Characters>
  <Application>Microsoft Office Word</Application>
  <DocSecurity>4</DocSecurity>
  <Lines>789</Lines>
  <Paragraphs>221</Paragraphs>
  <ScaleCrop>false</ScaleCrop>
  <HeadingPairs>
    <vt:vector size="2" baseType="variant">
      <vt:variant>
        <vt:lpstr>Title</vt:lpstr>
      </vt:variant>
      <vt:variant>
        <vt:i4>1</vt:i4>
      </vt:variant>
    </vt:vector>
  </HeadingPairs>
  <TitlesOfParts>
    <vt:vector size="1" baseType="lpstr">
      <vt:lpstr> </vt:lpstr>
    </vt:vector>
  </TitlesOfParts>
  <Company>Freeman Consulting</Company>
  <LinksUpToDate>false</LinksUpToDate>
  <CharactersWithSpaces>110545</CharactersWithSpaces>
  <SharedDoc>false</SharedDoc>
  <HLinks>
    <vt:vector size="72" baseType="variant">
      <vt:variant>
        <vt:i4>6225941</vt:i4>
      </vt:variant>
      <vt:variant>
        <vt:i4>30</vt:i4>
      </vt:variant>
      <vt:variant>
        <vt:i4>0</vt:i4>
      </vt:variant>
      <vt:variant>
        <vt:i4>5</vt:i4>
      </vt:variant>
      <vt:variant>
        <vt:lpwstr>http://dhcd.maryland.gov/HousingDevelopment/Pages/MFLibrary.aspx</vt:lpwstr>
      </vt:variant>
      <vt:variant>
        <vt:lpwstr/>
      </vt:variant>
      <vt:variant>
        <vt:i4>3539044</vt:i4>
      </vt:variant>
      <vt:variant>
        <vt:i4>27</vt:i4>
      </vt:variant>
      <vt:variant>
        <vt:i4>0</vt:i4>
      </vt:variant>
      <vt:variant>
        <vt:i4>5</vt:i4>
      </vt:variant>
      <vt:variant>
        <vt:lpwstr>http://www.hud.gov/</vt:lpwstr>
      </vt:variant>
      <vt:variant>
        <vt:lpwstr/>
      </vt:variant>
      <vt:variant>
        <vt:i4>3539044</vt:i4>
      </vt:variant>
      <vt:variant>
        <vt:i4>24</vt:i4>
      </vt:variant>
      <vt:variant>
        <vt:i4>0</vt:i4>
      </vt:variant>
      <vt:variant>
        <vt:i4>5</vt:i4>
      </vt:variant>
      <vt:variant>
        <vt:lpwstr>http://www.hud.gov/</vt:lpwstr>
      </vt:variant>
      <vt:variant>
        <vt:lpwstr/>
      </vt:variant>
      <vt:variant>
        <vt:i4>3539044</vt:i4>
      </vt:variant>
      <vt:variant>
        <vt:i4>21</vt:i4>
      </vt:variant>
      <vt:variant>
        <vt:i4>0</vt:i4>
      </vt:variant>
      <vt:variant>
        <vt:i4>5</vt:i4>
      </vt:variant>
      <vt:variant>
        <vt:lpwstr>http://www.hud.gov/</vt:lpwstr>
      </vt:variant>
      <vt:variant>
        <vt:lpwstr/>
      </vt:variant>
      <vt:variant>
        <vt:i4>6225941</vt:i4>
      </vt:variant>
      <vt:variant>
        <vt:i4>18</vt:i4>
      </vt:variant>
      <vt:variant>
        <vt:i4>0</vt:i4>
      </vt:variant>
      <vt:variant>
        <vt:i4>5</vt:i4>
      </vt:variant>
      <vt:variant>
        <vt:lpwstr>http://dhcd.maryland.gov/HousingDevelopment/Pages/MFLibrary.aspx</vt:lpwstr>
      </vt:variant>
      <vt:variant>
        <vt:lpwstr/>
      </vt:variant>
      <vt:variant>
        <vt:i4>6225941</vt:i4>
      </vt:variant>
      <vt:variant>
        <vt:i4>15</vt:i4>
      </vt:variant>
      <vt:variant>
        <vt:i4>0</vt:i4>
      </vt:variant>
      <vt:variant>
        <vt:i4>5</vt:i4>
      </vt:variant>
      <vt:variant>
        <vt:lpwstr>http://dhcd.maryland.gov/HousingDevelopment/Pages/MFLibrary.aspx</vt:lpwstr>
      </vt:variant>
      <vt:variant>
        <vt:lpwstr/>
      </vt:variant>
      <vt:variant>
        <vt:i4>6225941</vt:i4>
      </vt:variant>
      <vt:variant>
        <vt:i4>12</vt:i4>
      </vt:variant>
      <vt:variant>
        <vt:i4>0</vt:i4>
      </vt:variant>
      <vt:variant>
        <vt:i4>5</vt:i4>
      </vt:variant>
      <vt:variant>
        <vt:lpwstr>http://dhcd.maryland.gov/HousingDevelopment/Pages/MFLibrary.aspx</vt:lpwstr>
      </vt:variant>
      <vt:variant>
        <vt:lpwstr/>
      </vt:variant>
      <vt:variant>
        <vt:i4>1376372</vt:i4>
      </vt:variant>
      <vt:variant>
        <vt:i4>9</vt:i4>
      </vt:variant>
      <vt:variant>
        <vt:i4>0</vt:i4>
      </vt:variant>
      <vt:variant>
        <vt:i4>5</vt:i4>
      </vt:variant>
      <vt:variant>
        <vt:lpwstr>https://www.hud.gov/program_offices/administration/hudclips/forms/hud9a</vt:lpwstr>
      </vt:variant>
      <vt:variant>
        <vt:lpwstr/>
      </vt:variant>
      <vt:variant>
        <vt:i4>6422634</vt:i4>
      </vt:variant>
      <vt:variant>
        <vt:i4>6</vt:i4>
      </vt:variant>
      <vt:variant>
        <vt:i4>0</vt:i4>
      </vt:variant>
      <vt:variant>
        <vt:i4>5</vt:i4>
      </vt:variant>
      <vt:variant>
        <vt:lpwstr>https://www.hud.gov/sites/dfiles/OCHCO/documents/935-2A.pdf</vt:lpwstr>
      </vt:variant>
      <vt:variant>
        <vt:lpwstr/>
      </vt:variant>
      <vt:variant>
        <vt:i4>6225941</vt:i4>
      </vt:variant>
      <vt:variant>
        <vt:i4>3</vt:i4>
      </vt:variant>
      <vt:variant>
        <vt:i4>0</vt:i4>
      </vt:variant>
      <vt:variant>
        <vt:i4>5</vt:i4>
      </vt:variant>
      <vt:variant>
        <vt:lpwstr>http://dhcd.maryland.gov/HousingDevelopment/Pages/MFLibrary.aspx</vt:lpwstr>
      </vt:variant>
      <vt:variant>
        <vt:lpwstr/>
      </vt:variant>
      <vt:variant>
        <vt:i4>6225941</vt:i4>
      </vt:variant>
      <vt:variant>
        <vt:i4>0</vt:i4>
      </vt:variant>
      <vt:variant>
        <vt:i4>0</vt:i4>
      </vt:variant>
      <vt:variant>
        <vt:i4>5</vt:i4>
      </vt:variant>
      <vt:variant>
        <vt:lpwstr>http://dhcd.maryland.gov/HousingDevelopment/Pages/MFLibrary.aspx</vt:lpwstr>
      </vt:variant>
      <vt:variant>
        <vt:lpwstr/>
      </vt:variant>
      <vt:variant>
        <vt:i4>5373966</vt:i4>
      </vt:variant>
      <vt:variant>
        <vt:i4>0</vt:i4>
      </vt:variant>
      <vt:variant>
        <vt:i4>0</vt:i4>
      </vt:variant>
      <vt:variant>
        <vt:i4>5</vt:i4>
      </vt:variant>
      <vt:variant>
        <vt:lpwstr/>
      </vt:variant>
      <vt:variant>
        <vt:lpwstr>Underwriting and Construction Review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Viability-Commitment Submission Package (February 2025)</dc:title>
  <dc:subject/>
  <dc:creator>Edward M. Hammond III</dc:creator>
  <cp:keywords/>
  <cp:lastModifiedBy>Morgan, Mira</cp:lastModifiedBy>
  <cp:revision>2</cp:revision>
  <cp:lastPrinted>2012-05-08T20:13:00Z</cp:lastPrinted>
  <dcterms:created xsi:type="dcterms:W3CDTF">2025-10-29T17:33:00Z</dcterms:created>
  <dcterms:modified xsi:type="dcterms:W3CDTF">2025-10-29T17:33:00Z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-454039147</vt:i4>
  </property>
  <property fmtid="{D5CDD505-2E9C-101B-9397-08002B2CF9AE}" pid="3" name="_EmailSubject">
    <vt:lpwstr>Update to Website</vt:lpwstr>
  </property>
  <property fmtid="{D5CDD505-2E9C-101B-9397-08002B2CF9AE}" pid="4" name="_AuthorEmail">
    <vt:lpwstr>Maneval@dhcd.state.md.us</vt:lpwstr>
  </property>
  <property fmtid="{D5CDD505-2E9C-101B-9397-08002B2CF9AE}" pid="5" name="_AuthorEmailDisplayName">
    <vt:lpwstr>Maneval, John</vt:lpwstr>
  </property>
  <property fmtid="{D5CDD505-2E9C-101B-9397-08002B2CF9AE}" pid="6" name="_ReviewCycleID">
    <vt:i4>535026560</vt:i4>
  </property>
  <property fmtid="{D5CDD505-2E9C-101B-9397-08002B2CF9AE}" pid="7" name="_EmailEntryID">
    <vt:lpwstr>00000000603AEBCB1F02D111BAFD00A024CC413C0700C151CF7F4754D011BABA00A024E0ADD200000012534000006107F74406447A49B07C6714260CC04D000000B42B040000</vt:lpwstr>
  </property>
  <property fmtid="{D5CDD505-2E9C-101B-9397-08002B2CF9AE}" pid="8" name="_PreviousAdHocReviewCycleID">
    <vt:i4>-1860227659</vt:i4>
  </property>
  <property fmtid="{D5CDD505-2E9C-101B-9397-08002B2CF9AE}" pid="9" name="_ReviewingToolsShownOnce">
    <vt:lpwstr/>
  </property>
  <property fmtid="{D5CDD505-2E9C-101B-9397-08002B2CF9AE}" pid="10" name="PublishingExpirationDate">
    <vt:lpwstr/>
  </property>
  <property fmtid="{D5CDD505-2E9C-101B-9397-08002B2CF9AE}" pid="11" name="PublishingStartDate">
    <vt:lpwstr/>
  </property>
  <property fmtid="{D5CDD505-2E9C-101B-9397-08002B2CF9AE}" pid="12" name="SmartDox GUID">
    <vt:lpwstr>20329469-b9a8-4d9b-9175-61f416c92063</vt:lpwstr>
  </property>
</Properties>
</file>