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069B" w14:textId="42FCFB31" w:rsidR="00830C6A" w:rsidRDefault="001067BA" w:rsidP="000D77F0">
      <w:r>
        <w:t xml:space="preserve">                                                             </w:t>
      </w:r>
      <w:r>
        <w:rPr>
          <w:noProof/>
        </w:rPr>
        <w:drawing>
          <wp:inline distT="0" distB="0" distL="0" distR="0" wp14:anchorId="35C26667" wp14:editId="2C9905D3">
            <wp:extent cx="1995805" cy="1609090"/>
            <wp:effectExtent l="0" t="0" r="0" b="3810"/>
            <wp:docPr id="1" name="Picture 1" descr="Maryland Department of Housing and Community Develop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ryland Department of Housing and Community Development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5805" cy="1609090"/>
                    </a:xfrm>
                    <a:prstGeom prst="rect">
                      <a:avLst/>
                    </a:prstGeom>
                  </pic:spPr>
                </pic:pic>
              </a:graphicData>
            </a:graphic>
          </wp:inline>
        </w:drawing>
      </w:r>
    </w:p>
    <w:p w14:paraId="53AFC744" w14:textId="0D94CAE6" w:rsidR="001067BA" w:rsidRPr="00FD2E8B" w:rsidRDefault="001067BA" w:rsidP="00FD2E8B">
      <w:pPr>
        <w:pStyle w:val="Heading1"/>
      </w:pPr>
      <w:r w:rsidRPr="00FD2E8B">
        <w:t>Maryland</w:t>
      </w:r>
      <w:r w:rsidR="00FD2E8B" w:rsidRPr="00FD2E8B">
        <w:t xml:space="preserve"> </w:t>
      </w:r>
      <w:r w:rsidRPr="00FD2E8B">
        <w:t>Qualified Allocation Plan</w:t>
      </w:r>
    </w:p>
    <w:p w14:paraId="74993C91" w14:textId="77777777" w:rsidR="001067BA" w:rsidRPr="00FD2E8B" w:rsidRDefault="001067BA" w:rsidP="00FD2E8B">
      <w:pPr>
        <w:jc w:val="center"/>
        <w:rPr>
          <w:sz w:val="32"/>
          <w:szCs w:val="32"/>
        </w:rPr>
      </w:pPr>
      <w:r w:rsidRPr="00FD2E8B">
        <w:rPr>
          <w:sz w:val="32"/>
          <w:szCs w:val="32"/>
        </w:rPr>
        <w:t>For the Allocation of Federal Low Income Housing Tax Credits</w:t>
      </w:r>
    </w:p>
    <w:p w14:paraId="6A771E5E" w14:textId="64023820" w:rsidR="001067BA" w:rsidRPr="00FD2E8B" w:rsidRDefault="001067BA" w:rsidP="00FD2E8B">
      <w:pPr>
        <w:jc w:val="center"/>
        <w:rPr>
          <w:sz w:val="32"/>
          <w:szCs w:val="32"/>
        </w:rPr>
      </w:pPr>
      <w:r w:rsidRPr="00FD2E8B">
        <w:rPr>
          <w:sz w:val="32"/>
          <w:szCs w:val="32"/>
        </w:rPr>
        <w:t>Effective</w:t>
      </w:r>
      <w:r w:rsidR="009E7C91" w:rsidRPr="00FD2E8B">
        <w:rPr>
          <w:sz w:val="32"/>
          <w:szCs w:val="32"/>
        </w:rPr>
        <w:t xml:space="preserve"> TBD</w:t>
      </w:r>
      <w:r w:rsidRPr="00FD2E8B">
        <w:rPr>
          <w:sz w:val="32"/>
          <w:szCs w:val="32"/>
        </w:rPr>
        <w:t>, 2026</w:t>
      </w:r>
    </w:p>
    <w:p w14:paraId="2DE2A077" w14:textId="382F9309" w:rsidR="001067BA" w:rsidRDefault="001067BA" w:rsidP="00FD2E8B">
      <w:pPr>
        <w:jc w:val="center"/>
        <w:rPr>
          <w:ins w:id="0" w:author="Waterman, Caty [2]" w:date="2026-03-09T09:54:00Z" w16du:dateUtc="2026-03-09T13:54:00Z"/>
        </w:rPr>
      </w:pPr>
      <w:r w:rsidRPr="00466D55">
        <w:t>The Governor approved the initial Qualified Allocation Plan (the “Allocation Plan” and formerly known as the “Plan for the Allocation of Low Income Housing Tax Credit”) in Maryland on April 5, 1990. Subsequent amendments to the plan have been approved by the Governor on February 2, 1991, March 24, 1992, December 14, 1993, January 12, 1995, October 1, 1995, October 7, 1999, May 31, 2001, June 12, 2002, December 11, 2003, April 26, 2005, October 19, 2006, May 13, 2008, October 24, 2008, January 24, 2011, July 31, 2013, July 8, 2014, August 9, 2016, March 19, 2018, August 1, 2018, February 14, 2019, June 3, 2020, February 4, 2022, September 21, 2023, and January 23, 2025. The public was provided the opportunity to comment at a public hearing on  TBD, 2026 concerning the most recent amendments to the Allocation Plan, which was approved by the Governor on TBD, 2026.</w:t>
      </w:r>
    </w:p>
    <w:p w14:paraId="04350631" w14:textId="3835F99B" w:rsidR="00AB7637" w:rsidRPr="00AB7637" w:rsidRDefault="00AB7637" w:rsidP="00AB7637">
      <w:pPr>
        <w:pBdr>
          <w:top w:val="nil"/>
          <w:left w:val="nil"/>
          <w:bottom w:val="nil"/>
          <w:right w:val="nil"/>
          <w:between w:val="nil"/>
        </w:pBdr>
        <w:jc w:val="center"/>
        <w:rPr>
          <w:rFonts w:eastAsia="Arial" w:cstheme="minorHAnsi"/>
          <w:color w:val="000000"/>
        </w:rPr>
      </w:pPr>
      <w:ins w:id="1" w:author="Waterman, Caty [2]" w:date="2026-03-09T09:54:00Z" w16du:dateUtc="2026-03-09T13:54:00Z">
        <w:r w:rsidRPr="00AB7637">
          <w:rPr>
            <w:rFonts w:eastAsia="Arial" w:cstheme="minorHAnsi"/>
            <w:color w:val="000000"/>
          </w:rPr>
          <w:t xml:space="preserve">This blackline was created using the 1/15/26 draft of the </w:t>
        </w:r>
      </w:ins>
      <w:ins w:id="2" w:author="Waterman, Caty [2]" w:date="2026-03-09T09:55:00Z" w16du:dateUtc="2026-03-09T13:55:00Z">
        <w:r w:rsidRPr="00AB7637">
          <w:rPr>
            <w:rFonts w:eastAsia="Arial" w:cstheme="minorHAnsi"/>
            <w:color w:val="000000"/>
          </w:rPr>
          <w:t>Qualified Allocation Plan</w:t>
        </w:r>
      </w:ins>
    </w:p>
    <w:p w14:paraId="6A32C208" w14:textId="77777777" w:rsidR="001067BA" w:rsidRPr="00466D55" w:rsidRDefault="001067BA" w:rsidP="00FD2E8B">
      <w:pPr>
        <w:spacing w:after="0"/>
      </w:pPr>
      <w:r w:rsidRPr="00466D55">
        <w:t>Maryland Department of Housing and Community Development</w:t>
      </w:r>
    </w:p>
    <w:p w14:paraId="384A8DB7" w14:textId="77777777" w:rsidR="001067BA" w:rsidRPr="00466D55" w:rsidRDefault="001067BA" w:rsidP="00FD2E8B">
      <w:pPr>
        <w:spacing w:after="0"/>
      </w:pPr>
      <w:r w:rsidRPr="00466D55">
        <w:t>Community Development Administration</w:t>
      </w:r>
    </w:p>
    <w:p w14:paraId="1F2B7309" w14:textId="77777777" w:rsidR="001067BA" w:rsidRPr="00466D55" w:rsidRDefault="001067BA" w:rsidP="00FD2E8B">
      <w:pPr>
        <w:spacing w:after="0"/>
      </w:pPr>
      <w:r w:rsidRPr="00466D55">
        <w:t xml:space="preserve">7800 Harkins Road </w:t>
      </w:r>
    </w:p>
    <w:p w14:paraId="60E8D3AB" w14:textId="77777777" w:rsidR="001067BA" w:rsidRPr="00466D55" w:rsidRDefault="001067BA" w:rsidP="00FD2E8B">
      <w:pPr>
        <w:spacing w:after="0"/>
      </w:pPr>
      <w:r w:rsidRPr="00466D55">
        <w:t xml:space="preserve">Lanham, Maryland 20706 </w:t>
      </w:r>
    </w:p>
    <w:p w14:paraId="5F0D3830" w14:textId="77777777" w:rsidR="001067BA" w:rsidRPr="00466D55" w:rsidRDefault="001067BA" w:rsidP="00FD2E8B">
      <w:pPr>
        <w:spacing w:after="0"/>
      </w:pPr>
      <w:r w:rsidRPr="00466D55">
        <w:t>(301)429-7854 Phone</w:t>
      </w:r>
    </w:p>
    <w:p w14:paraId="193166F3" w14:textId="77777777" w:rsidR="001067BA" w:rsidRPr="00466D55" w:rsidRDefault="001067BA" w:rsidP="00FD2E8B">
      <w:pPr>
        <w:spacing w:after="0"/>
      </w:pPr>
      <w:r w:rsidRPr="00466D55">
        <w:t>(800) 543-4505 Toll Free</w:t>
      </w:r>
    </w:p>
    <w:p w14:paraId="17474621" w14:textId="77777777" w:rsidR="001067BA" w:rsidRPr="00466D55" w:rsidRDefault="001067BA" w:rsidP="00FD2E8B">
      <w:pPr>
        <w:spacing w:after="0"/>
      </w:pPr>
      <w:r w:rsidRPr="00466D55">
        <w:t>(800) 735-2258 TTY</w:t>
      </w:r>
    </w:p>
    <w:p w14:paraId="11E67A64" w14:textId="5431AFEA" w:rsidR="001067BA" w:rsidRPr="00466D55" w:rsidRDefault="001067BA" w:rsidP="00FD2E8B">
      <w:pPr>
        <w:rPr>
          <w:rFonts w:cstheme="minorHAnsi"/>
        </w:rPr>
      </w:pPr>
      <w:hyperlink r:id="rId9" w:history="1">
        <w:r w:rsidRPr="00466D55">
          <w:rPr>
            <w:rStyle w:val="Hyperlink"/>
            <w:rFonts w:cstheme="minorHAnsi"/>
          </w:rPr>
          <w:t>www.dhcd.maryland.gov</w:t>
        </w:r>
      </w:hyperlink>
      <w:r w:rsidRPr="00466D55">
        <w:rPr>
          <w:rFonts w:cstheme="minorHAnsi"/>
        </w:rPr>
        <w:t xml:space="preserve"> </w:t>
      </w:r>
    </w:p>
    <w:p w14:paraId="16B0595B" w14:textId="77777777" w:rsidR="001067BA" w:rsidRPr="00466D55" w:rsidRDefault="001067BA" w:rsidP="00FD2E8B">
      <w:pPr>
        <w:spacing w:after="0"/>
        <w:rPr>
          <w:noProof/>
        </w:rPr>
      </w:pPr>
      <w:r w:rsidRPr="00466D55">
        <w:rPr>
          <w:noProof/>
        </w:rPr>
        <w:t xml:space="preserve">Wes Moore, Governor </w:t>
      </w:r>
    </w:p>
    <w:p w14:paraId="0660C610" w14:textId="77777777" w:rsidR="001067BA" w:rsidRPr="00466D55" w:rsidRDefault="001067BA" w:rsidP="00FD2E8B">
      <w:pPr>
        <w:spacing w:after="0"/>
        <w:rPr>
          <w:noProof/>
        </w:rPr>
      </w:pPr>
      <w:r w:rsidRPr="00466D55">
        <w:rPr>
          <w:noProof/>
        </w:rPr>
        <w:t xml:space="preserve">Aruna Miller, Lt. Governor </w:t>
      </w:r>
    </w:p>
    <w:p w14:paraId="499B0AA9" w14:textId="77777777" w:rsidR="001067BA" w:rsidRPr="00466D55" w:rsidRDefault="001067BA" w:rsidP="00FD2E8B">
      <w:pPr>
        <w:spacing w:after="0"/>
        <w:rPr>
          <w:noProof/>
        </w:rPr>
      </w:pPr>
      <w:r w:rsidRPr="00466D55">
        <w:rPr>
          <w:noProof/>
        </w:rPr>
        <w:lastRenderedPageBreak/>
        <w:t>Jacob R. Day, Secretary</w:t>
      </w:r>
    </w:p>
    <w:p w14:paraId="12532FA8" w14:textId="5BF4CDBC" w:rsidR="001067BA" w:rsidRPr="00466D55" w:rsidRDefault="001067BA" w:rsidP="00FD2E8B">
      <w:pPr>
        <w:spacing w:after="0"/>
        <w:sectPr w:rsidR="001067BA" w:rsidRPr="00466D55" w:rsidSect="00830C6A">
          <w:headerReference w:type="default" r:id="rId10"/>
          <w:footerReference w:type="default" r:id="rId11"/>
          <w:footerReference w:type="first" r:id="rId12"/>
          <w:pgSz w:w="12240" w:h="15840"/>
          <w:pgMar w:top="1440" w:right="1440" w:bottom="1350" w:left="1440" w:header="720" w:footer="720" w:gutter="0"/>
          <w:cols w:space="720"/>
          <w:titlePg/>
          <w:docGrid w:linePitch="360"/>
        </w:sectPr>
      </w:pPr>
      <w:r w:rsidRPr="00466D55">
        <w:rPr>
          <w:noProof/>
        </w:rPr>
        <w:t>Julia Glanz, Deputy Secretary</w:t>
      </w:r>
    </w:p>
    <w:sdt>
      <w:sdtPr>
        <w:rPr>
          <w:rFonts w:asciiTheme="minorHAnsi" w:eastAsiaTheme="minorEastAsia" w:hAnsiTheme="minorHAnsi" w:cstheme="minorBidi"/>
          <w:b w:val="0"/>
          <w:bCs/>
          <w:sz w:val="22"/>
          <w:szCs w:val="22"/>
          <w:lang w:eastAsia="en-US"/>
        </w:rPr>
        <w:id w:val="908813533"/>
        <w:docPartObj>
          <w:docPartGallery w:val="Table of Contents"/>
          <w:docPartUnique/>
        </w:docPartObj>
      </w:sdtPr>
      <w:sdtEndPr>
        <w:rPr>
          <w:rFonts w:cs="Times New Roman"/>
          <w:noProof/>
          <w:sz w:val="24"/>
          <w:szCs w:val="24"/>
        </w:rPr>
      </w:sdtEndPr>
      <w:sdtContent>
        <w:p w14:paraId="5729150A" w14:textId="77777777" w:rsidR="00D6225C" w:rsidRPr="00FD2E8B" w:rsidRDefault="005946F2" w:rsidP="00FD2E8B">
          <w:pPr>
            <w:pStyle w:val="TOCHeading"/>
            <w:jc w:val="left"/>
            <w:rPr>
              <w:sz w:val="28"/>
              <w:szCs w:val="28"/>
            </w:rPr>
          </w:pPr>
          <w:r w:rsidRPr="00FD2E8B">
            <w:rPr>
              <w:sz w:val="28"/>
              <w:szCs w:val="28"/>
            </w:rPr>
            <w:t xml:space="preserve">Table of </w:t>
          </w:r>
          <w:r w:rsidR="00D6225C" w:rsidRPr="00FD2E8B">
            <w:rPr>
              <w:sz w:val="28"/>
              <w:szCs w:val="28"/>
            </w:rPr>
            <w:t>Contents</w:t>
          </w:r>
        </w:p>
        <w:p w14:paraId="31880389" w14:textId="094E42BF" w:rsidR="00CF1589" w:rsidRDefault="00271CF1" w:rsidP="000D77F0">
          <w:pPr>
            <w:pStyle w:val="TOC1"/>
            <w:rPr>
              <w:rFonts w:eastAsiaTheme="minorEastAsia"/>
              <w:noProof/>
              <w:kern w:val="2"/>
              <w14:ligatures w14:val="standardContextual"/>
            </w:rPr>
          </w:pPr>
          <w:r>
            <w:fldChar w:fldCharType="begin"/>
          </w:r>
          <w:r>
            <w:instrText xml:space="preserve"> TOC \h \z \u \t "Heading 2,1,Heading 3,2,Heading 4,3,Title,1" </w:instrText>
          </w:r>
          <w:r>
            <w:fldChar w:fldCharType="separate"/>
          </w:r>
          <w:hyperlink w:anchor="_Toc185338571" w:history="1">
            <w:r w:rsidR="00CF1589" w:rsidRPr="0070442D">
              <w:rPr>
                <w:rStyle w:val="Hyperlink"/>
                <w:noProof/>
              </w:rPr>
              <w:t>A. Introduction</w:t>
            </w:r>
            <w:r w:rsidR="00CF1589">
              <w:rPr>
                <w:noProof/>
                <w:webHidden/>
              </w:rPr>
              <w:tab/>
            </w:r>
            <w:r w:rsidR="00CF1589">
              <w:rPr>
                <w:noProof/>
                <w:webHidden/>
              </w:rPr>
              <w:fldChar w:fldCharType="begin"/>
            </w:r>
            <w:r w:rsidR="00CF1589">
              <w:rPr>
                <w:noProof/>
                <w:webHidden/>
              </w:rPr>
              <w:instrText xml:space="preserve"> PAGEREF _Toc185338571 \h </w:instrText>
            </w:r>
            <w:r w:rsidR="00CF1589">
              <w:rPr>
                <w:noProof/>
                <w:webHidden/>
              </w:rPr>
            </w:r>
            <w:r w:rsidR="00CF1589">
              <w:rPr>
                <w:noProof/>
                <w:webHidden/>
              </w:rPr>
              <w:fldChar w:fldCharType="separate"/>
            </w:r>
            <w:r w:rsidR="006F4301">
              <w:rPr>
                <w:noProof/>
                <w:webHidden/>
              </w:rPr>
              <w:t>1</w:t>
            </w:r>
            <w:r w:rsidR="00CF1589">
              <w:rPr>
                <w:noProof/>
                <w:webHidden/>
              </w:rPr>
              <w:fldChar w:fldCharType="end"/>
            </w:r>
          </w:hyperlink>
        </w:p>
        <w:p w14:paraId="49FC6FB1" w14:textId="4EF6BEB8" w:rsidR="00CF1589" w:rsidRDefault="00CF1589" w:rsidP="000D77F0">
          <w:pPr>
            <w:pStyle w:val="TOC2"/>
            <w:rPr>
              <w:rFonts w:eastAsiaTheme="minorEastAsia"/>
              <w:noProof/>
              <w:kern w:val="2"/>
              <w14:ligatures w14:val="standardContextual"/>
            </w:rPr>
          </w:pPr>
          <w:hyperlink w:anchor="_Toc185338572" w:history="1">
            <w:r w:rsidRPr="0070442D">
              <w:rPr>
                <w:rStyle w:val="Hyperlink"/>
                <w:noProof/>
              </w:rPr>
              <w:t>A.1 In General</w:t>
            </w:r>
            <w:r>
              <w:rPr>
                <w:noProof/>
                <w:webHidden/>
              </w:rPr>
              <w:tab/>
            </w:r>
            <w:r>
              <w:rPr>
                <w:noProof/>
                <w:webHidden/>
              </w:rPr>
              <w:fldChar w:fldCharType="begin"/>
            </w:r>
            <w:r>
              <w:rPr>
                <w:noProof/>
                <w:webHidden/>
              </w:rPr>
              <w:instrText xml:space="preserve"> PAGEREF _Toc185338572 \h </w:instrText>
            </w:r>
            <w:r>
              <w:rPr>
                <w:noProof/>
                <w:webHidden/>
              </w:rPr>
            </w:r>
            <w:r>
              <w:rPr>
                <w:noProof/>
                <w:webHidden/>
              </w:rPr>
              <w:fldChar w:fldCharType="separate"/>
            </w:r>
            <w:r w:rsidR="006F4301">
              <w:rPr>
                <w:noProof/>
                <w:webHidden/>
              </w:rPr>
              <w:t>1</w:t>
            </w:r>
            <w:r>
              <w:rPr>
                <w:noProof/>
                <w:webHidden/>
              </w:rPr>
              <w:fldChar w:fldCharType="end"/>
            </w:r>
          </w:hyperlink>
        </w:p>
        <w:p w14:paraId="7455B9BB" w14:textId="662166C2" w:rsidR="00CF1589" w:rsidRDefault="00CF1589" w:rsidP="000D77F0">
          <w:pPr>
            <w:pStyle w:val="TOC2"/>
            <w:rPr>
              <w:rFonts w:eastAsiaTheme="minorEastAsia"/>
              <w:noProof/>
              <w:kern w:val="2"/>
              <w14:ligatures w14:val="standardContextual"/>
            </w:rPr>
          </w:pPr>
          <w:hyperlink w:anchor="_Toc185338573" w:history="1">
            <w:r w:rsidRPr="0070442D">
              <w:rPr>
                <w:rStyle w:val="Hyperlink"/>
                <w:noProof/>
              </w:rPr>
              <w:t>A.2 Determining the Amount of Tax Credit</w:t>
            </w:r>
            <w:r>
              <w:rPr>
                <w:noProof/>
                <w:webHidden/>
              </w:rPr>
              <w:tab/>
            </w:r>
            <w:r>
              <w:rPr>
                <w:noProof/>
                <w:webHidden/>
              </w:rPr>
              <w:fldChar w:fldCharType="begin"/>
            </w:r>
            <w:r>
              <w:rPr>
                <w:noProof/>
                <w:webHidden/>
              </w:rPr>
              <w:instrText xml:space="preserve"> PAGEREF _Toc185338573 \h </w:instrText>
            </w:r>
            <w:r>
              <w:rPr>
                <w:noProof/>
                <w:webHidden/>
              </w:rPr>
            </w:r>
            <w:r>
              <w:rPr>
                <w:noProof/>
                <w:webHidden/>
              </w:rPr>
              <w:fldChar w:fldCharType="separate"/>
            </w:r>
            <w:r w:rsidR="006F4301">
              <w:rPr>
                <w:noProof/>
                <w:webHidden/>
              </w:rPr>
              <w:t>1</w:t>
            </w:r>
            <w:r>
              <w:rPr>
                <w:noProof/>
                <w:webHidden/>
              </w:rPr>
              <w:fldChar w:fldCharType="end"/>
            </w:r>
          </w:hyperlink>
        </w:p>
        <w:p w14:paraId="17C3325F" w14:textId="2A690779" w:rsidR="00CF1589" w:rsidRDefault="00CF1589" w:rsidP="000D77F0">
          <w:pPr>
            <w:pStyle w:val="TOC2"/>
            <w:rPr>
              <w:rFonts w:eastAsiaTheme="minorEastAsia"/>
              <w:noProof/>
              <w:kern w:val="2"/>
              <w14:ligatures w14:val="standardContextual"/>
            </w:rPr>
          </w:pPr>
          <w:hyperlink w:anchor="_Toc185338574" w:history="1">
            <w:r w:rsidRPr="0070442D">
              <w:rPr>
                <w:rStyle w:val="Hyperlink"/>
                <w:noProof/>
              </w:rPr>
              <w:t>A.3 Income and Rent Restrictions</w:t>
            </w:r>
            <w:r>
              <w:rPr>
                <w:noProof/>
                <w:webHidden/>
              </w:rPr>
              <w:tab/>
            </w:r>
            <w:r>
              <w:rPr>
                <w:noProof/>
                <w:webHidden/>
              </w:rPr>
              <w:fldChar w:fldCharType="begin"/>
            </w:r>
            <w:r>
              <w:rPr>
                <w:noProof/>
                <w:webHidden/>
              </w:rPr>
              <w:instrText xml:space="preserve"> PAGEREF _Toc185338574 \h </w:instrText>
            </w:r>
            <w:r>
              <w:rPr>
                <w:noProof/>
                <w:webHidden/>
              </w:rPr>
            </w:r>
            <w:r>
              <w:rPr>
                <w:noProof/>
                <w:webHidden/>
              </w:rPr>
              <w:fldChar w:fldCharType="separate"/>
            </w:r>
            <w:r w:rsidR="006F4301">
              <w:rPr>
                <w:noProof/>
                <w:webHidden/>
              </w:rPr>
              <w:t>1</w:t>
            </w:r>
            <w:r>
              <w:rPr>
                <w:noProof/>
                <w:webHidden/>
              </w:rPr>
              <w:fldChar w:fldCharType="end"/>
            </w:r>
          </w:hyperlink>
        </w:p>
        <w:p w14:paraId="36702E85" w14:textId="19598AF2" w:rsidR="00CF1589" w:rsidRDefault="00CF1589" w:rsidP="000D77F0">
          <w:pPr>
            <w:pStyle w:val="TOC1"/>
            <w:rPr>
              <w:rFonts w:eastAsiaTheme="minorEastAsia"/>
              <w:noProof/>
              <w:kern w:val="2"/>
              <w14:ligatures w14:val="standardContextual"/>
            </w:rPr>
          </w:pPr>
          <w:hyperlink w:anchor="_Toc185338575" w:history="1">
            <w:r w:rsidRPr="0070442D">
              <w:rPr>
                <w:rStyle w:val="Hyperlink"/>
                <w:noProof/>
              </w:rPr>
              <w:t>B. The Allocation Plan</w:t>
            </w:r>
            <w:r>
              <w:rPr>
                <w:noProof/>
                <w:webHidden/>
              </w:rPr>
              <w:tab/>
            </w:r>
            <w:r>
              <w:rPr>
                <w:noProof/>
                <w:webHidden/>
              </w:rPr>
              <w:fldChar w:fldCharType="begin"/>
            </w:r>
            <w:r>
              <w:rPr>
                <w:noProof/>
                <w:webHidden/>
              </w:rPr>
              <w:instrText xml:space="preserve"> PAGEREF _Toc185338575 \h </w:instrText>
            </w:r>
            <w:r>
              <w:rPr>
                <w:noProof/>
                <w:webHidden/>
              </w:rPr>
            </w:r>
            <w:r>
              <w:rPr>
                <w:noProof/>
                <w:webHidden/>
              </w:rPr>
              <w:fldChar w:fldCharType="separate"/>
            </w:r>
            <w:r w:rsidR="006F4301">
              <w:rPr>
                <w:noProof/>
                <w:webHidden/>
              </w:rPr>
              <w:t>2</w:t>
            </w:r>
            <w:r>
              <w:rPr>
                <w:noProof/>
                <w:webHidden/>
              </w:rPr>
              <w:fldChar w:fldCharType="end"/>
            </w:r>
          </w:hyperlink>
        </w:p>
        <w:p w14:paraId="08B56D27" w14:textId="3B70C3F6" w:rsidR="00CF1589" w:rsidRDefault="00CF1589" w:rsidP="000D77F0">
          <w:pPr>
            <w:pStyle w:val="TOC2"/>
            <w:rPr>
              <w:rFonts w:eastAsiaTheme="minorEastAsia"/>
              <w:noProof/>
              <w:kern w:val="2"/>
              <w14:ligatures w14:val="standardContextual"/>
            </w:rPr>
          </w:pPr>
          <w:hyperlink w:anchor="_Toc185338576" w:history="1">
            <w:r w:rsidRPr="0070442D">
              <w:rPr>
                <w:rStyle w:val="Hyperlink"/>
                <w:noProof/>
              </w:rPr>
              <w:t>B.1 Introduction</w:t>
            </w:r>
            <w:r>
              <w:rPr>
                <w:noProof/>
                <w:webHidden/>
              </w:rPr>
              <w:tab/>
            </w:r>
            <w:r>
              <w:rPr>
                <w:noProof/>
                <w:webHidden/>
              </w:rPr>
              <w:fldChar w:fldCharType="begin"/>
            </w:r>
            <w:r>
              <w:rPr>
                <w:noProof/>
                <w:webHidden/>
              </w:rPr>
              <w:instrText xml:space="preserve"> PAGEREF _Toc185338576 \h </w:instrText>
            </w:r>
            <w:r>
              <w:rPr>
                <w:noProof/>
                <w:webHidden/>
              </w:rPr>
            </w:r>
            <w:r>
              <w:rPr>
                <w:noProof/>
                <w:webHidden/>
              </w:rPr>
              <w:fldChar w:fldCharType="separate"/>
            </w:r>
            <w:r w:rsidR="006F4301">
              <w:rPr>
                <w:noProof/>
                <w:webHidden/>
              </w:rPr>
              <w:t>2</w:t>
            </w:r>
            <w:r>
              <w:rPr>
                <w:noProof/>
                <w:webHidden/>
              </w:rPr>
              <w:fldChar w:fldCharType="end"/>
            </w:r>
          </w:hyperlink>
        </w:p>
        <w:p w14:paraId="33291390" w14:textId="46FF0B38" w:rsidR="00CF1589" w:rsidRDefault="00CF1589" w:rsidP="000D77F0">
          <w:pPr>
            <w:pStyle w:val="TOC2"/>
            <w:rPr>
              <w:rFonts w:eastAsiaTheme="minorEastAsia"/>
              <w:noProof/>
              <w:kern w:val="2"/>
              <w14:ligatures w14:val="standardContextual"/>
            </w:rPr>
          </w:pPr>
          <w:hyperlink w:anchor="_Toc185338577" w:history="1">
            <w:r w:rsidRPr="0070442D">
              <w:rPr>
                <w:rStyle w:val="Hyperlink"/>
                <w:noProof/>
              </w:rPr>
              <w:t>B.2 Reservation of Tax Credits</w:t>
            </w:r>
            <w:r>
              <w:rPr>
                <w:noProof/>
                <w:webHidden/>
              </w:rPr>
              <w:tab/>
            </w:r>
            <w:r>
              <w:rPr>
                <w:noProof/>
                <w:webHidden/>
              </w:rPr>
              <w:fldChar w:fldCharType="begin"/>
            </w:r>
            <w:r>
              <w:rPr>
                <w:noProof/>
                <w:webHidden/>
              </w:rPr>
              <w:instrText xml:space="preserve"> PAGEREF _Toc185338577 \h </w:instrText>
            </w:r>
            <w:r>
              <w:rPr>
                <w:noProof/>
                <w:webHidden/>
              </w:rPr>
            </w:r>
            <w:r>
              <w:rPr>
                <w:noProof/>
                <w:webHidden/>
              </w:rPr>
              <w:fldChar w:fldCharType="separate"/>
            </w:r>
            <w:r w:rsidR="006F4301">
              <w:rPr>
                <w:noProof/>
                <w:webHidden/>
              </w:rPr>
              <w:t>3</w:t>
            </w:r>
            <w:r>
              <w:rPr>
                <w:noProof/>
                <w:webHidden/>
              </w:rPr>
              <w:fldChar w:fldCharType="end"/>
            </w:r>
          </w:hyperlink>
        </w:p>
        <w:p w14:paraId="49E03D19" w14:textId="5513A021" w:rsidR="00CF1589" w:rsidRDefault="00CF1589" w:rsidP="000D77F0">
          <w:pPr>
            <w:pStyle w:val="TOC2"/>
            <w:rPr>
              <w:rFonts w:eastAsiaTheme="minorEastAsia"/>
              <w:noProof/>
              <w:kern w:val="2"/>
              <w14:ligatures w14:val="standardContextual"/>
            </w:rPr>
          </w:pPr>
          <w:hyperlink w:anchor="_Toc185338578" w:history="1">
            <w:r w:rsidRPr="0070442D">
              <w:rPr>
                <w:rStyle w:val="Hyperlink"/>
                <w:noProof/>
              </w:rPr>
              <w:t>B.3 Adoption of the Allocation Plan</w:t>
            </w:r>
            <w:r>
              <w:rPr>
                <w:noProof/>
                <w:webHidden/>
              </w:rPr>
              <w:tab/>
            </w:r>
            <w:r>
              <w:rPr>
                <w:noProof/>
                <w:webHidden/>
              </w:rPr>
              <w:fldChar w:fldCharType="begin"/>
            </w:r>
            <w:r>
              <w:rPr>
                <w:noProof/>
                <w:webHidden/>
              </w:rPr>
              <w:instrText xml:space="preserve"> PAGEREF _Toc185338578 \h </w:instrText>
            </w:r>
            <w:r>
              <w:rPr>
                <w:noProof/>
                <w:webHidden/>
              </w:rPr>
            </w:r>
            <w:r>
              <w:rPr>
                <w:noProof/>
                <w:webHidden/>
              </w:rPr>
              <w:fldChar w:fldCharType="separate"/>
            </w:r>
            <w:r w:rsidR="006F4301">
              <w:rPr>
                <w:noProof/>
                <w:webHidden/>
              </w:rPr>
              <w:t>3</w:t>
            </w:r>
            <w:r>
              <w:rPr>
                <w:noProof/>
                <w:webHidden/>
              </w:rPr>
              <w:fldChar w:fldCharType="end"/>
            </w:r>
          </w:hyperlink>
        </w:p>
        <w:p w14:paraId="3A94D45B" w14:textId="3DBE3C27" w:rsidR="00CF1589" w:rsidRDefault="00CF1589" w:rsidP="000D77F0">
          <w:pPr>
            <w:pStyle w:val="TOC2"/>
            <w:rPr>
              <w:rFonts w:eastAsiaTheme="minorEastAsia"/>
              <w:noProof/>
              <w:kern w:val="2"/>
              <w14:ligatures w14:val="standardContextual"/>
            </w:rPr>
          </w:pPr>
          <w:hyperlink w:anchor="_Toc185338579" w:history="1">
            <w:r w:rsidRPr="0070442D">
              <w:rPr>
                <w:rStyle w:val="Hyperlink"/>
                <w:noProof/>
              </w:rPr>
              <w:t>B.4 Administration of the Allocation Plan</w:t>
            </w:r>
            <w:r>
              <w:rPr>
                <w:noProof/>
                <w:webHidden/>
              </w:rPr>
              <w:tab/>
            </w:r>
            <w:r>
              <w:rPr>
                <w:noProof/>
                <w:webHidden/>
              </w:rPr>
              <w:fldChar w:fldCharType="begin"/>
            </w:r>
            <w:r>
              <w:rPr>
                <w:noProof/>
                <w:webHidden/>
              </w:rPr>
              <w:instrText xml:space="preserve"> PAGEREF _Toc185338579 \h </w:instrText>
            </w:r>
            <w:r>
              <w:rPr>
                <w:noProof/>
                <w:webHidden/>
              </w:rPr>
            </w:r>
            <w:r>
              <w:rPr>
                <w:noProof/>
                <w:webHidden/>
              </w:rPr>
              <w:fldChar w:fldCharType="separate"/>
            </w:r>
            <w:r w:rsidR="006F4301">
              <w:rPr>
                <w:noProof/>
                <w:webHidden/>
              </w:rPr>
              <w:t>4</w:t>
            </w:r>
            <w:r>
              <w:rPr>
                <w:noProof/>
                <w:webHidden/>
              </w:rPr>
              <w:fldChar w:fldCharType="end"/>
            </w:r>
          </w:hyperlink>
        </w:p>
        <w:p w14:paraId="7AA36C97" w14:textId="69FDCC9A" w:rsidR="00CF1589" w:rsidRDefault="00CF1589" w:rsidP="000D77F0">
          <w:pPr>
            <w:pStyle w:val="TOC1"/>
            <w:rPr>
              <w:rFonts w:eastAsiaTheme="minorEastAsia"/>
              <w:noProof/>
              <w:kern w:val="2"/>
              <w14:ligatures w14:val="standardContextual"/>
            </w:rPr>
          </w:pPr>
          <w:hyperlink w:anchor="_Toc185338580" w:history="1">
            <w:r w:rsidRPr="0070442D">
              <w:rPr>
                <w:rStyle w:val="Hyperlink"/>
                <w:noProof/>
              </w:rPr>
              <w:t>C. Application Process and Fees</w:t>
            </w:r>
            <w:r>
              <w:rPr>
                <w:noProof/>
                <w:webHidden/>
              </w:rPr>
              <w:tab/>
            </w:r>
            <w:r>
              <w:rPr>
                <w:noProof/>
                <w:webHidden/>
              </w:rPr>
              <w:fldChar w:fldCharType="begin"/>
            </w:r>
            <w:r>
              <w:rPr>
                <w:noProof/>
                <w:webHidden/>
              </w:rPr>
              <w:instrText xml:space="preserve"> PAGEREF _Toc185338580 \h </w:instrText>
            </w:r>
            <w:r>
              <w:rPr>
                <w:noProof/>
                <w:webHidden/>
              </w:rPr>
            </w:r>
            <w:r>
              <w:rPr>
                <w:noProof/>
                <w:webHidden/>
              </w:rPr>
              <w:fldChar w:fldCharType="separate"/>
            </w:r>
            <w:r w:rsidR="006F4301">
              <w:rPr>
                <w:noProof/>
                <w:webHidden/>
              </w:rPr>
              <w:t>5</w:t>
            </w:r>
            <w:r>
              <w:rPr>
                <w:noProof/>
                <w:webHidden/>
              </w:rPr>
              <w:fldChar w:fldCharType="end"/>
            </w:r>
          </w:hyperlink>
        </w:p>
        <w:p w14:paraId="6A89CC46" w14:textId="198EE6F3" w:rsidR="00CF1589" w:rsidRDefault="00CF1589" w:rsidP="000D77F0">
          <w:pPr>
            <w:pStyle w:val="TOC2"/>
            <w:rPr>
              <w:rFonts w:eastAsiaTheme="minorEastAsia"/>
              <w:noProof/>
              <w:kern w:val="2"/>
              <w14:ligatures w14:val="standardContextual"/>
            </w:rPr>
          </w:pPr>
          <w:hyperlink w:anchor="_Toc185338581" w:history="1">
            <w:r w:rsidRPr="0070442D">
              <w:rPr>
                <w:rStyle w:val="Hyperlink"/>
                <w:noProof/>
              </w:rPr>
              <w:t>C.1 Application Process</w:t>
            </w:r>
            <w:r>
              <w:rPr>
                <w:noProof/>
                <w:webHidden/>
              </w:rPr>
              <w:tab/>
            </w:r>
            <w:r>
              <w:rPr>
                <w:noProof/>
                <w:webHidden/>
              </w:rPr>
              <w:fldChar w:fldCharType="begin"/>
            </w:r>
            <w:r>
              <w:rPr>
                <w:noProof/>
                <w:webHidden/>
              </w:rPr>
              <w:instrText xml:space="preserve"> PAGEREF _Toc185338581 \h </w:instrText>
            </w:r>
            <w:r>
              <w:rPr>
                <w:noProof/>
                <w:webHidden/>
              </w:rPr>
            </w:r>
            <w:r>
              <w:rPr>
                <w:noProof/>
                <w:webHidden/>
              </w:rPr>
              <w:fldChar w:fldCharType="separate"/>
            </w:r>
            <w:r w:rsidR="006F4301">
              <w:rPr>
                <w:noProof/>
                <w:webHidden/>
              </w:rPr>
              <w:t>5</w:t>
            </w:r>
            <w:r>
              <w:rPr>
                <w:noProof/>
                <w:webHidden/>
              </w:rPr>
              <w:fldChar w:fldCharType="end"/>
            </w:r>
          </w:hyperlink>
        </w:p>
        <w:p w14:paraId="436E772A" w14:textId="75942BA3" w:rsidR="00CF1589" w:rsidRDefault="00CF1589" w:rsidP="000D77F0">
          <w:pPr>
            <w:pStyle w:val="TOC2"/>
            <w:rPr>
              <w:rFonts w:eastAsiaTheme="minorEastAsia"/>
              <w:noProof/>
              <w:kern w:val="2"/>
              <w14:ligatures w14:val="standardContextual"/>
            </w:rPr>
          </w:pPr>
          <w:hyperlink w:anchor="_Toc185338582" w:history="1">
            <w:r w:rsidRPr="0070442D">
              <w:rPr>
                <w:rStyle w:val="Hyperlink"/>
                <w:noProof/>
              </w:rPr>
              <w:t>C.2 Acquisition Credits</w:t>
            </w:r>
            <w:r>
              <w:rPr>
                <w:noProof/>
                <w:webHidden/>
              </w:rPr>
              <w:tab/>
            </w:r>
            <w:r>
              <w:rPr>
                <w:noProof/>
                <w:webHidden/>
              </w:rPr>
              <w:fldChar w:fldCharType="begin"/>
            </w:r>
            <w:r>
              <w:rPr>
                <w:noProof/>
                <w:webHidden/>
              </w:rPr>
              <w:instrText xml:space="preserve"> PAGEREF _Toc185338582 \h </w:instrText>
            </w:r>
            <w:r>
              <w:rPr>
                <w:noProof/>
                <w:webHidden/>
              </w:rPr>
            </w:r>
            <w:r>
              <w:rPr>
                <w:noProof/>
                <w:webHidden/>
              </w:rPr>
              <w:fldChar w:fldCharType="separate"/>
            </w:r>
            <w:r w:rsidR="006F4301">
              <w:rPr>
                <w:noProof/>
                <w:webHidden/>
              </w:rPr>
              <w:t>5</w:t>
            </w:r>
            <w:r>
              <w:rPr>
                <w:noProof/>
                <w:webHidden/>
              </w:rPr>
              <w:fldChar w:fldCharType="end"/>
            </w:r>
          </w:hyperlink>
        </w:p>
        <w:p w14:paraId="7FDE6902" w14:textId="50EF6B7F" w:rsidR="00CF1589" w:rsidRDefault="00CF1589" w:rsidP="000D77F0">
          <w:pPr>
            <w:pStyle w:val="TOC2"/>
            <w:rPr>
              <w:rFonts w:eastAsiaTheme="minorEastAsia"/>
              <w:noProof/>
              <w:kern w:val="2"/>
              <w14:ligatures w14:val="standardContextual"/>
            </w:rPr>
          </w:pPr>
          <w:hyperlink w:anchor="_Toc185338583" w:history="1">
            <w:r w:rsidRPr="0070442D">
              <w:rPr>
                <w:rStyle w:val="Hyperlink"/>
                <w:noProof/>
              </w:rPr>
              <w:t>C.3 Fees</w:t>
            </w:r>
            <w:r>
              <w:rPr>
                <w:noProof/>
                <w:webHidden/>
              </w:rPr>
              <w:tab/>
            </w:r>
            <w:r>
              <w:rPr>
                <w:noProof/>
                <w:webHidden/>
              </w:rPr>
              <w:fldChar w:fldCharType="begin"/>
            </w:r>
            <w:r>
              <w:rPr>
                <w:noProof/>
                <w:webHidden/>
              </w:rPr>
              <w:instrText xml:space="preserve"> PAGEREF _Toc185338583 \h </w:instrText>
            </w:r>
            <w:r>
              <w:rPr>
                <w:noProof/>
                <w:webHidden/>
              </w:rPr>
            </w:r>
            <w:r>
              <w:rPr>
                <w:noProof/>
                <w:webHidden/>
              </w:rPr>
              <w:fldChar w:fldCharType="separate"/>
            </w:r>
            <w:r w:rsidR="006F4301">
              <w:rPr>
                <w:noProof/>
                <w:webHidden/>
              </w:rPr>
              <w:t>6</w:t>
            </w:r>
            <w:r>
              <w:rPr>
                <w:noProof/>
                <w:webHidden/>
              </w:rPr>
              <w:fldChar w:fldCharType="end"/>
            </w:r>
          </w:hyperlink>
        </w:p>
        <w:p w14:paraId="126F815E" w14:textId="53C26D05" w:rsidR="00CF1589" w:rsidRDefault="00CF1589" w:rsidP="000D77F0">
          <w:pPr>
            <w:pStyle w:val="TOC1"/>
            <w:rPr>
              <w:rFonts w:eastAsiaTheme="minorEastAsia"/>
              <w:noProof/>
              <w:kern w:val="2"/>
              <w14:ligatures w14:val="standardContextual"/>
            </w:rPr>
          </w:pPr>
          <w:hyperlink w:anchor="_Toc185338584" w:history="1">
            <w:r w:rsidRPr="0070442D">
              <w:rPr>
                <w:rStyle w:val="Hyperlink"/>
                <w:noProof/>
              </w:rPr>
              <w:t>D. Reservations</w:t>
            </w:r>
            <w:r>
              <w:rPr>
                <w:noProof/>
                <w:webHidden/>
              </w:rPr>
              <w:tab/>
            </w:r>
            <w:r>
              <w:rPr>
                <w:noProof/>
                <w:webHidden/>
              </w:rPr>
              <w:fldChar w:fldCharType="begin"/>
            </w:r>
            <w:r>
              <w:rPr>
                <w:noProof/>
                <w:webHidden/>
              </w:rPr>
              <w:instrText xml:space="preserve"> PAGEREF _Toc185338584 \h </w:instrText>
            </w:r>
            <w:r>
              <w:rPr>
                <w:noProof/>
                <w:webHidden/>
              </w:rPr>
            </w:r>
            <w:r>
              <w:rPr>
                <w:noProof/>
                <w:webHidden/>
              </w:rPr>
              <w:fldChar w:fldCharType="separate"/>
            </w:r>
            <w:r w:rsidR="006F4301">
              <w:rPr>
                <w:noProof/>
                <w:webHidden/>
              </w:rPr>
              <w:t>6</w:t>
            </w:r>
            <w:r>
              <w:rPr>
                <w:noProof/>
                <w:webHidden/>
              </w:rPr>
              <w:fldChar w:fldCharType="end"/>
            </w:r>
          </w:hyperlink>
        </w:p>
        <w:p w14:paraId="5AC2AE91" w14:textId="137A5964" w:rsidR="00CF1589" w:rsidRDefault="00CF1589" w:rsidP="000D77F0">
          <w:pPr>
            <w:pStyle w:val="TOC2"/>
            <w:rPr>
              <w:rFonts w:eastAsiaTheme="minorEastAsia"/>
              <w:noProof/>
              <w:kern w:val="2"/>
              <w14:ligatures w14:val="standardContextual"/>
            </w:rPr>
          </w:pPr>
          <w:hyperlink w:anchor="_Toc185338585" w:history="1">
            <w:r w:rsidRPr="0070442D">
              <w:rPr>
                <w:rStyle w:val="Hyperlink"/>
                <w:noProof/>
              </w:rPr>
              <w:t>D.1 In General</w:t>
            </w:r>
            <w:r>
              <w:rPr>
                <w:noProof/>
                <w:webHidden/>
              </w:rPr>
              <w:tab/>
            </w:r>
            <w:r>
              <w:rPr>
                <w:noProof/>
                <w:webHidden/>
              </w:rPr>
              <w:fldChar w:fldCharType="begin"/>
            </w:r>
            <w:r>
              <w:rPr>
                <w:noProof/>
                <w:webHidden/>
              </w:rPr>
              <w:instrText xml:space="preserve"> PAGEREF _Toc185338585 \h </w:instrText>
            </w:r>
            <w:r>
              <w:rPr>
                <w:noProof/>
                <w:webHidden/>
              </w:rPr>
            </w:r>
            <w:r>
              <w:rPr>
                <w:noProof/>
                <w:webHidden/>
              </w:rPr>
              <w:fldChar w:fldCharType="separate"/>
            </w:r>
            <w:r w:rsidR="006F4301">
              <w:rPr>
                <w:noProof/>
                <w:webHidden/>
              </w:rPr>
              <w:t>6</w:t>
            </w:r>
            <w:r>
              <w:rPr>
                <w:noProof/>
                <w:webHidden/>
              </w:rPr>
              <w:fldChar w:fldCharType="end"/>
            </w:r>
          </w:hyperlink>
        </w:p>
        <w:p w14:paraId="79AFCC16" w14:textId="15160EBA" w:rsidR="00CF1589" w:rsidRDefault="00CF1589" w:rsidP="000D77F0">
          <w:pPr>
            <w:pStyle w:val="TOC2"/>
            <w:rPr>
              <w:rFonts w:eastAsiaTheme="minorEastAsia"/>
              <w:noProof/>
              <w:kern w:val="2"/>
              <w14:ligatures w14:val="standardContextual"/>
            </w:rPr>
          </w:pPr>
          <w:hyperlink w:anchor="_Toc185338586" w:history="1">
            <w:r w:rsidRPr="0070442D">
              <w:rPr>
                <w:rStyle w:val="Hyperlink"/>
                <w:noProof/>
              </w:rPr>
              <w:t>D.2 Locally Issued Bonds</w:t>
            </w:r>
            <w:r>
              <w:rPr>
                <w:noProof/>
                <w:webHidden/>
              </w:rPr>
              <w:tab/>
            </w:r>
            <w:r>
              <w:rPr>
                <w:noProof/>
                <w:webHidden/>
              </w:rPr>
              <w:fldChar w:fldCharType="begin"/>
            </w:r>
            <w:r>
              <w:rPr>
                <w:noProof/>
                <w:webHidden/>
              </w:rPr>
              <w:instrText xml:space="preserve"> PAGEREF _Toc185338586 \h </w:instrText>
            </w:r>
            <w:r>
              <w:rPr>
                <w:noProof/>
                <w:webHidden/>
              </w:rPr>
            </w:r>
            <w:r>
              <w:rPr>
                <w:noProof/>
                <w:webHidden/>
              </w:rPr>
              <w:fldChar w:fldCharType="separate"/>
            </w:r>
            <w:r w:rsidR="006F4301">
              <w:rPr>
                <w:noProof/>
                <w:webHidden/>
              </w:rPr>
              <w:t>7</w:t>
            </w:r>
            <w:r>
              <w:rPr>
                <w:noProof/>
                <w:webHidden/>
              </w:rPr>
              <w:fldChar w:fldCharType="end"/>
            </w:r>
          </w:hyperlink>
        </w:p>
        <w:p w14:paraId="683558E8" w14:textId="49FF839B" w:rsidR="00CF1589" w:rsidRDefault="00CF1589" w:rsidP="000D77F0">
          <w:pPr>
            <w:pStyle w:val="TOC2"/>
            <w:rPr>
              <w:rFonts w:eastAsiaTheme="minorEastAsia"/>
              <w:noProof/>
              <w:kern w:val="2"/>
              <w14:ligatures w14:val="standardContextual"/>
            </w:rPr>
          </w:pPr>
          <w:hyperlink w:anchor="_Toc185338587" w:history="1">
            <w:r w:rsidRPr="0070442D">
              <w:rPr>
                <w:rStyle w:val="Hyperlink"/>
                <w:noProof/>
              </w:rPr>
              <w:t>D.3 Forward Reservations</w:t>
            </w:r>
            <w:r>
              <w:rPr>
                <w:noProof/>
                <w:webHidden/>
              </w:rPr>
              <w:tab/>
            </w:r>
            <w:r>
              <w:rPr>
                <w:noProof/>
                <w:webHidden/>
              </w:rPr>
              <w:fldChar w:fldCharType="begin"/>
            </w:r>
            <w:r>
              <w:rPr>
                <w:noProof/>
                <w:webHidden/>
              </w:rPr>
              <w:instrText xml:space="preserve"> PAGEREF _Toc185338587 \h </w:instrText>
            </w:r>
            <w:r>
              <w:rPr>
                <w:noProof/>
                <w:webHidden/>
              </w:rPr>
            </w:r>
            <w:r>
              <w:rPr>
                <w:noProof/>
                <w:webHidden/>
              </w:rPr>
              <w:fldChar w:fldCharType="separate"/>
            </w:r>
            <w:r w:rsidR="006F4301">
              <w:rPr>
                <w:noProof/>
                <w:webHidden/>
              </w:rPr>
              <w:t>7</w:t>
            </w:r>
            <w:r>
              <w:rPr>
                <w:noProof/>
                <w:webHidden/>
              </w:rPr>
              <w:fldChar w:fldCharType="end"/>
            </w:r>
          </w:hyperlink>
        </w:p>
        <w:p w14:paraId="61A0B24B" w14:textId="4BD10A1B" w:rsidR="00CF1589" w:rsidRDefault="00CF1589" w:rsidP="000D77F0">
          <w:pPr>
            <w:pStyle w:val="TOC2"/>
            <w:rPr>
              <w:rFonts w:eastAsiaTheme="minorEastAsia"/>
              <w:noProof/>
              <w:kern w:val="2"/>
              <w14:ligatures w14:val="standardContextual"/>
            </w:rPr>
          </w:pPr>
          <w:hyperlink w:anchor="_Toc185338588" w:history="1">
            <w:r w:rsidRPr="0070442D">
              <w:rPr>
                <w:rStyle w:val="Hyperlink"/>
                <w:noProof/>
              </w:rPr>
              <w:t>D.4 Increase of Reservations</w:t>
            </w:r>
            <w:r>
              <w:rPr>
                <w:noProof/>
                <w:webHidden/>
              </w:rPr>
              <w:tab/>
            </w:r>
            <w:r>
              <w:rPr>
                <w:noProof/>
                <w:webHidden/>
              </w:rPr>
              <w:fldChar w:fldCharType="begin"/>
            </w:r>
            <w:r>
              <w:rPr>
                <w:noProof/>
                <w:webHidden/>
              </w:rPr>
              <w:instrText xml:space="preserve"> PAGEREF _Toc185338588 \h </w:instrText>
            </w:r>
            <w:r>
              <w:rPr>
                <w:noProof/>
                <w:webHidden/>
              </w:rPr>
            </w:r>
            <w:r>
              <w:rPr>
                <w:noProof/>
                <w:webHidden/>
              </w:rPr>
              <w:fldChar w:fldCharType="separate"/>
            </w:r>
            <w:r w:rsidR="006F4301">
              <w:rPr>
                <w:noProof/>
                <w:webHidden/>
              </w:rPr>
              <w:t>8</w:t>
            </w:r>
            <w:r>
              <w:rPr>
                <w:noProof/>
                <w:webHidden/>
              </w:rPr>
              <w:fldChar w:fldCharType="end"/>
            </w:r>
          </w:hyperlink>
        </w:p>
        <w:p w14:paraId="6CE4C44E" w14:textId="45A9C761" w:rsidR="00CF1589" w:rsidRDefault="00CF1589" w:rsidP="000D77F0">
          <w:pPr>
            <w:pStyle w:val="TOC2"/>
            <w:rPr>
              <w:rFonts w:eastAsiaTheme="minorEastAsia"/>
              <w:noProof/>
              <w:kern w:val="2"/>
              <w14:ligatures w14:val="standardContextual"/>
            </w:rPr>
          </w:pPr>
          <w:hyperlink w:anchor="_Toc185338589" w:history="1">
            <w:r w:rsidRPr="0070442D">
              <w:rPr>
                <w:rStyle w:val="Hyperlink"/>
                <w:noProof/>
              </w:rPr>
              <w:t>D.5 Tax Credit Rates</w:t>
            </w:r>
            <w:r>
              <w:rPr>
                <w:noProof/>
                <w:webHidden/>
              </w:rPr>
              <w:tab/>
            </w:r>
            <w:r>
              <w:rPr>
                <w:noProof/>
                <w:webHidden/>
              </w:rPr>
              <w:fldChar w:fldCharType="begin"/>
            </w:r>
            <w:r>
              <w:rPr>
                <w:noProof/>
                <w:webHidden/>
              </w:rPr>
              <w:instrText xml:space="preserve"> PAGEREF _Toc185338589 \h </w:instrText>
            </w:r>
            <w:r>
              <w:rPr>
                <w:noProof/>
                <w:webHidden/>
              </w:rPr>
            </w:r>
            <w:r>
              <w:rPr>
                <w:noProof/>
                <w:webHidden/>
              </w:rPr>
              <w:fldChar w:fldCharType="separate"/>
            </w:r>
            <w:r w:rsidR="006F4301">
              <w:rPr>
                <w:noProof/>
                <w:webHidden/>
              </w:rPr>
              <w:t>8</w:t>
            </w:r>
            <w:r>
              <w:rPr>
                <w:noProof/>
                <w:webHidden/>
              </w:rPr>
              <w:fldChar w:fldCharType="end"/>
            </w:r>
          </w:hyperlink>
        </w:p>
        <w:p w14:paraId="1F4BD51B" w14:textId="0834E3B5" w:rsidR="00CF1589" w:rsidRDefault="00CF1589" w:rsidP="000D77F0">
          <w:pPr>
            <w:pStyle w:val="TOC2"/>
            <w:rPr>
              <w:rFonts w:eastAsiaTheme="minorEastAsia"/>
              <w:noProof/>
              <w:kern w:val="2"/>
              <w14:ligatures w14:val="standardContextual"/>
            </w:rPr>
          </w:pPr>
          <w:hyperlink w:anchor="_Toc185338590" w:history="1">
            <w:r w:rsidRPr="0070442D">
              <w:rPr>
                <w:rStyle w:val="Hyperlink"/>
                <w:noProof/>
              </w:rPr>
              <w:t>D.6 Cancellation of Reservation</w:t>
            </w:r>
            <w:r>
              <w:rPr>
                <w:noProof/>
                <w:webHidden/>
              </w:rPr>
              <w:tab/>
            </w:r>
            <w:r>
              <w:rPr>
                <w:noProof/>
                <w:webHidden/>
              </w:rPr>
              <w:fldChar w:fldCharType="begin"/>
            </w:r>
            <w:r>
              <w:rPr>
                <w:noProof/>
                <w:webHidden/>
              </w:rPr>
              <w:instrText xml:space="preserve"> PAGEREF _Toc185338590 \h </w:instrText>
            </w:r>
            <w:r>
              <w:rPr>
                <w:noProof/>
                <w:webHidden/>
              </w:rPr>
            </w:r>
            <w:r>
              <w:rPr>
                <w:noProof/>
                <w:webHidden/>
              </w:rPr>
              <w:fldChar w:fldCharType="separate"/>
            </w:r>
            <w:r w:rsidR="006F4301">
              <w:rPr>
                <w:noProof/>
                <w:webHidden/>
              </w:rPr>
              <w:t>9</w:t>
            </w:r>
            <w:r>
              <w:rPr>
                <w:noProof/>
                <w:webHidden/>
              </w:rPr>
              <w:fldChar w:fldCharType="end"/>
            </w:r>
          </w:hyperlink>
        </w:p>
        <w:p w14:paraId="3B3B2E85" w14:textId="3DBA170F" w:rsidR="00CF1589" w:rsidRDefault="00CF1589" w:rsidP="000D77F0">
          <w:pPr>
            <w:pStyle w:val="TOC2"/>
            <w:rPr>
              <w:rFonts w:eastAsiaTheme="minorEastAsia"/>
              <w:noProof/>
              <w:kern w:val="2"/>
              <w14:ligatures w14:val="standardContextual"/>
            </w:rPr>
          </w:pPr>
          <w:hyperlink w:anchor="_Toc185338591" w:history="1">
            <w:r w:rsidRPr="0070442D">
              <w:rPr>
                <w:rStyle w:val="Hyperlink"/>
                <w:noProof/>
              </w:rPr>
              <w:t>D.7 Limitations on Reservations</w:t>
            </w:r>
            <w:r>
              <w:rPr>
                <w:noProof/>
                <w:webHidden/>
              </w:rPr>
              <w:tab/>
            </w:r>
            <w:r>
              <w:rPr>
                <w:noProof/>
                <w:webHidden/>
              </w:rPr>
              <w:fldChar w:fldCharType="begin"/>
            </w:r>
            <w:r>
              <w:rPr>
                <w:noProof/>
                <w:webHidden/>
              </w:rPr>
              <w:instrText xml:space="preserve"> PAGEREF _Toc185338591 \h </w:instrText>
            </w:r>
            <w:r>
              <w:rPr>
                <w:noProof/>
                <w:webHidden/>
              </w:rPr>
            </w:r>
            <w:r>
              <w:rPr>
                <w:noProof/>
                <w:webHidden/>
              </w:rPr>
              <w:fldChar w:fldCharType="separate"/>
            </w:r>
            <w:r w:rsidR="006F4301">
              <w:rPr>
                <w:noProof/>
                <w:webHidden/>
              </w:rPr>
              <w:t>10</w:t>
            </w:r>
            <w:r>
              <w:rPr>
                <w:noProof/>
                <w:webHidden/>
              </w:rPr>
              <w:fldChar w:fldCharType="end"/>
            </w:r>
          </w:hyperlink>
        </w:p>
        <w:p w14:paraId="6874899E" w14:textId="3255360E" w:rsidR="00CF1589" w:rsidRDefault="00CF1589" w:rsidP="000D77F0">
          <w:pPr>
            <w:pStyle w:val="TOC1"/>
            <w:rPr>
              <w:rFonts w:eastAsiaTheme="minorEastAsia"/>
              <w:noProof/>
              <w:kern w:val="2"/>
              <w14:ligatures w14:val="standardContextual"/>
            </w:rPr>
          </w:pPr>
          <w:hyperlink w:anchor="_Toc185338592" w:history="1">
            <w:r w:rsidRPr="0070442D">
              <w:rPr>
                <w:rStyle w:val="Hyperlink"/>
                <w:noProof/>
              </w:rPr>
              <w:t>E. Allocations</w:t>
            </w:r>
            <w:r>
              <w:rPr>
                <w:noProof/>
                <w:webHidden/>
              </w:rPr>
              <w:tab/>
            </w:r>
            <w:r>
              <w:rPr>
                <w:noProof/>
                <w:webHidden/>
              </w:rPr>
              <w:fldChar w:fldCharType="begin"/>
            </w:r>
            <w:r>
              <w:rPr>
                <w:noProof/>
                <w:webHidden/>
              </w:rPr>
              <w:instrText xml:space="preserve"> PAGEREF _Toc185338592 \h </w:instrText>
            </w:r>
            <w:r>
              <w:rPr>
                <w:noProof/>
                <w:webHidden/>
              </w:rPr>
            </w:r>
            <w:r>
              <w:rPr>
                <w:noProof/>
                <w:webHidden/>
              </w:rPr>
              <w:fldChar w:fldCharType="separate"/>
            </w:r>
            <w:r w:rsidR="006F4301">
              <w:rPr>
                <w:noProof/>
                <w:webHidden/>
              </w:rPr>
              <w:t>10</w:t>
            </w:r>
            <w:r>
              <w:rPr>
                <w:noProof/>
                <w:webHidden/>
              </w:rPr>
              <w:fldChar w:fldCharType="end"/>
            </w:r>
          </w:hyperlink>
        </w:p>
        <w:p w14:paraId="59D0626A" w14:textId="5B44D453" w:rsidR="00CF1589" w:rsidRDefault="00CF1589" w:rsidP="000D77F0">
          <w:pPr>
            <w:pStyle w:val="TOC2"/>
            <w:rPr>
              <w:rFonts w:eastAsiaTheme="minorEastAsia"/>
              <w:noProof/>
              <w:kern w:val="2"/>
              <w14:ligatures w14:val="standardContextual"/>
            </w:rPr>
          </w:pPr>
          <w:hyperlink w:anchor="_Toc185338593" w:history="1">
            <w:r w:rsidRPr="0070442D">
              <w:rPr>
                <w:rStyle w:val="Hyperlink"/>
                <w:noProof/>
              </w:rPr>
              <w:t>E.1 In General</w:t>
            </w:r>
            <w:r>
              <w:rPr>
                <w:noProof/>
                <w:webHidden/>
              </w:rPr>
              <w:tab/>
            </w:r>
            <w:r>
              <w:rPr>
                <w:noProof/>
                <w:webHidden/>
              </w:rPr>
              <w:fldChar w:fldCharType="begin"/>
            </w:r>
            <w:r>
              <w:rPr>
                <w:noProof/>
                <w:webHidden/>
              </w:rPr>
              <w:instrText xml:space="preserve"> PAGEREF _Toc185338593 \h </w:instrText>
            </w:r>
            <w:r>
              <w:rPr>
                <w:noProof/>
                <w:webHidden/>
              </w:rPr>
            </w:r>
            <w:r>
              <w:rPr>
                <w:noProof/>
                <w:webHidden/>
              </w:rPr>
              <w:fldChar w:fldCharType="separate"/>
            </w:r>
            <w:r w:rsidR="006F4301">
              <w:rPr>
                <w:noProof/>
                <w:webHidden/>
              </w:rPr>
              <w:t>10</w:t>
            </w:r>
            <w:r>
              <w:rPr>
                <w:noProof/>
                <w:webHidden/>
              </w:rPr>
              <w:fldChar w:fldCharType="end"/>
            </w:r>
          </w:hyperlink>
        </w:p>
        <w:p w14:paraId="2A5C6B8E" w14:textId="5D926F3B" w:rsidR="00CF1589" w:rsidRDefault="00CF1589" w:rsidP="000D77F0">
          <w:pPr>
            <w:pStyle w:val="TOC2"/>
            <w:rPr>
              <w:rFonts w:eastAsiaTheme="minorEastAsia"/>
              <w:noProof/>
              <w:kern w:val="2"/>
              <w14:ligatures w14:val="standardContextual"/>
            </w:rPr>
          </w:pPr>
          <w:hyperlink w:anchor="_Toc185338594" w:history="1">
            <w:r w:rsidRPr="0070442D">
              <w:rPr>
                <w:rStyle w:val="Hyperlink"/>
                <w:noProof/>
              </w:rPr>
              <w:t>E.2 Limitations on Eligible Basis</w:t>
            </w:r>
            <w:r>
              <w:rPr>
                <w:noProof/>
                <w:webHidden/>
              </w:rPr>
              <w:tab/>
            </w:r>
            <w:r>
              <w:rPr>
                <w:noProof/>
                <w:webHidden/>
              </w:rPr>
              <w:fldChar w:fldCharType="begin"/>
            </w:r>
            <w:r>
              <w:rPr>
                <w:noProof/>
                <w:webHidden/>
              </w:rPr>
              <w:instrText xml:space="preserve"> PAGEREF _Toc185338594 \h </w:instrText>
            </w:r>
            <w:r>
              <w:rPr>
                <w:noProof/>
                <w:webHidden/>
              </w:rPr>
            </w:r>
            <w:r>
              <w:rPr>
                <w:noProof/>
                <w:webHidden/>
              </w:rPr>
              <w:fldChar w:fldCharType="separate"/>
            </w:r>
            <w:r w:rsidR="006F4301">
              <w:rPr>
                <w:noProof/>
                <w:webHidden/>
              </w:rPr>
              <w:t>10</w:t>
            </w:r>
            <w:r>
              <w:rPr>
                <w:noProof/>
                <w:webHidden/>
              </w:rPr>
              <w:fldChar w:fldCharType="end"/>
            </w:r>
          </w:hyperlink>
        </w:p>
        <w:p w14:paraId="3696E168" w14:textId="13131619" w:rsidR="00CF1589" w:rsidRDefault="00CF1589" w:rsidP="000D77F0">
          <w:pPr>
            <w:pStyle w:val="TOC2"/>
            <w:rPr>
              <w:rFonts w:eastAsiaTheme="minorEastAsia"/>
              <w:noProof/>
              <w:kern w:val="2"/>
              <w14:ligatures w14:val="standardContextual"/>
            </w:rPr>
          </w:pPr>
          <w:hyperlink w:anchor="_Toc185338595" w:history="1">
            <w:r w:rsidRPr="0070442D">
              <w:rPr>
                <w:rStyle w:val="Hyperlink"/>
                <w:noProof/>
              </w:rPr>
              <w:t>E.3 State 30% Basis Boost</w:t>
            </w:r>
            <w:r>
              <w:rPr>
                <w:noProof/>
                <w:webHidden/>
              </w:rPr>
              <w:tab/>
            </w:r>
            <w:r>
              <w:rPr>
                <w:noProof/>
                <w:webHidden/>
              </w:rPr>
              <w:fldChar w:fldCharType="begin"/>
            </w:r>
            <w:r>
              <w:rPr>
                <w:noProof/>
                <w:webHidden/>
              </w:rPr>
              <w:instrText xml:space="preserve"> PAGEREF _Toc185338595 \h </w:instrText>
            </w:r>
            <w:r>
              <w:rPr>
                <w:noProof/>
                <w:webHidden/>
              </w:rPr>
            </w:r>
            <w:r>
              <w:rPr>
                <w:noProof/>
                <w:webHidden/>
              </w:rPr>
              <w:fldChar w:fldCharType="separate"/>
            </w:r>
            <w:r w:rsidR="006F4301">
              <w:rPr>
                <w:noProof/>
                <w:webHidden/>
              </w:rPr>
              <w:t>11</w:t>
            </w:r>
            <w:r>
              <w:rPr>
                <w:noProof/>
                <w:webHidden/>
              </w:rPr>
              <w:fldChar w:fldCharType="end"/>
            </w:r>
          </w:hyperlink>
        </w:p>
        <w:p w14:paraId="55521CCF" w14:textId="5FBD0787" w:rsidR="00CF1589" w:rsidRDefault="00CF1589" w:rsidP="000D77F0">
          <w:pPr>
            <w:pStyle w:val="TOC2"/>
            <w:rPr>
              <w:rFonts w:eastAsiaTheme="minorEastAsia"/>
              <w:noProof/>
              <w:kern w:val="2"/>
              <w14:ligatures w14:val="standardContextual"/>
            </w:rPr>
          </w:pPr>
          <w:hyperlink w:anchor="_Toc185338596" w:history="1">
            <w:r w:rsidRPr="0070442D">
              <w:rPr>
                <w:rStyle w:val="Hyperlink"/>
                <w:noProof/>
              </w:rPr>
              <w:t>E.4 Financing with Other Programs</w:t>
            </w:r>
            <w:r>
              <w:rPr>
                <w:noProof/>
                <w:webHidden/>
              </w:rPr>
              <w:tab/>
            </w:r>
            <w:r>
              <w:rPr>
                <w:noProof/>
                <w:webHidden/>
              </w:rPr>
              <w:fldChar w:fldCharType="begin"/>
            </w:r>
            <w:r>
              <w:rPr>
                <w:noProof/>
                <w:webHidden/>
              </w:rPr>
              <w:instrText xml:space="preserve"> PAGEREF _Toc185338596 \h </w:instrText>
            </w:r>
            <w:r>
              <w:rPr>
                <w:noProof/>
                <w:webHidden/>
              </w:rPr>
            </w:r>
            <w:r>
              <w:rPr>
                <w:noProof/>
                <w:webHidden/>
              </w:rPr>
              <w:fldChar w:fldCharType="separate"/>
            </w:r>
            <w:r w:rsidR="006F4301">
              <w:rPr>
                <w:noProof/>
                <w:webHidden/>
              </w:rPr>
              <w:t>11</w:t>
            </w:r>
            <w:r>
              <w:rPr>
                <w:noProof/>
                <w:webHidden/>
              </w:rPr>
              <w:fldChar w:fldCharType="end"/>
            </w:r>
          </w:hyperlink>
        </w:p>
        <w:p w14:paraId="4A281CB9" w14:textId="55B44540" w:rsidR="00CF1589" w:rsidRDefault="00CF1589" w:rsidP="000D77F0">
          <w:pPr>
            <w:pStyle w:val="TOC2"/>
            <w:rPr>
              <w:rFonts w:eastAsiaTheme="minorEastAsia"/>
              <w:noProof/>
              <w:kern w:val="2"/>
              <w14:ligatures w14:val="standardContextual"/>
            </w:rPr>
          </w:pPr>
          <w:hyperlink w:anchor="_Toc185338597" w:history="1">
            <w:r w:rsidRPr="0070442D">
              <w:rPr>
                <w:rStyle w:val="Hyperlink"/>
                <w:noProof/>
              </w:rPr>
              <w:t>E.5 Balancing RHFP Funds and Tax Credits</w:t>
            </w:r>
            <w:r>
              <w:rPr>
                <w:noProof/>
                <w:webHidden/>
              </w:rPr>
              <w:tab/>
            </w:r>
            <w:r>
              <w:rPr>
                <w:noProof/>
                <w:webHidden/>
              </w:rPr>
              <w:fldChar w:fldCharType="begin"/>
            </w:r>
            <w:r>
              <w:rPr>
                <w:noProof/>
                <w:webHidden/>
              </w:rPr>
              <w:instrText xml:space="preserve"> PAGEREF _Toc185338597 \h </w:instrText>
            </w:r>
            <w:r>
              <w:rPr>
                <w:noProof/>
                <w:webHidden/>
              </w:rPr>
            </w:r>
            <w:r>
              <w:rPr>
                <w:noProof/>
                <w:webHidden/>
              </w:rPr>
              <w:fldChar w:fldCharType="separate"/>
            </w:r>
            <w:r w:rsidR="006F4301">
              <w:rPr>
                <w:noProof/>
                <w:webHidden/>
              </w:rPr>
              <w:t>11</w:t>
            </w:r>
            <w:r>
              <w:rPr>
                <w:noProof/>
                <w:webHidden/>
              </w:rPr>
              <w:fldChar w:fldCharType="end"/>
            </w:r>
          </w:hyperlink>
        </w:p>
        <w:p w14:paraId="7FE2B1C8" w14:textId="2480F222" w:rsidR="00CF1589" w:rsidRDefault="00CF1589" w:rsidP="000D77F0">
          <w:pPr>
            <w:pStyle w:val="TOC2"/>
            <w:rPr>
              <w:rFonts w:eastAsiaTheme="minorEastAsia"/>
              <w:noProof/>
              <w:kern w:val="2"/>
              <w14:ligatures w14:val="standardContextual"/>
            </w:rPr>
          </w:pPr>
          <w:hyperlink w:anchor="_Toc185338598" w:history="1">
            <w:r w:rsidRPr="0070442D">
              <w:rPr>
                <w:rStyle w:val="Hyperlink"/>
                <w:noProof/>
              </w:rPr>
              <w:t>E.6 Request for a Carryover Allocation</w:t>
            </w:r>
            <w:r>
              <w:rPr>
                <w:noProof/>
                <w:webHidden/>
              </w:rPr>
              <w:tab/>
            </w:r>
            <w:r>
              <w:rPr>
                <w:noProof/>
                <w:webHidden/>
              </w:rPr>
              <w:fldChar w:fldCharType="begin"/>
            </w:r>
            <w:r>
              <w:rPr>
                <w:noProof/>
                <w:webHidden/>
              </w:rPr>
              <w:instrText xml:space="preserve"> PAGEREF _Toc185338598 \h </w:instrText>
            </w:r>
            <w:r>
              <w:rPr>
                <w:noProof/>
                <w:webHidden/>
              </w:rPr>
            </w:r>
            <w:r>
              <w:rPr>
                <w:noProof/>
                <w:webHidden/>
              </w:rPr>
              <w:fldChar w:fldCharType="separate"/>
            </w:r>
            <w:r w:rsidR="006F4301">
              <w:rPr>
                <w:noProof/>
                <w:webHidden/>
              </w:rPr>
              <w:t>11</w:t>
            </w:r>
            <w:r>
              <w:rPr>
                <w:noProof/>
                <w:webHidden/>
              </w:rPr>
              <w:fldChar w:fldCharType="end"/>
            </w:r>
          </w:hyperlink>
        </w:p>
        <w:p w14:paraId="36CB37EC" w14:textId="7F4E5071" w:rsidR="00CF1589" w:rsidRDefault="00CF1589" w:rsidP="000D77F0">
          <w:pPr>
            <w:pStyle w:val="TOC2"/>
            <w:rPr>
              <w:rFonts w:eastAsiaTheme="minorEastAsia"/>
              <w:noProof/>
              <w:kern w:val="2"/>
              <w14:ligatures w14:val="standardContextual"/>
            </w:rPr>
          </w:pPr>
          <w:hyperlink w:anchor="_Toc185338599" w:history="1">
            <w:r w:rsidRPr="0070442D">
              <w:rPr>
                <w:rStyle w:val="Hyperlink"/>
                <w:noProof/>
              </w:rPr>
              <w:t>E.7 The 10% Expenditure Test</w:t>
            </w:r>
            <w:r>
              <w:rPr>
                <w:noProof/>
                <w:webHidden/>
              </w:rPr>
              <w:tab/>
            </w:r>
            <w:r>
              <w:rPr>
                <w:noProof/>
                <w:webHidden/>
              </w:rPr>
              <w:fldChar w:fldCharType="begin"/>
            </w:r>
            <w:r>
              <w:rPr>
                <w:noProof/>
                <w:webHidden/>
              </w:rPr>
              <w:instrText xml:space="preserve"> PAGEREF _Toc185338599 \h </w:instrText>
            </w:r>
            <w:r>
              <w:rPr>
                <w:noProof/>
                <w:webHidden/>
              </w:rPr>
            </w:r>
            <w:r>
              <w:rPr>
                <w:noProof/>
                <w:webHidden/>
              </w:rPr>
              <w:fldChar w:fldCharType="separate"/>
            </w:r>
            <w:r w:rsidR="006F4301">
              <w:rPr>
                <w:noProof/>
                <w:webHidden/>
              </w:rPr>
              <w:t>12</w:t>
            </w:r>
            <w:r>
              <w:rPr>
                <w:noProof/>
                <w:webHidden/>
              </w:rPr>
              <w:fldChar w:fldCharType="end"/>
            </w:r>
          </w:hyperlink>
        </w:p>
        <w:p w14:paraId="2D2D32BA" w14:textId="5BD50B19" w:rsidR="00CF1589" w:rsidRDefault="00CF1589" w:rsidP="000D77F0">
          <w:pPr>
            <w:pStyle w:val="TOC2"/>
            <w:rPr>
              <w:rFonts w:eastAsiaTheme="minorEastAsia"/>
              <w:noProof/>
              <w:kern w:val="2"/>
              <w14:ligatures w14:val="standardContextual"/>
            </w:rPr>
          </w:pPr>
          <w:hyperlink w:anchor="_Toc185338600" w:history="1">
            <w:r w:rsidRPr="0070442D">
              <w:rPr>
                <w:rStyle w:val="Hyperlink"/>
                <w:noProof/>
              </w:rPr>
              <w:t>E.8 Placed in Service Evaluation/IRS Form(s) 8609</w:t>
            </w:r>
            <w:r>
              <w:rPr>
                <w:noProof/>
                <w:webHidden/>
              </w:rPr>
              <w:tab/>
            </w:r>
            <w:r>
              <w:rPr>
                <w:noProof/>
                <w:webHidden/>
              </w:rPr>
              <w:fldChar w:fldCharType="begin"/>
            </w:r>
            <w:r>
              <w:rPr>
                <w:noProof/>
                <w:webHidden/>
              </w:rPr>
              <w:instrText xml:space="preserve"> PAGEREF _Toc185338600 \h </w:instrText>
            </w:r>
            <w:r>
              <w:rPr>
                <w:noProof/>
                <w:webHidden/>
              </w:rPr>
            </w:r>
            <w:r>
              <w:rPr>
                <w:noProof/>
                <w:webHidden/>
              </w:rPr>
              <w:fldChar w:fldCharType="separate"/>
            </w:r>
            <w:r w:rsidR="006F4301">
              <w:rPr>
                <w:noProof/>
                <w:webHidden/>
              </w:rPr>
              <w:t>12</w:t>
            </w:r>
            <w:r>
              <w:rPr>
                <w:noProof/>
                <w:webHidden/>
              </w:rPr>
              <w:fldChar w:fldCharType="end"/>
            </w:r>
          </w:hyperlink>
        </w:p>
        <w:p w14:paraId="39FFC2D1" w14:textId="00A77957" w:rsidR="00CF1589" w:rsidRDefault="00CF1589" w:rsidP="000D77F0">
          <w:pPr>
            <w:pStyle w:val="TOC2"/>
            <w:rPr>
              <w:rFonts w:eastAsiaTheme="minorEastAsia"/>
              <w:noProof/>
              <w:kern w:val="2"/>
              <w14:ligatures w14:val="standardContextual"/>
            </w:rPr>
          </w:pPr>
          <w:hyperlink w:anchor="_Toc185338601" w:history="1">
            <w:r w:rsidRPr="0070442D">
              <w:rPr>
                <w:rStyle w:val="Hyperlink"/>
                <w:noProof/>
              </w:rPr>
              <w:t>E.9 Allocation Amendment</w:t>
            </w:r>
            <w:r>
              <w:rPr>
                <w:noProof/>
                <w:webHidden/>
              </w:rPr>
              <w:tab/>
            </w:r>
            <w:r>
              <w:rPr>
                <w:noProof/>
                <w:webHidden/>
              </w:rPr>
              <w:fldChar w:fldCharType="begin"/>
            </w:r>
            <w:r>
              <w:rPr>
                <w:noProof/>
                <w:webHidden/>
              </w:rPr>
              <w:instrText xml:space="preserve"> PAGEREF _Toc185338601 \h </w:instrText>
            </w:r>
            <w:r>
              <w:rPr>
                <w:noProof/>
                <w:webHidden/>
              </w:rPr>
            </w:r>
            <w:r>
              <w:rPr>
                <w:noProof/>
                <w:webHidden/>
              </w:rPr>
              <w:fldChar w:fldCharType="separate"/>
            </w:r>
            <w:r w:rsidR="006F4301">
              <w:rPr>
                <w:noProof/>
                <w:webHidden/>
              </w:rPr>
              <w:t>14</w:t>
            </w:r>
            <w:r>
              <w:rPr>
                <w:noProof/>
                <w:webHidden/>
              </w:rPr>
              <w:fldChar w:fldCharType="end"/>
            </w:r>
          </w:hyperlink>
        </w:p>
        <w:p w14:paraId="23E19D13" w14:textId="3330EDFA" w:rsidR="00CF1589" w:rsidRDefault="00CF1589" w:rsidP="000D77F0">
          <w:pPr>
            <w:pStyle w:val="TOC2"/>
            <w:rPr>
              <w:rFonts w:eastAsiaTheme="minorEastAsia"/>
              <w:noProof/>
              <w:kern w:val="2"/>
              <w14:ligatures w14:val="standardContextual"/>
            </w:rPr>
          </w:pPr>
          <w:hyperlink w:anchor="_Toc185338602" w:history="1">
            <w:r w:rsidRPr="0070442D">
              <w:rPr>
                <w:rStyle w:val="Hyperlink"/>
                <w:noProof/>
              </w:rPr>
              <w:t>E.10 Cancellation of Allocation</w:t>
            </w:r>
            <w:r>
              <w:rPr>
                <w:noProof/>
                <w:webHidden/>
              </w:rPr>
              <w:tab/>
            </w:r>
            <w:r>
              <w:rPr>
                <w:noProof/>
                <w:webHidden/>
              </w:rPr>
              <w:fldChar w:fldCharType="begin"/>
            </w:r>
            <w:r>
              <w:rPr>
                <w:noProof/>
                <w:webHidden/>
              </w:rPr>
              <w:instrText xml:space="preserve"> PAGEREF _Toc185338602 \h </w:instrText>
            </w:r>
            <w:r>
              <w:rPr>
                <w:noProof/>
                <w:webHidden/>
              </w:rPr>
            </w:r>
            <w:r>
              <w:rPr>
                <w:noProof/>
                <w:webHidden/>
              </w:rPr>
              <w:fldChar w:fldCharType="separate"/>
            </w:r>
            <w:r w:rsidR="006F4301">
              <w:rPr>
                <w:noProof/>
                <w:webHidden/>
              </w:rPr>
              <w:t>14</w:t>
            </w:r>
            <w:r>
              <w:rPr>
                <w:noProof/>
                <w:webHidden/>
              </w:rPr>
              <w:fldChar w:fldCharType="end"/>
            </w:r>
          </w:hyperlink>
        </w:p>
        <w:p w14:paraId="2153B0E1" w14:textId="16A0A64A" w:rsidR="00CF1589" w:rsidRDefault="00CF1589" w:rsidP="000D77F0">
          <w:pPr>
            <w:pStyle w:val="TOC1"/>
            <w:rPr>
              <w:rFonts w:eastAsiaTheme="minorEastAsia"/>
              <w:noProof/>
              <w:kern w:val="2"/>
              <w14:ligatures w14:val="standardContextual"/>
            </w:rPr>
          </w:pPr>
          <w:hyperlink w:anchor="_Toc185338603" w:history="1">
            <w:r w:rsidRPr="0070442D">
              <w:rPr>
                <w:rStyle w:val="Hyperlink"/>
                <w:noProof/>
              </w:rPr>
              <w:t>F. Set-Asides and Pools</w:t>
            </w:r>
            <w:r>
              <w:rPr>
                <w:noProof/>
                <w:webHidden/>
              </w:rPr>
              <w:tab/>
            </w:r>
            <w:r>
              <w:rPr>
                <w:noProof/>
                <w:webHidden/>
              </w:rPr>
              <w:fldChar w:fldCharType="begin"/>
            </w:r>
            <w:r>
              <w:rPr>
                <w:noProof/>
                <w:webHidden/>
              </w:rPr>
              <w:instrText xml:space="preserve"> PAGEREF _Toc185338603 \h </w:instrText>
            </w:r>
            <w:r>
              <w:rPr>
                <w:noProof/>
                <w:webHidden/>
              </w:rPr>
            </w:r>
            <w:r>
              <w:rPr>
                <w:noProof/>
                <w:webHidden/>
              </w:rPr>
              <w:fldChar w:fldCharType="separate"/>
            </w:r>
            <w:r w:rsidR="006F4301">
              <w:rPr>
                <w:noProof/>
                <w:webHidden/>
              </w:rPr>
              <w:t>15</w:t>
            </w:r>
            <w:r>
              <w:rPr>
                <w:noProof/>
                <w:webHidden/>
              </w:rPr>
              <w:fldChar w:fldCharType="end"/>
            </w:r>
          </w:hyperlink>
        </w:p>
        <w:p w14:paraId="22B56C73" w14:textId="371A28AD" w:rsidR="00CF1589" w:rsidRDefault="00CF1589" w:rsidP="000D77F0">
          <w:pPr>
            <w:pStyle w:val="TOC2"/>
            <w:rPr>
              <w:rFonts w:eastAsiaTheme="minorEastAsia"/>
              <w:noProof/>
              <w:kern w:val="2"/>
              <w14:ligatures w14:val="standardContextual"/>
            </w:rPr>
          </w:pPr>
          <w:hyperlink w:anchor="_Toc185338604" w:history="1">
            <w:r w:rsidRPr="0070442D">
              <w:rPr>
                <w:rStyle w:val="Hyperlink"/>
                <w:noProof/>
              </w:rPr>
              <w:t>F.1 Non-Profit Set-Aside</w:t>
            </w:r>
            <w:r>
              <w:rPr>
                <w:noProof/>
                <w:webHidden/>
              </w:rPr>
              <w:tab/>
            </w:r>
            <w:r>
              <w:rPr>
                <w:noProof/>
                <w:webHidden/>
              </w:rPr>
              <w:fldChar w:fldCharType="begin"/>
            </w:r>
            <w:r>
              <w:rPr>
                <w:noProof/>
                <w:webHidden/>
              </w:rPr>
              <w:instrText xml:space="preserve"> PAGEREF _Toc185338604 \h </w:instrText>
            </w:r>
            <w:r>
              <w:rPr>
                <w:noProof/>
                <w:webHidden/>
              </w:rPr>
            </w:r>
            <w:r>
              <w:rPr>
                <w:noProof/>
                <w:webHidden/>
              </w:rPr>
              <w:fldChar w:fldCharType="separate"/>
            </w:r>
            <w:r w:rsidR="006F4301">
              <w:rPr>
                <w:noProof/>
                <w:webHidden/>
              </w:rPr>
              <w:t>15</w:t>
            </w:r>
            <w:r>
              <w:rPr>
                <w:noProof/>
                <w:webHidden/>
              </w:rPr>
              <w:fldChar w:fldCharType="end"/>
            </w:r>
          </w:hyperlink>
        </w:p>
        <w:p w14:paraId="250E40E9" w14:textId="234857E8" w:rsidR="00CF1589" w:rsidRDefault="00CF1589" w:rsidP="000D77F0">
          <w:pPr>
            <w:pStyle w:val="TOC2"/>
            <w:rPr>
              <w:rFonts w:eastAsiaTheme="minorEastAsia"/>
              <w:noProof/>
              <w:kern w:val="2"/>
              <w14:ligatures w14:val="standardContextual"/>
            </w:rPr>
          </w:pPr>
          <w:hyperlink w:anchor="_Toc185338605" w:history="1">
            <w:r w:rsidRPr="0070442D">
              <w:rPr>
                <w:rStyle w:val="Hyperlink"/>
                <w:noProof/>
              </w:rPr>
              <w:t>F.2 Infill and Redevelopment Pool</w:t>
            </w:r>
            <w:r>
              <w:rPr>
                <w:noProof/>
                <w:webHidden/>
              </w:rPr>
              <w:tab/>
            </w:r>
            <w:r>
              <w:rPr>
                <w:noProof/>
                <w:webHidden/>
              </w:rPr>
              <w:fldChar w:fldCharType="begin"/>
            </w:r>
            <w:r>
              <w:rPr>
                <w:noProof/>
                <w:webHidden/>
              </w:rPr>
              <w:instrText xml:space="preserve"> PAGEREF _Toc185338605 \h </w:instrText>
            </w:r>
            <w:r>
              <w:rPr>
                <w:noProof/>
                <w:webHidden/>
              </w:rPr>
            </w:r>
            <w:r>
              <w:rPr>
                <w:noProof/>
                <w:webHidden/>
              </w:rPr>
              <w:fldChar w:fldCharType="separate"/>
            </w:r>
            <w:r w:rsidR="006F4301">
              <w:rPr>
                <w:noProof/>
                <w:webHidden/>
              </w:rPr>
              <w:t>16</w:t>
            </w:r>
            <w:r>
              <w:rPr>
                <w:noProof/>
                <w:webHidden/>
              </w:rPr>
              <w:fldChar w:fldCharType="end"/>
            </w:r>
          </w:hyperlink>
        </w:p>
        <w:p w14:paraId="2EDCE8E9" w14:textId="0F1BD6FE" w:rsidR="00CF1589" w:rsidRDefault="00CF1589" w:rsidP="000D77F0">
          <w:pPr>
            <w:pStyle w:val="TOC2"/>
            <w:rPr>
              <w:rFonts w:eastAsiaTheme="minorEastAsia"/>
              <w:noProof/>
              <w:kern w:val="2"/>
              <w14:ligatures w14:val="standardContextual"/>
            </w:rPr>
          </w:pPr>
          <w:hyperlink w:anchor="_Toc185338606" w:history="1">
            <w:r w:rsidRPr="0070442D">
              <w:rPr>
                <w:rStyle w:val="Hyperlink"/>
                <w:noProof/>
              </w:rPr>
              <w:t>F.3 Permanent Supportive Housing Set-Aside</w:t>
            </w:r>
            <w:r>
              <w:rPr>
                <w:noProof/>
                <w:webHidden/>
              </w:rPr>
              <w:tab/>
            </w:r>
            <w:r>
              <w:rPr>
                <w:noProof/>
                <w:webHidden/>
              </w:rPr>
              <w:fldChar w:fldCharType="begin"/>
            </w:r>
            <w:r>
              <w:rPr>
                <w:noProof/>
                <w:webHidden/>
              </w:rPr>
              <w:instrText xml:space="preserve"> PAGEREF _Toc185338606 \h </w:instrText>
            </w:r>
            <w:r>
              <w:rPr>
                <w:noProof/>
                <w:webHidden/>
              </w:rPr>
            </w:r>
            <w:r>
              <w:rPr>
                <w:noProof/>
                <w:webHidden/>
              </w:rPr>
              <w:fldChar w:fldCharType="separate"/>
            </w:r>
            <w:r w:rsidR="006F4301">
              <w:rPr>
                <w:noProof/>
                <w:webHidden/>
              </w:rPr>
              <w:t>16</w:t>
            </w:r>
            <w:r>
              <w:rPr>
                <w:noProof/>
                <w:webHidden/>
              </w:rPr>
              <w:fldChar w:fldCharType="end"/>
            </w:r>
          </w:hyperlink>
        </w:p>
        <w:p w14:paraId="6BE00A4F" w14:textId="1CBC9DF3" w:rsidR="00CF1589" w:rsidRDefault="00CF1589" w:rsidP="000D77F0">
          <w:pPr>
            <w:pStyle w:val="TOC2"/>
            <w:rPr>
              <w:rFonts w:eastAsiaTheme="minorEastAsia"/>
              <w:noProof/>
              <w:kern w:val="2"/>
              <w14:ligatures w14:val="standardContextual"/>
            </w:rPr>
          </w:pPr>
          <w:hyperlink w:anchor="_Toc185338607" w:history="1">
            <w:r w:rsidRPr="0070442D">
              <w:rPr>
                <w:rStyle w:val="Hyperlink"/>
                <w:noProof/>
              </w:rPr>
              <w:t>F.4 Other Set-Asides and Pools</w:t>
            </w:r>
            <w:r>
              <w:rPr>
                <w:noProof/>
                <w:webHidden/>
              </w:rPr>
              <w:tab/>
            </w:r>
            <w:r>
              <w:rPr>
                <w:noProof/>
                <w:webHidden/>
              </w:rPr>
              <w:fldChar w:fldCharType="begin"/>
            </w:r>
            <w:r>
              <w:rPr>
                <w:noProof/>
                <w:webHidden/>
              </w:rPr>
              <w:instrText xml:space="preserve"> PAGEREF _Toc185338607 \h </w:instrText>
            </w:r>
            <w:r>
              <w:rPr>
                <w:noProof/>
                <w:webHidden/>
              </w:rPr>
            </w:r>
            <w:r>
              <w:rPr>
                <w:noProof/>
                <w:webHidden/>
              </w:rPr>
              <w:fldChar w:fldCharType="separate"/>
            </w:r>
            <w:r w:rsidR="006F4301">
              <w:rPr>
                <w:noProof/>
                <w:webHidden/>
              </w:rPr>
              <w:t>19</w:t>
            </w:r>
            <w:r>
              <w:rPr>
                <w:noProof/>
                <w:webHidden/>
              </w:rPr>
              <w:fldChar w:fldCharType="end"/>
            </w:r>
          </w:hyperlink>
        </w:p>
        <w:p w14:paraId="0CF86679" w14:textId="3C5A88BD" w:rsidR="00CF1589" w:rsidRDefault="00CF1589" w:rsidP="000D77F0">
          <w:pPr>
            <w:pStyle w:val="TOC1"/>
            <w:rPr>
              <w:rFonts w:eastAsiaTheme="minorEastAsia"/>
              <w:noProof/>
              <w:kern w:val="2"/>
              <w14:ligatures w14:val="standardContextual"/>
            </w:rPr>
          </w:pPr>
          <w:hyperlink w:anchor="_Toc185338608" w:history="1">
            <w:r w:rsidRPr="0070442D">
              <w:rPr>
                <w:rStyle w:val="Hyperlink"/>
                <w:noProof/>
              </w:rPr>
              <w:t>G. Allocation Criteria</w:t>
            </w:r>
            <w:r>
              <w:rPr>
                <w:noProof/>
                <w:webHidden/>
              </w:rPr>
              <w:tab/>
            </w:r>
            <w:r>
              <w:rPr>
                <w:noProof/>
                <w:webHidden/>
              </w:rPr>
              <w:fldChar w:fldCharType="begin"/>
            </w:r>
            <w:r>
              <w:rPr>
                <w:noProof/>
                <w:webHidden/>
              </w:rPr>
              <w:instrText xml:space="preserve"> PAGEREF _Toc185338608 \h </w:instrText>
            </w:r>
            <w:r>
              <w:rPr>
                <w:noProof/>
                <w:webHidden/>
              </w:rPr>
            </w:r>
            <w:r>
              <w:rPr>
                <w:noProof/>
                <w:webHidden/>
              </w:rPr>
              <w:fldChar w:fldCharType="separate"/>
            </w:r>
            <w:r w:rsidR="006F4301">
              <w:rPr>
                <w:noProof/>
                <w:webHidden/>
              </w:rPr>
              <w:t>19</w:t>
            </w:r>
            <w:r>
              <w:rPr>
                <w:noProof/>
                <w:webHidden/>
              </w:rPr>
              <w:fldChar w:fldCharType="end"/>
            </w:r>
          </w:hyperlink>
        </w:p>
        <w:p w14:paraId="307FE77B" w14:textId="4664AC52" w:rsidR="00CF1589" w:rsidRDefault="00CF1589" w:rsidP="000D77F0">
          <w:pPr>
            <w:pStyle w:val="TOC1"/>
            <w:rPr>
              <w:rFonts w:eastAsiaTheme="minorEastAsia"/>
              <w:noProof/>
              <w:kern w:val="2"/>
              <w14:ligatures w14:val="standardContextual"/>
            </w:rPr>
          </w:pPr>
          <w:hyperlink w:anchor="_Toc185338609" w:history="1">
            <w:r w:rsidRPr="0070442D">
              <w:rPr>
                <w:rStyle w:val="Hyperlink"/>
                <w:noProof/>
              </w:rPr>
              <w:t>H. Project Monitoring</w:t>
            </w:r>
            <w:r>
              <w:rPr>
                <w:noProof/>
                <w:webHidden/>
              </w:rPr>
              <w:tab/>
            </w:r>
            <w:r>
              <w:rPr>
                <w:noProof/>
                <w:webHidden/>
              </w:rPr>
              <w:fldChar w:fldCharType="begin"/>
            </w:r>
            <w:r>
              <w:rPr>
                <w:noProof/>
                <w:webHidden/>
              </w:rPr>
              <w:instrText xml:space="preserve"> PAGEREF _Toc185338609 \h </w:instrText>
            </w:r>
            <w:r>
              <w:rPr>
                <w:noProof/>
                <w:webHidden/>
              </w:rPr>
            </w:r>
            <w:r>
              <w:rPr>
                <w:noProof/>
                <w:webHidden/>
              </w:rPr>
              <w:fldChar w:fldCharType="separate"/>
            </w:r>
            <w:r w:rsidR="006F4301">
              <w:rPr>
                <w:noProof/>
                <w:webHidden/>
              </w:rPr>
              <w:t>20</w:t>
            </w:r>
            <w:r>
              <w:rPr>
                <w:noProof/>
                <w:webHidden/>
              </w:rPr>
              <w:fldChar w:fldCharType="end"/>
            </w:r>
          </w:hyperlink>
        </w:p>
        <w:p w14:paraId="35E02403" w14:textId="191B4533" w:rsidR="00CF1589" w:rsidRDefault="00CF1589" w:rsidP="000D77F0">
          <w:pPr>
            <w:pStyle w:val="TOC2"/>
            <w:rPr>
              <w:rFonts w:eastAsiaTheme="minorEastAsia"/>
              <w:noProof/>
              <w:kern w:val="2"/>
              <w14:ligatures w14:val="standardContextual"/>
            </w:rPr>
          </w:pPr>
          <w:hyperlink w:anchor="_Toc185338610" w:history="1">
            <w:r w:rsidRPr="0070442D">
              <w:rPr>
                <w:rStyle w:val="Hyperlink"/>
                <w:noProof/>
              </w:rPr>
              <w:t>H.1 Introduction</w:t>
            </w:r>
            <w:r>
              <w:rPr>
                <w:noProof/>
                <w:webHidden/>
              </w:rPr>
              <w:tab/>
            </w:r>
            <w:r>
              <w:rPr>
                <w:noProof/>
                <w:webHidden/>
              </w:rPr>
              <w:fldChar w:fldCharType="begin"/>
            </w:r>
            <w:r>
              <w:rPr>
                <w:noProof/>
                <w:webHidden/>
              </w:rPr>
              <w:instrText xml:space="preserve"> PAGEREF _Toc185338610 \h </w:instrText>
            </w:r>
            <w:r>
              <w:rPr>
                <w:noProof/>
                <w:webHidden/>
              </w:rPr>
            </w:r>
            <w:r>
              <w:rPr>
                <w:noProof/>
                <w:webHidden/>
              </w:rPr>
              <w:fldChar w:fldCharType="separate"/>
            </w:r>
            <w:r w:rsidR="006F4301">
              <w:rPr>
                <w:noProof/>
                <w:webHidden/>
              </w:rPr>
              <w:t>20</w:t>
            </w:r>
            <w:r>
              <w:rPr>
                <w:noProof/>
                <w:webHidden/>
              </w:rPr>
              <w:fldChar w:fldCharType="end"/>
            </w:r>
          </w:hyperlink>
        </w:p>
        <w:p w14:paraId="72D2681F" w14:textId="4BA1489A" w:rsidR="00CF1589" w:rsidRDefault="00CF1589" w:rsidP="000D77F0">
          <w:pPr>
            <w:pStyle w:val="TOC2"/>
            <w:rPr>
              <w:rFonts w:eastAsiaTheme="minorEastAsia"/>
              <w:noProof/>
              <w:kern w:val="2"/>
              <w14:ligatures w14:val="standardContextual"/>
            </w:rPr>
          </w:pPr>
          <w:hyperlink w:anchor="_Toc185338611" w:history="1">
            <w:r w:rsidRPr="0070442D">
              <w:rPr>
                <w:rStyle w:val="Hyperlink"/>
                <w:noProof/>
              </w:rPr>
              <w:t>H.2 Recordkeeping and Record Retention</w:t>
            </w:r>
            <w:r>
              <w:rPr>
                <w:noProof/>
                <w:webHidden/>
              </w:rPr>
              <w:tab/>
            </w:r>
            <w:r>
              <w:rPr>
                <w:noProof/>
                <w:webHidden/>
              </w:rPr>
              <w:fldChar w:fldCharType="begin"/>
            </w:r>
            <w:r>
              <w:rPr>
                <w:noProof/>
                <w:webHidden/>
              </w:rPr>
              <w:instrText xml:space="preserve"> PAGEREF _Toc185338611 \h </w:instrText>
            </w:r>
            <w:r>
              <w:rPr>
                <w:noProof/>
                <w:webHidden/>
              </w:rPr>
            </w:r>
            <w:r>
              <w:rPr>
                <w:noProof/>
                <w:webHidden/>
              </w:rPr>
              <w:fldChar w:fldCharType="separate"/>
            </w:r>
            <w:r w:rsidR="006F4301">
              <w:rPr>
                <w:noProof/>
                <w:webHidden/>
              </w:rPr>
              <w:t>20</w:t>
            </w:r>
            <w:r>
              <w:rPr>
                <w:noProof/>
                <w:webHidden/>
              </w:rPr>
              <w:fldChar w:fldCharType="end"/>
            </w:r>
          </w:hyperlink>
        </w:p>
        <w:p w14:paraId="0CF14FB9" w14:textId="784690A7" w:rsidR="00CF1589" w:rsidRDefault="00CF1589" w:rsidP="000D77F0">
          <w:pPr>
            <w:pStyle w:val="TOC2"/>
            <w:rPr>
              <w:rFonts w:eastAsiaTheme="minorEastAsia"/>
              <w:noProof/>
              <w:kern w:val="2"/>
              <w14:ligatures w14:val="standardContextual"/>
            </w:rPr>
          </w:pPr>
          <w:hyperlink w:anchor="_Toc185338612" w:history="1">
            <w:r w:rsidRPr="0070442D">
              <w:rPr>
                <w:rStyle w:val="Hyperlink"/>
                <w:noProof/>
              </w:rPr>
              <w:t>H.3 HUD Reporting Requirements</w:t>
            </w:r>
            <w:r>
              <w:rPr>
                <w:noProof/>
                <w:webHidden/>
              </w:rPr>
              <w:tab/>
            </w:r>
            <w:r>
              <w:rPr>
                <w:noProof/>
                <w:webHidden/>
              </w:rPr>
              <w:fldChar w:fldCharType="begin"/>
            </w:r>
            <w:r>
              <w:rPr>
                <w:noProof/>
                <w:webHidden/>
              </w:rPr>
              <w:instrText xml:space="preserve"> PAGEREF _Toc185338612 \h </w:instrText>
            </w:r>
            <w:r>
              <w:rPr>
                <w:noProof/>
                <w:webHidden/>
              </w:rPr>
            </w:r>
            <w:r>
              <w:rPr>
                <w:noProof/>
                <w:webHidden/>
              </w:rPr>
              <w:fldChar w:fldCharType="separate"/>
            </w:r>
            <w:r w:rsidR="006F4301">
              <w:rPr>
                <w:noProof/>
                <w:webHidden/>
              </w:rPr>
              <w:t>21</w:t>
            </w:r>
            <w:r>
              <w:rPr>
                <w:noProof/>
                <w:webHidden/>
              </w:rPr>
              <w:fldChar w:fldCharType="end"/>
            </w:r>
          </w:hyperlink>
        </w:p>
        <w:p w14:paraId="208C133F" w14:textId="1557323A" w:rsidR="00CF1589" w:rsidRDefault="00CF1589" w:rsidP="000D77F0">
          <w:pPr>
            <w:pStyle w:val="TOC2"/>
            <w:rPr>
              <w:rFonts w:eastAsiaTheme="minorEastAsia"/>
              <w:noProof/>
              <w:kern w:val="2"/>
              <w14:ligatures w14:val="standardContextual"/>
            </w:rPr>
          </w:pPr>
          <w:hyperlink w:anchor="_Toc185338613" w:history="1">
            <w:r w:rsidRPr="0070442D">
              <w:rPr>
                <w:rStyle w:val="Hyperlink"/>
                <w:noProof/>
              </w:rPr>
              <w:t>H.4 Certification and Review</w:t>
            </w:r>
            <w:r>
              <w:rPr>
                <w:noProof/>
                <w:webHidden/>
              </w:rPr>
              <w:tab/>
            </w:r>
            <w:r>
              <w:rPr>
                <w:noProof/>
                <w:webHidden/>
              </w:rPr>
              <w:fldChar w:fldCharType="begin"/>
            </w:r>
            <w:r>
              <w:rPr>
                <w:noProof/>
                <w:webHidden/>
              </w:rPr>
              <w:instrText xml:space="preserve"> PAGEREF _Toc185338613 \h </w:instrText>
            </w:r>
            <w:r>
              <w:rPr>
                <w:noProof/>
                <w:webHidden/>
              </w:rPr>
            </w:r>
            <w:r>
              <w:rPr>
                <w:noProof/>
                <w:webHidden/>
              </w:rPr>
              <w:fldChar w:fldCharType="separate"/>
            </w:r>
            <w:r w:rsidR="006F4301">
              <w:rPr>
                <w:noProof/>
                <w:webHidden/>
              </w:rPr>
              <w:t>22</w:t>
            </w:r>
            <w:r>
              <w:rPr>
                <w:noProof/>
                <w:webHidden/>
              </w:rPr>
              <w:fldChar w:fldCharType="end"/>
            </w:r>
          </w:hyperlink>
        </w:p>
        <w:p w14:paraId="38CB23B7" w14:textId="0E953D3B" w:rsidR="00CF1589" w:rsidRDefault="00CF1589" w:rsidP="000D77F0">
          <w:pPr>
            <w:pStyle w:val="TOC2"/>
            <w:rPr>
              <w:rFonts w:eastAsiaTheme="minorEastAsia"/>
              <w:noProof/>
              <w:kern w:val="2"/>
              <w14:ligatures w14:val="standardContextual"/>
            </w:rPr>
          </w:pPr>
          <w:hyperlink w:anchor="_Toc185338614" w:history="1">
            <w:r w:rsidRPr="0070442D">
              <w:rPr>
                <w:rStyle w:val="Hyperlink"/>
                <w:noProof/>
              </w:rPr>
              <w:t>H.5 Inspection</w:t>
            </w:r>
            <w:r>
              <w:rPr>
                <w:noProof/>
                <w:webHidden/>
              </w:rPr>
              <w:tab/>
            </w:r>
            <w:r>
              <w:rPr>
                <w:noProof/>
                <w:webHidden/>
              </w:rPr>
              <w:fldChar w:fldCharType="begin"/>
            </w:r>
            <w:r>
              <w:rPr>
                <w:noProof/>
                <w:webHidden/>
              </w:rPr>
              <w:instrText xml:space="preserve"> PAGEREF _Toc185338614 \h </w:instrText>
            </w:r>
            <w:r>
              <w:rPr>
                <w:noProof/>
                <w:webHidden/>
              </w:rPr>
            </w:r>
            <w:r>
              <w:rPr>
                <w:noProof/>
                <w:webHidden/>
              </w:rPr>
              <w:fldChar w:fldCharType="separate"/>
            </w:r>
            <w:r w:rsidR="006F4301">
              <w:rPr>
                <w:noProof/>
                <w:webHidden/>
              </w:rPr>
              <w:t>26</w:t>
            </w:r>
            <w:r>
              <w:rPr>
                <w:noProof/>
                <w:webHidden/>
              </w:rPr>
              <w:fldChar w:fldCharType="end"/>
            </w:r>
          </w:hyperlink>
        </w:p>
        <w:p w14:paraId="6425F66D" w14:textId="4C103CA6" w:rsidR="00CF1589" w:rsidRDefault="00CF1589" w:rsidP="000D77F0">
          <w:pPr>
            <w:pStyle w:val="TOC2"/>
            <w:rPr>
              <w:rFonts w:eastAsiaTheme="minorEastAsia"/>
              <w:noProof/>
              <w:kern w:val="2"/>
              <w14:ligatures w14:val="standardContextual"/>
            </w:rPr>
          </w:pPr>
          <w:hyperlink w:anchor="_Toc185338615" w:history="1">
            <w:r w:rsidRPr="0070442D">
              <w:rPr>
                <w:rStyle w:val="Hyperlink"/>
                <w:noProof/>
              </w:rPr>
              <w:t>H.6 Notification of Non-Compliance</w:t>
            </w:r>
            <w:r>
              <w:rPr>
                <w:noProof/>
                <w:webHidden/>
              </w:rPr>
              <w:tab/>
            </w:r>
            <w:r>
              <w:rPr>
                <w:noProof/>
                <w:webHidden/>
              </w:rPr>
              <w:fldChar w:fldCharType="begin"/>
            </w:r>
            <w:r>
              <w:rPr>
                <w:noProof/>
                <w:webHidden/>
              </w:rPr>
              <w:instrText xml:space="preserve"> PAGEREF _Toc185338615 \h </w:instrText>
            </w:r>
            <w:r>
              <w:rPr>
                <w:noProof/>
                <w:webHidden/>
              </w:rPr>
            </w:r>
            <w:r>
              <w:rPr>
                <w:noProof/>
                <w:webHidden/>
              </w:rPr>
              <w:fldChar w:fldCharType="separate"/>
            </w:r>
            <w:r w:rsidR="006F4301">
              <w:rPr>
                <w:noProof/>
                <w:webHidden/>
              </w:rPr>
              <w:t>26</w:t>
            </w:r>
            <w:r>
              <w:rPr>
                <w:noProof/>
                <w:webHidden/>
              </w:rPr>
              <w:fldChar w:fldCharType="end"/>
            </w:r>
          </w:hyperlink>
        </w:p>
        <w:p w14:paraId="1F6B905C" w14:textId="09AD73C8" w:rsidR="00CF1589" w:rsidRDefault="00CF1589" w:rsidP="000D77F0">
          <w:pPr>
            <w:pStyle w:val="TOC2"/>
            <w:rPr>
              <w:rFonts w:eastAsiaTheme="minorEastAsia"/>
              <w:noProof/>
              <w:kern w:val="2"/>
              <w14:ligatures w14:val="standardContextual"/>
            </w:rPr>
          </w:pPr>
          <w:hyperlink w:anchor="_Toc185338616" w:history="1">
            <w:r w:rsidRPr="0070442D">
              <w:rPr>
                <w:rStyle w:val="Hyperlink"/>
                <w:noProof/>
              </w:rPr>
              <w:t>H.7 Retention of Records by CDA</w:t>
            </w:r>
            <w:r>
              <w:rPr>
                <w:noProof/>
                <w:webHidden/>
              </w:rPr>
              <w:tab/>
            </w:r>
            <w:r>
              <w:rPr>
                <w:noProof/>
                <w:webHidden/>
              </w:rPr>
              <w:fldChar w:fldCharType="begin"/>
            </w:r>
            <w:r>
              <w:rPr>
                <w:noProof/>
                <w:webHidden/>
              </w:rPr>
              <w:instrText xml:space="preserve"> PAGEREF _Toc185338616 \h </w:instrText>
            </w:r>
            <w:r>
              <w:rPr>
                <w:noProof/>
                <w:webHidden/>
              </w:rPr>
            </w:r>
            <w:r>
              <w:rPr>
                <w:noProof/>
                <w:webHidden/>
              </w:rPr>
              <w:fldChar w:fldCharType="separate"/>
            </w:r>
            <w:r w:rsidR="006F4301">
              <w:rPr>
                <w:noProof/>
                <w:webHidden/>
              </w:rPr>
              <w:t>27</w:t>
            </w:r>
            <w:r>
              <w:rPr>
                <w:noProof/>
                <w:webHidden/>
              </w:rPr>
              <w:fldChar w:fldCharType="end"/>
            </w:r>
          </w:hyperlink>
        </w:p>
        <w:p w14:paraId="7C8DEE50" w14:textId="4441C4BD" w:rsidR="00CF1589" w:rsidRDefault="00CF1589" w:rsidP="000D77F0">
          <w:pPr>
            <w:pStyle w:val="TOC2"/>
            <w:rPr>
              <w:rFonts w:eastAsiaTheme="minorEastAsia"/>
              <w:noProof/>
              <w:kern w:val="2"/>
              <w14:ligatures w14:val="standardContextual"/>
            </w:rPr>
          </w:pPr>
          <w:hyperlink w:anchor="_Toc185338617" w:history="1">
            <w:r w:rsidRPr="0070442D">
              <w:rPr>
                <w:rStyle w:val="Hyperlink"/>
                <w:noProof/>
              </w:rPr>
              <w:t>H.8 Compliance Monitoring</w:t>
            </w:r>
            <w:r>
              <w:rPr>
                <w:noProof/>
                <w:webHidden/>
              </w:rPr>
              <w:tab/>
            </w:r>
            <w:r>
              <w:rPr>
                <w:noProof/>
                <w:webHidden/>
              </w:rPr>
              <w:fldChar w:fldCharType="begin"/>
            </w:r>
            <w:r>
              <w:rPr>
                <w:noProof/>
                <w:webHidden/>
              </w:rPr>
              <w:instrText xml:space="preserve"> PAGEREF _Toc185338617 \h </w:instrText>
            </w:r>
            <w:r>
              <w:rPr>
                <w:noProof/>
                <w:webHidden/>
              </w:rPr>
            </w:r>
            <w:r>
              <w:rPr>
                <w:noProof/>
                <w:webHidden/>
              </w:rPr>
              <w:fldChar w:fldCharType="separate"/>
            </w:r>
            <w:r w:rsidR="006F4301">
              <w:rPr>
                <w:noProof/>
                <w:webHidden/>
              </w:rPr>
              <w:t>27</w:t>
            </w:r>
            <w:r>
              <w:rPr>
                <w:noProof/>
                <w:webHidden/>
              </w:rPr>
              <w:fldChar w:fldCharType="end"/>
            </w:r>
          </w:hyperlink>
        </w:p>
        <w:p w14:paraId="6BFC6B8B" w14:textId="75B4CE86" w:rsidR="00CF1589" w:rsidRDefault="00CF1589" w:rsidP="000D77F0">
          <w:pPr>
            <w:pStyle w:val="TOC2"/>
            <w:rPr>
              <w:rFonts w:eastAsiaTheme="minorEastAsia"/>
              <w:noProof/>
              <w:kern w:val="2"/>
              <w14:ligatures w14:val="standardContextual"/>
            </w:rPr>
          </w:pPr>
          <w:hyperlink w:anchor="_Toc185338618" w:history="1">
            <w:r w:rsidRPr="0070442D">
              <w:rPr>
                <w:rStyle w:val="Hyperlink"/>
                <w:noProof/>
              </w:rPr>
              <w:t>H.9 Compliance Monitoring Re-Review</w:t>
            </w:r>
            <w:r>
              <w:rPr>
                <w:noProof/>
                <w:webHidden/>
              </w:rPr>
              <w:tab/>
            </w:r>
            <w:r>
              <w:rPr>
                <w:noProof/>
                <w:webHidden/>
              </w:rPr>
              <w:fldChar w:fldCharType="begin"/>
            </w:r>
            <w:r>
              <w:rPr>
                <w:noProof/>
                <w:webHidden/>
              </w:rPr>
              <w:instrText xml:space="preserve"> PAGEREF _Toc185338618 \h </w:instrText>
            </w:r>
            <w:r>
              <w:rPr>
                <w:noProof/>
                <w:webHidden/>
              </w:rPr>
            </w:r>
            <w:r>
              <w:rPr>
                <w:noProof/>
                <w:webHidden/>
              </w:rPr>
              <w:fldChar w:fldCharType="separate"/>
            </w:r>
            <w:r w:rsidR="006F4301">
              <w:rPr>
                <w:noProof/>
                <w:webHidden/>
              </w:rPr>
              <w:t>27</w:t>
            </w:r>
            <w:r>
              <w:rPr>
                <w:noProof/>
                <w:webHidden/>
              </w:rPr>
              <w:fldChar w:fldCharType="end"/>
            </w:r>
          </w:hyperlink>
        </w:p>
        <w:p w14:paraId="4DB6B6B2" w14:textId="77B557BD" w:rsidR="00CF1589" w:rsidRDefault="00CF1589" w:rsidP="000D77F0">
          <w:pPr>
            <w:pStyle w:val="TOC2"/>
            <w:rPr>
              <w:rFonts w:eastAsiaTheme="minorEastAsia"/>
              <w:noProof/>
              <w:kern w:val="2"/>
              <w14:ligatures w14:val="standardContextual"/>
            </w:rPr>
          </w:pPr>
          <w:hyperlink w:anchor="_Toc185338619" w:history="1">
            <w:r w:rsidRPr="0070442D">
              <w:rPr>
                <w:rStyle w:val="Hyperlink"/>
                <w:noProof/>
              </w:rPr>
              <w:t>H.10 Changes in Monitoring Procedures</w:t>
            </w:r>
            <w:r>
              <w:rPr>
                <w:noProof/>
                <w:webHidden/>
              </w:rPr>
              <w:tab/>
            </w:r>
            <w:r>
              <w:rPr>
                <w:noProof/>
                <w:webHidden/>
              </w:rPr>
              <w:fldChar w:fldCharType="begin"/>
            </w:r>
            <w:r>
              <w:rPr>
                <w:noProof/>
                <w:webHidden/>
              </w:rPr>
              <w:instrText xml:space="preserve"> PAGEREF _Toc185338619 \h </w:instrText>
            </w:r>
            <w:r>
              <w:rPr>
                <w:noProof/>
                <w:webHidden/>
              </w:rPr>
            </w:r>
            <w:r>
              <w:rPr>
                <w:noProof/>
                <w:webHidden/>
              </w:rPr>
              <w:fldChar w:fldCharType="separate"/>
            </w:r>
            <w:r w:rsidR="006F4301">
              <w:rPr>
                <w:noProof/>
                <w:webHidden/>
              </w:rPr>
              <w:t>28</w:t>
            </w:r>
            <w:r>
              <w:rPr>
                <w:noProof/>
                <w:webHidden/>
              </w:rPr>
              <w:fldChar w:fldCharType="end"/>
            </w:r>
          </w:hyperlink>
        </w:p>
        <w:p w14:paraId="758BA699" w14:textId="640A1CD2" w:rsidR="00CF1589" w:rsidRDefault="00CF1589" w:rsidP="000D77F0">
          <w:pPr>
            <w:pStyle w:val="TOC1"/>
            <w:rPr>
              <w:rFonts w:eastAsiaTheme="minorEastAsia"/>
              <w:noProof/>
              <w:kern w:val="2"/>
              <w14:ligatures w14:val="standardContextual"/>
            </w:rPr>
          </w:pPr>
          <w:hyperlink w:anchor="_Toc185338620" w:history="1">
            <w:r w:rsidRPr="0070442D">
              <w:rPr>
                <w:rStyle w:val="Hyperlink"/>
                <w:noProof/>
              </w:rPr>
              <w:t>I. Miscellaneous</w:t>
            </w:r>
            <w:r>
              <w:rPr>
                <w:noProof/>
                <w:webHidden/>
              </w:rPr>
              <w:tab/>
            </w:r>
            <w:r>
              <w:rPr>
                <w:noProof/>
                <w:webHidden/>
              </w:rPr>
              <w:fldChar w:fldCharType="begin"/>
            </w:r>
            <w:r>
              <w:rPr>
                <w:noProof/>
                <w:webHidden/>
              </w:rPr>
              <w:instrText xml:space="preserve"> PAGEREF _Toc185338620 \h </w:instrText>
            </w:r>
            <w:r>
              <w:rPr>
                <w:noProof/>
                <w:webHidden/>
              </w:rPr>
            </w:r>
            <w:r>
              <w:rPr>
                <w:noProof/>
                <w:webHidden/>
              </w:rPr>
              <w:fldChar w:fldCharType="separate"/>
            </w:r>
            <w:r w:rsidR="006F4301">
              <w:rPr>
                <w:noProof/>
                <w:webHidden/>
              </w:rPr>
              <w:t>28</w:t>
            </w:r>
            <w:r>
              <w:rPr>
                <w:noProof/>
                <w:webHidden/>
              </w:rPr>
              <w:fldChar w:fldCharType="end"/>
            </w:r>
          </w:hyperlink>
        </w:p>
        <w:p w14:paraId="098336EB" w14:textId="75CB36F6" w:rsidR="00CF1589" w:rsidRDefault="00CF1589" w:rsidP="000D77F0">
          <w:pPr>
            <w:pStyle w:val="TOC2"/>
            <w:rPr>
              <w:rFonts w:eastAsiaTheme="minorEastAsia"/>
              <w:noProof/>
              <w:kern w:val="2"/>
              <w14:ligatures w14:val="standardContextual"/>
            </w:rPr>
          </w:pPr>
          <w:hyperlink w:anchor="_Toc185338621" w:history="1">
            <w:r w:rsidRPr="0070442D">
              <w:rPr>
                <w:rStyle w:val="Hyperlink"/>
                <w:noProof/>
              </w:rPr>
              <w:t>I.1 Subsidy Layering Review</w:t>
            </w:r>
            <w:r>
              <w:rPr>
                <w:noProof/>
                <w:webHidden/>
              </w:rPr>
              <w:tab/>
            </w:r>
            <w:r>
              <w:rPr>
                <w:noProof/>
                <w:webHidden/>
              </w:rPr>
              <w:fldChar w:fldCharType="begin"/>
            </w:r>
            <w:r>
              <w:rPr>
                <w:noProof/>
                <w:webHidden/>
              </w:rPr>
              <w:instrText xml:space="preserve"> PAGEREF _Toc185338621 \h </w:instrText>
            </w:r>
            <w:r>
              <w:rPr>
                <w:noProof/>
                <w:webHidden/>
              </w:rPr>
            </w:r>
            <w:r>
              <w:rPr>
                <w:noProof/>
                <w:webHidden/>
              </w:rPr>
              <w:fldChar w:fldCharType="separate"/>
            </w:r>
            <w:r w:rsidR="006F4301">
              <w:rPr>
                <w:noProof/>
                <w:webHidden/>
              </w:rPr>
              <w:t>28</w:t>
            </w:r>
            <w:r>
              <w:rPr>
                <w:noProof/>
                <w:webHidden/>
              </w:rPr>
              <w:fldChar w:fldCharType="end"/>
            </w:r>
          </w:hyperlink>
        </w:p>
        <w:p w14:paraId="09DE881A" w14:textId="2EB8F5F6" w:rsidR="00CF1589" w:rsidRDefault="00CF1589" w:rsidP="000D77F0">
          <w:pPr>
            <w:pStyle w:val="TOC2"/>
            <w:rPr>
              <w:rFonts w:eastAsiaTheme="minorEastAsia"/>
              <w:noProof/>
              <w:kern w:val="2"/>
              <w14:ligatures w14:val="standardContextual"/>
            </w:rPr>
          </w:pPr>
          <w:hyperlink w:anchor="_Toc185338622" w:history="1">
            <w:r w:rsidRPr="0070442D">
              <w:rPr>
                <w:rStyle w:val="Hyperlink"/>
                <w:noProof/>
              </w:rPr>
              <w:t>I.2 Qualified Contracts</w:t>
            </w:r>
            <w:r>
              <w:rPr>
                <w:noProof/>
                <w:webHidden/>
              </w:rPr>
              <w:tab/>
            </w:r>
            <w:r>
              <w:rPr>
                <w:noProof/>
                <w:webHidden/>
              </w:rPr>
              <w:fldChar w:fldCharType="begin"/>
            </w:r>
            <w:r>
              <w:rPr>
                <w:noProof/>
                <w:webHidden/>
              </w:rPr>
              <w:instrText xml:space="preserve"> PAGEREF _Toc185338622 \h </w:instrText>
            </w:r>
            <w:r>
              <w:rPr>
                <w:noProof/>
                <w:webHidden/>
              </w:rPr>
            </w:r>
            <w:r>
              <w:rPr>
                <w:noProof/>
                <w:webHidden/>
              </w:rPr>
              <w:fldChar w:fldCharType="separate"/>
            </w:r>
            <w:r w:rsidR="006F4301">
              <w:rPr>
                <w:noProof/>
                <w:webHidden/>
              </w:rPr>
              <w:t>28</w:t>
            </w:r>
            <w:r>
              <w:rPr>
                <w:noProof/>
                <w:webHidden/>
              </w:rPr>
              <w:fldChar w:fldCharType="end"/>
            </w:r>
          </w:hyperlink>
        </w:p>
        <w:p w14:paraId="3917FFCC" w14:textId="63FD3FB5" w:rsidR="00CF1589" w:rsidRDefault="00CF1589" w:rsidP="000D77F0">
          <w:pPr>
            <w:pStyle w:val="TOC2"/>
            <w:rPr>
              <w:rFonts w:eastAsiaTheme="minorEastAsia"/>
              <w:noProof/>
              <w:kern w:val="2"/>
              <w14:ligatures w14:val="standardContextual"/>
            </w:rPr>
          </w:pPr>
          <w:hyperlink w:anchor="_Toc185338623" w:history="1">
            <w:r w:rsidRPr="0070442D">
              <w:rPr>
                <w:rStyle w:val="Hyperlink"/>
                <w:noProof/>
              </w:rPr>
              <w:t>I.3 Correspondence and Submittals</w:t>
            </w:r>
            <w:r>
              <w:rPr>
                <w:noProof/>
                <w:webHidden/>
              </w:rPr>
              <w:tab/>
            </w:r>
            <w:r>
              <w:rPr>
                <w:noProof/>
                <w:webHidden/>
              </w:rPr>
              <w:fldChar w:fldCharType="begin"/>
            </w:r>
            <w:r>
              <w:rPr>
                <w:noProof/>
                <w:webHidden/>
              </w:rPr>
              <w:instrText xml:space="preserve"> PAGEREF _Toc185338623 \h </w:instrText>
            </w:r>
            <w:r>
              <w:rPr>
                <w:noProof/>
                <w:webHidden/>
              </w:rPr>
            </w:r>
            <w:r>
              <w:rPr>
                <w:noProof/>
                <w:webHidden/>
              </w:rPr>
              <w:fldChar w:fldCharType="separate"/>
            </w:r>
            <w:r w:rsidR="006F4301">
              <w:rPr>
                <w:noProof/>
                <w:webHidden/>
              </w:rPr>
              <w:t>29</w:t>
            </w:r>
            <w:r>
              <w:rPr>
                <w:noProof/>
                <w:webHidden/>
              </w:rPr>
              <w:fldChar w:fldCharType="end"/>
            </w:r>
          </w:hyperlink>
        </w:p>
        <w:p w14:paraId="68BD1158" w14:textId="6781A521" w:rsidR="00CF1589" w:rsidRDefault="00CF1589" w:rsidP="000D77F0">
          <w:pPr>
            <w:pStyle w:val="TOC2"/>
            <w:rPr>
              <w:rFonts w:eastAsiaTheme="minorEastAsia"/>
              <w:noProof/>
              <w:kern w:val="2"/>
              <w14:ligatures w14:val="standardContextual"/>
            </w:rPr>
          </w:pPr>
          <w:hyperlink w:anchor="_Toc185338624" w:history="1">
            <w:r w:rsidRPr="0070442D">
              <w:rPr>
                <w:rStyle w:val="Hyperlink"/>
                <w:noProof/>
              </w:rPr>
              <w:t>I.4 Partial Invalidity</w:t>
            </w:r>
            <w:r>
              <w:rPr>
                <w:noProof/>
                <w:webHidden/>
              </w:rPr>
              <w:tab/>
            </w:r>
            <w:r>
              <w:rPr>
                <w:noProof/>
                <w:webHidden/>
              </w:rPr>
              <w:fldChar w:fldCharType="begin"/>
            </w:r>
            <w:r>
              <w:rPr>
                <w:noProof/>
                <w:webHidden/>
              </w:rPr>
              <w:instrText xml:space="preserve"> PAGEREF _Toc185338624 \h </w:instrText>
            </w:r>
            <w:r>
              <w:rPr>
                <w:noProof/>
                <w:webHidden/>
              </w:rPr>
            </w:r>
            <w:r>
              <w:rPr>
                <w:noProof/>
                <w:webHidden/>
              </w:rPr>
              <w:fldChar w:fldCharType="separate"/>
            </w:r>
            <w:r w:rsidR="006F4301">
              <w:rPr>
                <w:noProof/>
                <w:webHidden/>
              </w:rPr>
              <w:t>29</w:t>
            </w:r>
            <w:r>
              <w:rPr>
                <w:noProof/>
                <w:webHidden/>
              </w:rPr>
              <w:fldChar w:fldCharType="end"/>
            </w:r>
          </w:hyperlink>
        </w:p>
        <w:p w14:paraId="384F4DD0" w14:textId="314BBE89" w:rsidR="00CF1589" w:rsidRDefault="00CF1589" w:rsidP="000D77F0">
          <w:pPr>
            <w:pStyle w:val="TOC2"/>
            <w:rPr>
              <w:rFonts w:eastAsiaTheme="minorEastAsia"/>
              <w:noProof/>
              <w:kern w:val="2"/>
              <w14:ligatures w14:val="standardContextual"/>
            </w:rPr>
          </w:pPr>
          <w:hyperlink w:anchor="_Toc185338625" w:history="1">
            <w:r w:rsidRPr="0070442D">
              <w:rPr>
                <w:rStyle w:val="Hyperlink"/>
                <w:noProof/>
              </w:rPr>
              <w:t>I.5 Disclaimer</w:t>
            </w:r>
            <w:r>
              <w:rPr>
                <w:noProof/>
                <w:webHidden/>
              </w:rPr>
              <w:tab/>
            </w:r>
            <w:r>
              <w:rPr>
                <w:noProof/>
                <w:webHidden/>
              </w:rPr>
              <w:fldChar w:fldCharType="begin"/>
            </w:r>
            <w:r>
              <w:rPr>
                <w:noProof/>
                <w:webHidden/>
              </w:rPr>
              <w:instrText xml:space="preserve"> PAGEREF _Toc185338625 \h </w:instrText>
            </w:r>
            <w:r>
              <w:rPr>
                <w:noProof/>
                <w:webHidden/>
              </w:rPr>
            </w:r>
            <w:r>
              <w:rPr>
                <w:noProof/>
                <w:webHidden/>
              </w:rPr>
              <w:fldChar w:fldCharType="separate"/>
            </w:r>
            <w:r w:rsidR="006F4301">
              <w:rPr>
                <w:noProof/>
                <w:webHidden/>
              </w:rPr>
              <w:t>29</w:t>
            </w:r>
            <w:r>
              <w:rPr>
                <w:noProof/>
                <w:webHidden/>
              </w:rPr>
              <w:fldChar w:fldCharType="end"/>
            </w:r>
          </w:hyperlink>
        </w:p>
        <w:p w14:paraId="5568ED2B" w14:textId="48D68678" w:rsidR="00CF1589" w:rsidRDefault="00CF1589" w:rsidP="000D77F0">
          <w:pPr>
            <w:pStyle w:val="TOC1"/>
            <w:rPr>
              <w:rFonts w:eastAsiaTheme="minorEastAsia"/>
              <w:noProof/>
              <w:kern w:val="2"/>
              <w14:ligatures w14:val="standardContextual"/>
            </w:rPr>
          </w:pPr>
          <w:hyperlink w:anchor="_Toc185338626" w:history="1">
            <w:r w:rsidRPr="0070442D">
              <w:rPr>
                <w:rStyle w:val="Hyperlink"/>
                <w:noProof/>
              </w:rPr>
              <w:t>APPENDIX A: Maryland Department of Housing and Community Development Multifamily Rental Financing Program Guide</w:t>
            </w:r>
            <w:r>
              <w:rPr>
                <w:noProof/>
                <w:webHidden/>
              </w:rPr>
              <w:tab/>
            </w:r>
            <w:r>
              <w:rPr>
                <w:noProof/>
                <w:webHidden/>
              </w:rPr>
              <w:fldChar w:fldCharType="begin"/>
            </w:r>
            <w:r>
              <w:rPr>
                <w:noProof/>
                <w:webHidden/>
              </w:rPr>
              <w:instrText xml:space="preserve"> PAGEREF _Toc185338626 \h </w:instrText>
            </w:r>
            <w:r>
              <w:rPr>
                <w:noProof/>
                <w:webHidden/>
              </w:rPr>
            </w:r>
            <w:r>
              <w:rPr>
                <w:noProof/>
                <w:webHidden/>
              </w:rPr>
              <w:fldChar w:fldCharType="separate"/>
            </w:r>
            <w:r w:rsidR="006F4301">
              <w:rPr>
                <w:noProof/>
                <w:webHidden/>
              </w:rPr>
              <w:t>31</w:t>
            </w:r>
            <w:r>
              <w:rPr>
                <w:noProof/>
                <w:webHidden/>
              </w:rPr>
              <w:fldChar w:fldCharType="end"/>
            </w:r>
          </w:hyperlink>
        </w:p>
        <w:p w14:paraId="7D46D42D" w14:textId="355F64D6" w:rsidR="00D6225C" w:rsidRDefault="00271CF1" w:rsidP="000D77F0">
          <w:r>
            <w:fldChar w:fldCharType="end"/>
          </w:r>
        </w:p>
      </w:sdtContent>
    </w:sdt>
    <w:p w14:paraId="2146B644" w14:textId="77777777" w:rsidR="00361A4C" w:rsidRDefault="00361A4C" w:rsidP="000D77F0">
      <w:pPr>
        <w:sectPr w:rsidR="00361A4C" w:rsidSect="00830C6A">
          <w:headerReference w:type="default" r:id="rId13"/>
          <w:footerReference w:type="default" r:id="rId14"/>
          <w:pgSz w:w="11900" w:h="16840"/>
          <w:pgMar w:top="1600" w:right="1280" w:bottom="1600" w:left="1300" w:header="864" w:footer="1406" w:gutter="0"/>
          <w:pgNumType w:fmt="lowerRoman"/>
          <w:cols w:space="720"/>
          <w:docGrid w:linePitch="299"/>
        </w:sectPr>
      </w:pPr>
    </w:p>
    <w:p w14:paraId="30CB022E" w14:textId="77777777" w:rsidR="004A4E97" w:rsidRPr="00F73A3F" w:rsidRDefault="004A4E97" w:rsidP="00874956">
      <w:pPr>
        <w:pStyle w:val="Heading2"/>
      </w:pPr>
      <w:bookmarkStart w:id="3" w:name="_Toc185338571"/>
      <w:r w:rsidRPr="00F73A3F">
        <w:lastRenderedPageBreak/>
        <w:t>A</w:t>
      </w:r>
      <w:r w:rsidR="00C543B0" w:rsidRPr="00F73A3F">
        <w:t>.</w:t>
      </w:r>
      <w:r w:rsidR="0062656A" w:rsidRPr="00F73A3F">
        <w:t xml:space="preserve"> </w:t>
      </w:r>
      <w:r w:rsidRPr="00F73A3F">
        <w:t>Introduction</w:t>
      </w:r>
      <w:bookmarkEnd w:id="3"/>
    </w:p>
    <w:p w14:paraId="771F7061" w14:textId="77777777" w:rsidR="005B6DC1" w:rsidRPr="00F73A3F" w:rsidRDefault="005B6DC1" w:rsidP="00874956">
      <w:pPr>
        <w:pStyle w:val="Heading3"/>
      </w:pPr>
      <w:bookmarkStart w:id="4" w:name="_Toc185338572"/>
      <w:r w:rsidRPr="00F73A3F">
        <w:t>A.1</w:t>
      </w:r>
      <w:r w:rsidR="00A23838" w:rsidRPr="00F73A3F">
        <w:t xml:space="preserve"> </w:t>
      </w:r>
      <w:r w:rsidRPr="00F73A3F">
        <w:t>In General</w:t>
      </w:r>
      <w:bookmarkEnd w:id="4"/>
    </w:p>
    <w:p w14:paraId="36712B7B" w14:textId="0AD73D29" w:rsidR="00632721" w:rsidRPr="00466D55" w:rsidRDefault="004A4E97" w:rsidP="000D77F0">
      <w:r w:rsidRPr="00034659">
        <w:rPr>
          <w:spacing w:val="3"/>
        </w:rPr>
        <w:t>T</w:t>
      </w:r>
      <w:r w:rsidRPr="00034659">
        <w:rPr>
          <w:spacing w:val="-2"/>
        </w:rPr>
        <w:t>h</w:t>
      </w:r>
      <w:r w:rsidRPr="00034659">
        <w:t>e</w:t>
      </w:r>
      <w:r w:rsidRPr="00034659">
        <w:rPr>
          <w:spacing w:val="30"/>
        </w:rPr>
        <w:t xml:space="preserve"> </w:t>
      </w:r>
      <w:r w:rsidRPr="00034659">
        <w:t>1986</w:t>
      </w:r>
      <w:r w:rsidRPr="00034659">
        <w:rPr>
          <w:spacing w:val="31"/>
        </w:rPr>
        <w:t xml:space="preserve"> </w:t>
      </w:r>
      <w:r w:rsidRPr="00034659">
        <w:t>Tax</w:t>
      </w:r>
      <w:r w:rsidRPr="00034659">
        <w:rPr>
          <w:spacing w:val="27"/>
        </w:rPr>
        <w:t xml:space="preserve"> </w:t>
      </w:r>
      <w:r w:rsidRPr="00034659">
        <w:t>Re</w:t>
      </w:r>
      <w:r w:rsidRPr="00034659">
        <w:rPr>
          <w:spacing w:val="-2"/>
        </w:rPr>
        <w:t>f</w:t>
      </w:r>
      <w:r w:rsidRPr="00034659">
        <w:t>orm</w:t>
      </w:r>
      <w:r w:rsidRPr="00034659">
        <w:rPr>
          <w:spacing w:val="36"/>
        </w:rPr>
        <w:t xml:space="preserve"> </w:t>
      </w:r>
      <w:r w:rsidRPr="00034659">
        <w:t>Act</w:t>
      </w:r>
      <w:r w:rsidRPr="00034659">
        <w:rPr>
          <w:spacing w:val="28"/>
        </w:rPr>
        <w:t xml:space="preserve"> </w:t>
      </w:r>
      <w:r w:rsidRPr="00034659">
        <w:t>created</w:t>
      </w:r>
      <w:r w:rsidRPr="00034659">
        <w:rPr>
          <w:spacing w:val="35"/>
        </w:rPr>
        <w:t xml:space="preserve"> </w:t>
      </w:r>
      <w:r w:rsidRPr="00034659">
        <w:t>the</w:t>
      </w:r>
      <w:r w:rsidRPr="00034659">
        <w:rPr>
          <w:spacing w:val="28"/>
        </w:rPr>
        <w:t xml:space="preserve"> </w:t>
      </w:r>
      <w:r w:rsidRPr="00034659">
        <w:rPr>
          <w:spacing w:val="3"/>
        </w:rPr>
        <w:t>l</w:t>
      </w:r>
      <w:r w:rsidRPr="00034659">
        <w:rPr>
          <w:spacing w:val="-2"/>
        </w:rPr>
        <w:t>o</w:t>
      </w:r>
      <w:r w:rsidRPr="00034659">
        <w:rPr>
          <w:spacing w:val="-1"/>
        </w:rPr>
        <w:t>w</w:t>
      </w:r>
      <w:r w:rsidRPr="00034659">
        <w:rPr>
          <w:spacing w:val="-2"/>
        </w:rPr>
        <w:t>-</w:t>
      </w:r>
      <w:r w:rsidRPr="00034659">
        <w:t>inco</w:t>
      </w:r>
      <w:r w:rsidRPr="00034659">
        <w:rPr>
          <w:spacing w:val="-1"/>
        </w:rPr>
        <w:t>m</w:t>
      </w:r>
      <w:r w:rsidRPr="00034659">
        <w:t>e</w:t>
      </w:r>
      <w:r w:rsidRPr="00034659">
        <w:rPr>
          <w:spacing w:val="40"/>
        </w:rPr>
        <w:t xml:space="preserve"> </w:t>
      </w:r>
      <w:r w:rsidRPr="00034659">
        <w:t>h</w:t>
      </w:r>
      <w:r w:rsidRPr="00034659">
        <w:rPr>
          <w:spacing w:val="-2"/>
        </w:rPr>
        <w:t>o</w:t>
      </w:r>
      <w:r w:rsidRPr="00034659">
        <w:t>using</w:t>
      </w:r>
      <w:r w:rsidRPr="00034659">
        <w:rPr>
          <w:spacing w:val="31"/>
        </w:rPr>
        <w:t xml:space="preserve"> </w:t>
      </w:r>
      <w:r w:rsidRPr="00034659">
        <w:rPr>
          <w:spacing w:val="3"/>
        </w:rPr>
        <w:t>t</w:t>
      </w:r>
      <w:r w:rsidRPr="00034659">
        <w:rPr>
          <w:spacing w:val="-2"/>
        </w:rPr>
        <w:t>a</w:t>
      </w:r>
      <w:r w:rsidRPr="00034659">
        <w:t>x</w:t>
      </w:r>
      <w:r w:rsidRPr="00034659">
        <w:rPr>
          <w:spacing w:val="23"/>
        </w:rPr>
        <w:t xml:space="preserve"> </w:t>
      </w:r>
      <w:r w:rsidRPr="00034659">
        <w:t>credit</w:t>
      </w:r>
      <w:r w:rsidRPr="00034659">
        <w:rPr>
          <w:spacing w:val="32"/>
        </w:rPr>
        <w:t xml:space="preserve"> </w:t>
      </w:r>
      <w:r w:rsidR="002768D0" w:rsidRPr="00034659">
        <w:t>program</w:t>
      </w:r>
      <w:r w:rsidRPr="00034659">
        <w:rPr>
          <w:spacing w:val="38"/>
        </w:rPr>
        <w:t xml:space="preserve"> </w:t>
      </w:r>
      <w:r w:rsidRPr="00034659">
        <w:t>un</w:t>
      </w:r>
      <w:r w:rsidRPr="00034659">
        <w:rPr>
          <w:spacing w:val="-2"/>
        </w:rPr>
        <w:t>d</w:t>
      </w:r>
      <w:r w:rsidRPr="00034659">
        <w:t>er</w:t>
      </w:r>
      <w:r w:rsidRPr="00034659">
        <w:rPr>
          <w:spacing w:val="32"/>
        </w:rPr>
        <w:t xml:space="preserve"> </w:t>
      </w:r>
      <w:r w:rsidRPr="00034659">
        <w:rPr>
          <w:spacing w:val="-2"/>
        </w:rPr>
        <w:t>§</w:t>
      </w:r>
      <w:r w:rsidRPr="00034659">
        <w:t>42</w:t>
      </w:r>
      <w:r w:rsidRPr="00034659">
        <w:rPr>
          <w:spacing w:val="26"/>
        </w:rPr>
        <w:t xml:space="preserve"> </w:t>
      </w:r>
      <w:r w:rsidRPr="00034659">
        <w:rPr>
          <w:w w:val="102"/>
        </w:rPr>
        <w:t xml:space="preserve">of </w:t>
      </w:r>
      <w:r w:rsidRPr="00034659">
        <w:t>the</w:t>
      </w:r>
      <w:r w:rsidRPr="00034659">
        <w:rPr>
          <w:spacing w:val="4"/>
        </w:rPr>
        <w:t xml:space="preserve"> </w:t>
      </w:r>
      <w:r w:rsidRPr="00034659">
        <w:rPr>
          <w:spacing w:val="-4"/>
        </w:rPr>
        <w:t>I</w:t>
      </w:r>
      <w:r w:rsidRPr="00034659">
        <w:t>nternal</w:t>
      </w:r>
      <w:r w:rsidRPr="00034659">
        <w:rPr>
          <w:spacing w:val="14"/>
        </w:rPr>
        <w:t xml:space="preserve"> </w:t>
      </w:r>
      <w:r w:rsidRPr="00034659">
        <w:t>Re</w:t>
      </w:r>
      <w:r w:rsidRPr="00034659">
        <w:rPr>
          <w:spacing w:val="-2"/>
        </w:rPr>
        <w:t>ve</w:t>
      </w:r>
      <w:r w:rsidRPr="00034659">
        <w:t>nue</w:t>
      </w:r>
      <w:r w:rsidRPr="00034659">
        <w:rPr>
          <w:spacing w:val="13"/>
        </w:rPr>
        <w:t xml:space="preserve"> </w:t>
      </w:r>
      <w:r w:rsidRPr="00034659">
        <w:t>Code</w:t>
      </w:r>
      <w:r w:rsidRPr="00034659">
        <w:rPr>
          <w:spacing w:val="7"/>
        </w:rPr>
        <w:t xml:space="preserve"> </w:t>
      </w:r>
      <w:r w:rsidRPr="00034659">
        <w:t>of 1</w:t>
      </w:r>
      <w:r w:rsidRPr="00034659">
        <w:rPr>
          <w:spacing w:val="-2"/>
        </w:rPr>
        <w:t>9</w:t>
      </w:r>
      <w:r w:rsidRPr="00034659">
        <w:t>86,</w:t>
      </w:r>
      <w:r w:rsidRPr="00034659">
        <w:rPr>
          <w:spacing w:val="9"/>
        </w:rPr>
        <w:t xml:space="preserve"> </w:t>
      </w:r>
      <w:r w:rsidRPr="00034659">
        <w:t>as</w:t>
      </w:r>
      <w:r w:rsidRPr="00034659">
        <w:rPr>
          <w:spacing w:val="2"/>
        </w:rPr>
        <w:t xml:space="preserve"> </w:t>
      </w:r>
      <w:r w:rsidRPr="00034659">
        <w:t>a</w:t>
      </w:r>
      <w:r w:rsidRPr="00034659">
        <w:rPr>
          <w:spacing w:val="-1"/>
        </w:rPr>
        <w:t>m</w:t>
      </w:r>
      <w:r w:rsidRPr="00034659">
        <w:t>ended</w:t>
      </w:r>
      <w:r w:rsidRPr="00034659">
        <w:rPr>
          <w:spacing w:val="14"/>
        </w:rPr>
        <w:t xml:space="preserve"> </w:t>
      </w:r>
      <w:r w:rsidRPr="00034659">
        <w:t>(to</w:t>
      </w:r>
      <w:r w:rsidRPr="00034659">
        <w:rPr>
          <w:spacing w:val="-2"/>
        </w:rPr>
        <w:t>g</w:t>
      </w:r>
      <w:r w:rsidRPr="00034659">
        <w:t>ether</w:t>
      </w:r>
      <w:r w:rsidRPr="00034659">
        <w:rPr>
          <w:spacing w:val="12"/>
        </w:rPr>
        <w:t xml:space="preserve"> </w:t>
      </w:r>
      <w:r w:rsidRPr="00034659">
        <w:rPr>
          <w:spacing w:val="-4"/>
        </w:rPr>
        <w:t>w</w:t>
      </w:r>
      <w:r w:rsidRPr="00034659">
        <w:t>i</w:t>
      </w:r>
      <w:r w:rsidRPr="00034659">
        <w:rPr>
          <w:spacing w:val="3"/>
        </w:rPr>
        <w:t>t</w:t>
      </w:r>
      <w:r w:rsidRPr="00034659">
        <w:t>h</w:t>
      </w:r>
      <w:r w:rsidRPr="00034659">
        <w:rPr>
          <w:spacing w:val="4"/>
        </w:rPr>
        <w:t xml:space="preserve"> </w:t>
      </w:r>
      <w:r w:rsidRPr="00034659">
        <w:t>the</w:t>
      </w:r>
      <w:r w:rsidRPr="00034659">
        <w:rPr>
          <w:spacing w:val="2"/>
        </w:rPr>
        <w:t xml:space="preserve"> </w:t>
      </w:r>
      <w:r w:rsidRPr="00034659">
        <w:t>Treasury</w:t>
      </w:r>
      <w:r w:rsidRPr="00034659">
        <w:rPr>
          <w:spacing w:val="4"/>
        </w:rPr>
        <w:t xml:space="preserve"> </w:t>
      </w:r>
      <w:r w:rsidRPr="00034659">
        <w:t>Re</w:t>
      </w:r>
      <w:r w:rsidRPr="00034659">
        <w:rPr>
          <w:spacing w:val="-2"/>
        </w:rPr>
        <w:t>g</w:t>
      </w:r>
      <w:r w:rsidRPr="00034659">
        <w:t>ulat</w:t>
      </w:r>
      <w:r w:rsidRPr="00034659">
        <w:rPr>
          <w:spacing w:val="3"/>
        </w:rPr>
        <w:t>i</w:t>
      </w:r>
      <w:r w:rsidRPr="00034659">
        <w:t>o</w:t>
      </w:r>
      <w:r w:rsidRPr="00034659">
        <w:rPr>
          <w:spacing w:val="-2"/>
        </w:rPr>
        <w:t>n</w:t>
      </w:r>
      <w:r w:rsidRPr="00034659">
        <w:t>s</w:t>
      </w:r>
      <w:r w:rsidRPr="00034659">
        <w:rPr>
          <w:spacing w:val="17"/>
        </w:rPr>
        <w:t xml:space="preserve"> </w:t>
      </w:r>
      <w:r w:rsidRPr="00034659">
        <w:rPr>
          <w:w w:val="102"/>
        </w:rPr>
        <w:t>pro</w:t>
      </w:r>
      <w:r w:rsidRPr="00034659">
        <w:rPr>
          <w:spacing w:val="-1"/>
          <w:w w:val="102"/>
        </w:rPr>
        <w:t>m</w:t>
      </w:r>
      <w:r w:rsidRPr="00034659">
        <w:rPr>
          <w:w w:val="102"/>
        </w:rPr>
        <w:t>ul</w:t>
      </w:r>
      <w:r w:rsidRPr="00034659">
        <w:rPr>
          <w:spacing w:val="-2"/>
          <w:w w:val="102"/>
        </w:rPr>
        <w:t>g</w:t>
      </w:r>
      <w:r w:rsidRPr="00034659">
        <w:rPr>
          <w:w w:val="102"/>
        </w:rPr>
        <w:t xml:space="preserve">ated </w:t>
      </w:r>
      <w:r w:rsidRPr="00034659">
        <w:t>thereun</w:t>
      </w:r>
      <w:r w:rsidRPr="00034659">
        <w:rPr>
          <w:spacing w:val="-2"/>
        </w:rPr>
        <w:t>d</w:t>
      </w:r>
      <w:r w:rsidRPr="00034659">
        <w:t>er,</w:t>
      </w:r>
      <w:r w:rsidRPr="00034659">
        <w:rPr>
          <w:spacing w:val="18"/>
        </w:rPr>
        <w:t xml:space="preserve"> </w:t>
      </w:r>
      <w:r w:rsidR="00D7583A">
        <w:rPr>
          <w:spacing w:val="3"/>
        </w:rPr>
        <w:t>the Internal Revenue Code</w:t>
      </w:r>
      <w:r w:rsidRPr="00034659">
        <w:t>),</w:t>
      </w:r>
      <w:r w:rsidRPr="00034659">
        <w:rPr>
          <w:spacing w:val="14"/>
        </w:rPr>
        <w:t xml:space="preserve"> </w:t>
      </w:r>
      <w:r w:rsidRPr="00034659">
        <w:t xml:space="preserve">to </w:t>
      </w:r>
      <w:r w:rsidRPr="00034659">
        <w:rPr>
          <w:spacing w:val="-2"/>
        </w:rPr>
        <w:t>e</w:t>
      </w:r>
      <w:r w:rsidRPr="00034659">
        <w:t>ncoura</w:t>
      </w:r>
      <w:r w:rsidRPr="00034659">
        <w:rPr>
          <w:spacing w:val="-2"/>
        </w:rPr>
        <w:t>g</w:t>
      </w:r>
      <w:r w:rsidRPr="00034659">
        <w:t>e</w:t>
      </w:r>
      <w:r w:rsidRPr="00034659">
        <w:rPr>
          <w:spacing w:val="12"/>
        </w:rPr>
        <w:t xml:space="preserve"> </w:t>
      </w:r>
      <w:r w:rsidRPr="00034659">
        <w:t>the pri</w:t>
      </w:r>
      <w:r w:rsidRPr="00034659">
        <w:rPr>
          <w:spacing w:val="-2"/>
        </w:rPr>
        <w:t>v</w:t>
      </w:r>
      <w:r w:rsidRPr="00034659">
        <w:t>ate</w:t>
      </w:r>
      <w:r w:rsidRPr="00034659">
        <w:rPr>
          <w:spacing w:val="10"/>
        </w:rPr>
        <w:t xml:space="preserve"> </w:t>
      </w:r>
      <w:r w:rsidRPr="00034659">
        <w:t>sector</w:t>
      </w:r>
      <w:r w:rsidRPr="00034659">
        <w:rPr>
          <w:spacing w:val="5"/>
        </w:rPr>
        <w:t xml:space="preserve"> </w:t>
      </w:r>
      <w:r w:rsidRPr="00034659">
        <w:t>to in</w:t>
      </w:r>
      <w:r w:rsidRPr="00034659">
        <w:rPr>
          <w:spacing w:val="-4"/>
        </w:rPr>
        <w:t>v</w:t>
      </w:r>
      <w:r w:rsidRPr="00034659">
        <w:t>est</w:t>
      </w:r>
      <w:r w:rsidRPr="00034659">
        <w:rPr>
          <w:spacing w:val="7"/>
        </w:rPr>
        <w:t xml:space="preserve"> </w:t>
      </w:r>
      <w:r w:rsidRPr="00034659">
        <w:t>in the co</w:t>
      </w:r>
      <w:r w:rsidRPr="00034659">
        <w:rPr>
          <w:spacing w:val="-2"/>
        </w:rPr>
        <w:t>n</w:t>
      </w:r>
      <w:r w:rsidRPr="00034659">
        <w:t>s</w:t>
      </w:r>
      <w:r w:rsidRPr="00034659">
        <w:rPr>
          <w:spacing w:val="3"/>
        </w:rPr>
        <w:t>t</w:t>
      </w:r>
      <w:r w:rsidRPr="00034659">
        <w:t>ruction</w:t>
      </w:r>
      <w:r w:rsidRPr="00034659">
        <w:rPr>
          <w:spacing w:val="16"/>
        </w:rPr>
        <w:t xml:space="preserve"> </w:t>
      </w:r>
      <w:r w:rsidRPr="00034659">
        <w:t>and reha</w:t>
      </w:r>
      <w:r w:rsidRPr="00034659">
        <w:rPr>
          <w:spacing w:val="-2"/>
        </w:rPr>
        <w:t>b</w:t>
      </w:r>
      <w:r w:rsidRPr="00034659">
        <w:rPr>
          <w:spacing w:val="3"/>
        </w:rPr>
        <w:t>i</w:t>
      </w:r>
      <w:r w:rsidRPr="00034659">
        <w:t>li</w:t>
      </w:r>
      <w:r w:rsidRPr="00034659">
        <w:rPr>
          <w:spacing w:val="3"/>
        </w:rPr>
        <w:t>t</w:t>
      </w:r>
      <w:r w:rsidRPr="00034659">
        <w:t>ation</w:t>
      </w:r>
      <w:r w:rsidRPr="00034659">
        <w:rPr>
          <w:spacing w:val="17"/>
        </w:rPr>
        <w:t xml:space="preserve"> </w:t>
      </w:r>
      <w:r w:rsidRPr="00034659">
        <w:rPr>
          <w:w w:val="102"/>
        </w:rPr>
        <w:t xml:space="preserve">of </w:t>
      </w:r>
      <w:r w:rsidRPr="00034659">
        <w:t>ho</w:t>
      </w:r>
      <w:r w:rsidRPr="00034659">
        <w:rPr>
          <w:spacing w:val="-2"/>
        </w:rPr>
        <w:t>u</w:t>
      </w:r>
      <w:r w:rsidRPr="00034659">
        <w:t>s</w:t>
      </w:r>
      <w:r w:rsidRPr="00034659">
        <w:rPr>
          <w:spacing w:val="3"/>
        </w:rPr>
        <w:t>i</w:t>
      </w:r>
      <w:r w:rsidRPr="00034659">
        <w:rPr>
          <w:spacing w:val="-2"/>
        </w:rPr>
        <w:t>n</w:t>
      </w:r>
      <w:r w:rsidRPr="00034659">
        <w:t>g</w:t>
      </w:r>
      <w:r w:rsidRPr="00034659">
        <w:rPr>
          <w:spacing w:val="48"/>
        </w:rPr>
        <w:t xml:space="preserve"> </w:t>
      </w:r>
      <w:r w:rsidRPr="00034659">
        <w:rPr>
          <w:spacing w:val="-2"/>
        </w:rPr>
        <w:t>f</w:t>
      </w:r>
      <w:r w:rsidRPr="00034659">
        <w:t>or</w:t>
      </w:r>
      <w:r w:rsidRPr="00034659">
        <w:rPr>
          <w:spacing w:val="39"/>
        </w:rPr>
        <w:t xml:space="preserve"> </w:t>
      </w:r>
      <w:r w:rsidRPr="0083596C">
        <w:t>l</w:t>
      </w:r>
      <w:r w:rsidRPr="00034659">
        <w:t>o</w:t>
      </w:r>
      <w:r w:rsidRPr="0083596C">
        <w:t xml:space="preserve">w </w:t>
      </w:r>
      <w:r w:rsidRPr="00034659">
        <w:t>a</w:t>
      </w:r>
      <w:r w:rsidRPr="0083596C">
        <w:t>nd m</w:t>
      </w:r>
      <w:r w:rsidRPr="00034659">
        <w:t>ode</w:t>
      </w:r>
      <w:r w:rsidRPr="0083596C">
        <w:t>r</w:t>
      </w:r>
      <w:r w:rsidRPr="00034659">
        <w:t>a</w:t>
      </w:r>
      <w:r w:rsidRPr="0083596C">
        <w:t>te i</w:t>
      </w:r>
      <w:r w:rsidRPr="00034659">
        <w:t>nco</w:t>
      </w:r>
      <w:r w:rsidRPr="0083596C">
        <w:t>me i</w:t>
      </w:r>
      <w:r w:rsidRPr="00034659">
        <w:t>nd</w:t>
      </w:r>
      <w:r w:rsidRPr="0083596C">
        <w:t>ivi</w:t>
      </w:r>
      <w:r w:rsidRPr="00034659">
        <w:t>dua</w:t>
      </w:r>
      <w:r w:rsidRPr="0083596C">
        <w:t xml:space="preserve">ls </w:t>
      </w:r>
      <w:r w:rsidRPr="00034659">
        <w:t>an</w:t>
      </w:r>
      <w:r w:rsidRPr="0083596C">
        <w:t>d f</w:t>
      </w:r>
      <w:r w:rsidRPr="00034659">
        <w:t>a</w:t>
      </w:r>
      <w:r w:rsidRPr="0083596C">
        <w:t>mili</w:t>
      </w:r>
      <w:r w:rsidRPr="00034659">
        <w:t>e</w:t>
      </w:r>
      <w:r w:rsidRPr="0083596C">
        <w:t xml:space="preserve">s by </w:t>
      </w:r>
      <w:r w:rsidRPr="00034659">
        <w:t>p</w:t>
      </w:r>
      <w:r w:rsidRPr="0083596C">
        <w:t>r</w:t>
      </w:r>
      <w:r w:rsidRPr="00034659">
        <w:t>o</w:t>
      </w:r>
      <w:r w:rsidRPr="0083596C">
        <w:t>vi</w:t>
      </w:r>
      <w:r w:rsidRPr="00034659">
        <w:t>d</w:t>
      </w:r>
      <w:r w:rsidRPr="0083596C">
        <w:t>i</w:t>
      </w:r>
      <w:r w:rsidRPr="00034659">
        <w:t>n</w:t>
      </w:r>
      <w:r w:rsidRPr="0083596C">
        <w:t>g q</w:t>
      </w:r>
      <w:r w:rsidRPr="00034659">
        <w:t>ua</w:t>
      </w:r>
      <w:r w:rsidRPr="0083596C">
        <w:t>lifi</w:t>
      </w:r>
      <w:r w:rsidRPr="00034659">
        <w:t>e</w:t>
      </w:r>
      <w:r w:rsidRPr="0083596C">
        <w:t xml:space="preserve">d </w:t>
      </w:r>
      <w:r w:rsidRPr="00034659">
        <w:t>p</w:t>
      </w:r>
      <w:r w:rsidRPr="0083596C">
        <w:t>r</w:t>
      </w:r>
      <w:r w:rsidRPr="00034659">
        <w:t>o</w:t>
      </w:r>
      <w:r w:rsidRPr="0083596C">
        <w:t>j</w:t>
      </w:r>
      <w:r w:rsidRPr="00034659">
        <w:t>ec</w:t>
      </w:r>
      <w:r w:rsidRPr="0083596C">
        <w:t xml:space="preserve">t owners with </w:t>
      </w:r>
      <w:r w:rsidR="00A14A29" w:rsidRPr="0083596C">
        <w:t>L</w:t>
      </w:r>
      <w:r w:rsidR="00632721" w:rsidRPr="0083596C">
        <w:t>ow-</w:t>
      </w:r>
      <w:r w:rsidR="00A14A29" w:rsidRPr="0083596C">
        <w:t>I</w:t>
      </w:r>
      <w:r w:rsidR="00632721" w:rsidRPr="0083596C">
        <w:t xml:space="preserve">ncome </w:t>
      </w:r>
      <w:r w:rsidR="00A14A29" w:rsidRPr="0083596C">
        <w:t>H</w:t>
      </w:r>
      <w:r w:rsidR="00632721" w:rsidRPr="0083596C">
        <w:t xml:space="preserve">ousing </w:t>
      </w:r>
      <w:r w:rsidR="00A14A29" w:rsidRPr="0083596C">
        <w:t>T</w:t>
      </w:r>
      <w:r w:rsidRPr="00034659">
        <w:t>a</w:t>
      </w:r>
      <w:r w:rsidRPr="0083596C">
        <w:t xml:space="preserve">x </w:t>
      </w:r>
      <w:r w:rsidR="00A14A29">
        <w:t>C</w:t>
      </w:r>
      <w:r w:rsidRPr="0083596C">
        <w:t>r</w:t>
      </w:r>
      <w:r w:rsidRPr="00034659">
        <w:t>ed</w:t>
      </w:r>
      <w:r w:rsidRPr="0083596C">
        <w:t xml:space="preserve">its </w:t>
      </w:r>
      <w:r w:rsidR="00632721" w:rsidRPr="0083596C">
        <w:t xml:space="preserve">(LIHTC) </w:t>
      </w:r>
      <w:r w:rsidRPr="00034659">
        <w:t>a</w:t>
      </w:r>
      <w:r w:rsidRPr="0083596C">
        <w:t>g</w:t>
      </w:r>
      <w:r w:rsidRPr="00034659">
        <w:t>a</w:t>
      </w:r>
      <w:r w:rsidRPr="0083596C">
        <w:t>i</w:t>
      </w:r>
      <w:r w:rsidRPr="00034659">
        <w:t>n</w:t>
      </w:r>
      <w:r w:rsidRPr="0083596C">
        <w:t>st th</w:t>
      </w:r>
      <w:r w:rsidRPr="00034659">
        <w:t>e</w:t>
      </w:r>
      <w:r w:rsidRPr="0083596C">
        <w:t>ir f</w:t>
      </w:r>
      <w:r w:rsidRPr="00034659">
        <w:t>ede</w:t>
      </w:r>
      <w:r w:rsidRPr="0083596C">
        <w:t>r</w:t>
      </w:r>
      <w:r w:rsidRPr="00034659">
        <w:t>a</w:t>
      </w:r>
      <w:r w:rsidRPr="0083596C">
        <w:t>l i</w:t>
      </w:r>
      <w:r w:rsidRPr="00034659">
        <w:t>n</w:t>
      </w:r>
      <w:r w:rsidRPr="0083596C">
        <w:t>c</w:t>
      </w:r>
      <w:r w:rsidRPr="00034659">
        <w:t>o</w:t>
      </w:r>
      <w:r w:rsidRPr="0083596C">
        <w:t>me t</w:t>
      </w:r>
      <w:r w:rsidRPr="00034659">
        <w:t>a</w:t>
      </w:r>
      <w:r w:rsidRPr="0083596C">
        <w:t xml:space="preserve">x </w:t>
      </w:r>
      <w:r w:rsidRPr="00034659">
        <w:t>o</w:t>
      </w:r>
      <w:r w:rsidRPr="0083596C">
        <w:t>blig</w:t>
      </w:r>
      <w:r w:rsidRPr="00034659">
        <w:t>a</w:t>
      </w:r>
      <w:r w:rsidRPr="0083596C">
        <w:t>ti</w:t>
      </w:r>
      <w:r w:rsidRPr="00034659">
        <w:t>on</w:t>
      </w:r>
      <w:r w:rsidRPr="0083596C">
        <w:t>s</w:t>
      </w:r>
      <w:r w:rsidR="00C543B0" w:rsidRPr="0083596C">
        <w:t>.</w:t>
      </w:r>
      <w:r w:rsidR="0062656A" w:rsidRPr="0083596C">
        <w:t xml:space="preserve"> </w:t>
      </w:r>
      <w:r w:rsidRPr="00034659">
        <w:t>Th</w:t>
      </w:r>
      <w:r w:rsidRPr="0083596C">
        <w:t>e</w:t>
      </w:r>
      <w:r w:rsidRPr="00034659">
        <w:rPr>
          <w:spacing w:val="15"/>
        </w:rPr>
        <w:t xml:space="preserve"> </w:t>
      </w:r>
      <w:r w:rsidRPr="00034659">
        <w:rPr>
          <w:spacing w:val="3"/>
        </w:rPr>
        <w:t>G</w:t>
      </w:r>
      <w:r w:rsidRPr="00034659">
        <w:rPr>
          <w:spacing w:val="-2"/>
        </w:rPr>
        <w:t>ov</w:t>
      </w:r>
      <w:r w:rsidRPr="00034659">
        <w:t>ernor</w:t>
      </w:r>
      <w:r w:rsidRPr="00034659">
        <w:rPr>
          <w:spacing w:val="24"/>
        </w:rPr>
        <w:t xml:space="preserve"> </w:t>
      </w:r>
      <w:r w:rsidRPr="00034659">
        <w:t>of</w:t>
      </w:r>
      <w:r w:rsidRPr="00034659">
        <w:rPr>
          <w:spacing w:val="11"/>
        </w:rPr>
        <w:t xml:space="preserve"> </w:t>
      </w:r>
      <w:r w:rsidRPr="00034659">
        <w:t>the</w:t>
      </w:r>
      <w:r w:rsidRPr="00034659">
        <w:rPr>
          <w:spacing w:val="13"/>
        </w:rPr>
        <w:t xml:space="preserve"> </w:t>
      </w:r>
      <w:r w:rsidRPr="00034659">
        <w:rPr>
          <w:spacing w:val="-2"/>
        </w:rPr>
        <w:t>S</w:t>
      </w:r>
      <w:r w:rsidRPr="00034659">
        <w:rPr>
          <w:spacing w:val="3"/>
        </w:rPr>
        <w:t>t</w:t>
      </w:r>
      <w:r w:rsidRPr="00034659">
        <w:t>ate</w:t>
      </w:r>
      <w:r w:rsidRPr="00034659">
        <w:rPr>
          <w:spacing w:val="16"/>
        </w:rPr>
        <w:t xml:space="preserve"> </w:t>
      </w:r>
      <w:r w:rsidRPr="00034659">
        <w:t>of</w:t>
      </w:r>
      <w:r w:rsidRPr="00034659">
        <w:rPr>
          <w:spacing w:val="9"/>
        </w:rPr>
        <w:t xml:space="preserve"> </w:t>
      </w:r>
      <w:r w:rsidRPr="00034659">
        <w:t>Mar</w:t>
      </w:r>
      <w:r w:rsidRPr="00034659">
        <w:rPr>
          <w:spacing w:val="-7"/>
        </w:rPr>
        <w:t>y</w:t>
      </w:r>
      <w:r w:rsidRPr="00034659">
        <w:rPr>
          <w:spacing w:val="3"/>
        </w:rPr>
        <w:t>l</w:t>
      </w:r>
      <w:r w:rsidRPr="00034659">
        <w:rPr>
          <w:spacing w:val="-2"/>
        </w:rPr>
        <w:t>a</w:t>
      </w:r>
      <w:r w:rsidRPr="00034659">
        <w:t>nd</w:t>
      </w:r>
      <w:r w:rsidRPr="00034659">
        <w:rPr>
          <w:spacing w:val="24"/>
        </w:rPr>
        <w:t xml:space="preserve"> </w:t>
      </w:r>
      <w:r w:rsidRPr="00034659">
        <w:rPr>
          <w:w w:val="102"/>
        </w:rPr>
        <w:t xml:space="preserve">has </w:t>
      </w:r>
      <w:r w:rsidRPr="00034659">
        <w:t>desi</w:t>
      </w:r>
      <w:r w:rsidRPr="00034659">
        <w:rPr>
          <w:spacing w:val="-2"/>
        </w:rPr>
        <w:t>g</w:t>
      </w:r>
      <w:r w:rsidRPr="00034659">
        <w:t>nated</w:t>
      </w:r>
      <w:r w:rsidRPr="00034659">
        <w:rPr>
          <w:spacing w:val="47"/>
        </w:rPr>
        <w:t xml:space="preserve"> </w:t>
      </w:r>
      <w:r w:rsidRPr="00034659">
        <w:t>the</w:t>
      </w:r>
      <w:r w:rsidRPr="00034659">
        <w:rPr>
          <w:spacing w:val="35"/>
        </w:rPr>
        <w:t xml:space="preserve"> </w:t>
      </w:r>
      <w:r w:rsidRPr="00034659">
        <w:rPr>
          <w:spacing w:val="-1"/>
        </w:rPr>
        <w:t>M</w:t>
      </w:r>
      <w:r w:rsidRPr="00034659">
        <w:t>a</w:t>
      </w:r>
      <w:r w:rsidRPr="00034659">
        <w:rPr>
          <w:spacing w:val="3"/>
        </w:rPr>
        <w:t>r</w:t>
      </w:r>
      <w:r w:rsidRPr="00034659">
        <w:rPr>
          <w:spacing w:val="-9"/>
        </w:rPr>
        <w:t>y</w:t>
      </w:r>
      <w:r w:rsidRPr="00034659">
        <w:rPr>
          <w:spacing w:val="3"/>
        </w:rPr>
        <w:t>l</w:t>
      </w:r>
      <w:r w:rsidRPr="00034659">
        <w:t>a</w:t>
      </w:r>
      <w:r w:rsidRPr="00034659">
        <w:rPr>
          <w:spacing w:val="-2"/>
        </w:rPr>
        <w:t>n</w:t>
      </w:r>
      <w:r w:rsidRPr="00034659">
        <w:t>d</w:t>
      </w:r>
      <w:r w:rsidRPr="00034659">
        <w:rPr>
          <w:spacing w:val="46"/>
        </w:rPr>
        <w:t xml:space="preserve"> </w:t>
      </w:r>
      <w:r w:rsidRPr="00034659">
        <w:t>Departme</w:t>
      </w:r>
      <w:r w:rsidRPr="00034659">
        <w:rPr>
          <w:spacing w:val="-2"/>
        </w:rPr>
        <w:t>n</w:t>
      </w:r>
      <w:r w:rsidRPr="00034659">
        <w:t>t</w:t>
      </w:r>
      <w:r w:rsidRPr="00034659">
        <w:rPr>
          <w:spacing w:val="51"/>
        </w:rPr>
        <w:t xml:space="preserve"> </w:t>
      </w:r>
      <w:r w:rsidRPr="00034659">
        <w:rPr>
          <w:spacing w:val="-2"/>
        </w:rPr>
        <w:t>o</w:t>
      </w:r>
      <w:r w:rsidRPr="00034659">
        <w:t>f</w:t>
      </w:r>
      <w:r w:rsidRPr="00034659">
        <w:rPr>
          <w:spacing w:val="31"/>
        </w:rPr>
        <w:t xml:space="preserve"> </w:t>
      </w:r>
      <w:r w:rsidRPr="00034659">
        <w:t>Ho</w:t>
      </w:r>
      <w:r w:rsidRPr="00034659">
        <w:rPr>
          <w:spacing w:val="-2"/>
        </w:rPr>
        <w:t>u</w:t>
      </w:r>
      <w:r w:rsidRPr="00034659">
        <w:rPr>
          <w:spacing w:val="3"/>
        </w:rPr>
        <w:t>s</w:t>
      </w:r>
      <w:r w:rsidRPr="00034659">
        <w:t>ing</w:t>
      </w:r>
      <w:r w:rsidRPr="00034659">
        <w:rPr>
          <w:spacing w:val="37"/>
        </w:rPr>
        <w:t xml:space="preserve"> </w:t>
      </w:r>
      <w:r w:rsidRPr="00034659">
        <w:t>and</w:t>
      </w:r>
      <w:r w:rsidRPr="00034659">
        <w:rPr>
          <w:spacing w:val="34"/>
        </w:rPr>
        <w:t xml:space="preserve"> </w:t>
      </w:r>
      <w:r w:rsidRPr="00034659">
        <w:t>Co</w:t>
      </w:r>
      <w:r w:rsidRPr="00034659">
        <w:rPr>
          <w:spacing w:val="-1"/>
        </w:rPr>
        <w:t>mm</w:t>
      </w:r>
      <w:r w:rsidRPr="00034659">
        <w:t>uni</w:t>
      </w:r>
      <w:r w:rsidRPr="00034659">
        <w:rPr>
          <w:spacing w:val="3"/>
        </w:rPr>
        <w:t>t</w:t>
      </w:r>
      <w:r w:rsidRPr="00034659">
        <w:t>y</w:t>
      </w:r>
      <w:r w:rsidRPr="00034659">
        <w:rPr>
          <w:spacing w:val="38"/>
        </w:rPr>
        <w:t xml:space="preserve"> </w:t>
      </w:r>
      <w:r w:rsidRPr="00034659">
        <w:rPr>
          <w:spacing w:val="3"/>
        </w:rPr>
        <w:t>D</w:t>
      </w:r>
      <w:r w:rsidRPr="00034659">
        <w:t>e</w:t>
      </w:r>
      <w:r w:rsidRPr="00034659">
        <w:rPr>
          <w:spacing w:val="-4"/>
        </w:rPr>
        <w:t>v</w:t>
      </w:r>
      <w:r w:rsidRPr="00034659">
        <w:t>e</w:t>
      </w:r>
      <w:r w:rsidRPr="00034659">
        <w:rPr>
          <w:spacing w:val="3"/>
        </w:rPr>
        <w:t>l</w:t>
      </w:r>
      <w:r w:rsidRPr="00034659">
        <w:rPr>
          <w:spacing w:val="-2"/>
        </w:rPr>
        <w:t>o</w:t>
      </w:r>
      <w:r w:rsidRPr="00034659">
        <w:t>p</w:t>
      </w:r>
      <w:r w:rsidRPr="00034659">
        <w:rPr>
          <w:spacing w:val="-1"/>
        </w:rPr>
        <w:t>m</w:t>
      </w:r>
      <w:r w:rsidRPr="00034659">
        <w:t>ent</w:t>
      </w:r>
      <w:r w:rsidRPr="00034659">
        <w:rPr>
          <w:spacing w:val="49"/>
        </w:rPr>
        <w:t xml:space="preserve"> </w:t>
      </w:r>
      <w:r w:rsidRPr="00337FFC">
        <w:rPr>
          <w:spacing w:val="3"/>
        </w:rPr>
        <w:t>(</w:t>
      </w:r>
      <w:r w:rsidR="00964064" w:rsidRPr="00964064">
        <w:t>DHCD</w:t>
      </w:r>
      <w:r w:rsidRPr="00337FFC">
        <w:t>)</w:t>
      </w:r>
      <w:r w:rsidRPr="00337FFC">
        <w:rPr>
          <w:spacing w:val="52"/>
        </w:rPr>
        <w:t xml:space="preserve"> </w:t>
      </w:r>
      <w:r w:rsidRPr="00337FFC">
        <w:rPr>
          <w:w w:val="102"/>
        </w:rPr>
        <w:t xml:space="preserve">as </w:t>
      </w:r>
      <w:r w:rsidRPr="00337FFC">
        <w:t>the</w:t>
      </w:r>
      <w:r w:rsidRPr="00337FFC">
        <w:rPr>
          <w:spacing w:val="4"/>
        </w:rPr>
        <w:t xml:space="preserve"> </w:t>
      </w:r>
      <w:r w:rsidRPr="00337FFC">
        <w:t>a</w:t>
      </w:r>
      <w:r w:rsidRPr="00337FFC">
        <w:rPr>
          <w:spacing w:val="-2"/>
        </w:rPr>
        <w:t>g</w:t>
      </w:r>
      <w:r w:rsidRPr="00337FFC">
        <w:t>en</w:t>
      </w:r>
      <w:r w:rsidRPr="00337FFC">
        <w:rPr>
          <w:spacing w:val="-2"/>
        </w:rPr>
        <w:t>c</w:t>
      </w:r>
      <w:r w:rsidRPr="00337FFC">
        <w:t>y</w:t>
      </w:r>
      <w:r w:rsidRPr="00337FFC">
        <w:rPr>
          <w:spacing w:val="4"/>
        </w:rPr>
        <w:t xml:space="preserve"> </w:t>
      </w:r>
      <w:r w:rsidRPr="00337FFC">
        <w:t>authorized</w:t>
      </w:r>
      <w:r w:rsidRPr="00337FFC">
        <w:rPr>
          <w:spacing w:val="16"/>
        </w:rPr>
        <w:t xml:space="preserve"> </w:t>
      </w:r>
      <w:r w:rsidRPr="00337FFC">
        <w:t>to</w:t>
      </w:r>
      <w:r w:rsidRPr="00337FFC">
        <w:rPr>
          <w:spacing w:val="2"/>
        </w:rPr>
        <w:t xml:space="preserve"> </w:t>
      </w:r>
      <w:r w:rsidRPr="00337FFC">
        <w:t>a</w:t>
      </w:r>
      <w:r w:rsidRPr="00337FFC">
        <w:rPr>
          <w:spacing w:val="3"/>
        </w:rPr>
        <w:t>l</w:t>
      </w:r>
      <w:r w:rsidRPr="00337FFC">
        <w:t>loc</w:t>
      </w:r>
      <w:r w:rsidRPr="00337FFC">
        <w:rPr>
          <w:spacing w:val="-2"/>
        </w:rPr>
        <w:t>a</w:t>
      </w:r>
      <w:r w:rsidRPr="00337FFC">
        <w:rPr>
          <w:spacing w:val="3"/>
        </w:rPr>
        <w:t>t</w:t>
      </w:r>
      <w:r w:rsidRPr="00337FFC">
        <w:t>e</w:t>
      </w:r>
      <w:r w:rsidRPr="00337FFC">
        <w:rPr>
          <w:spacing w:val="12"/>
        </w:rPr>
        <w:t xml:space="preserve"> </w:t>
      </w:r>
      <w:r w:rsidR="006F7C1F" w:rsidRPr="00337FFC">
        <w:t>LIHTC</w:t>
      </w:r>
      <w:r w:rsidRPr="00337FFC">
        <w:rPr>
          <w:spacing w:val="8"/>
        </w:rPr>
        <w:t xml:space="preserve"> </w:t>
      </w:r>
      <w:r w:rsidRPr="00337FFC">
        <w:rPr>
          <w:spacing w:val="-2"/>
        </w:rPr>
        <w:t>f</w:t>
      </w:r>
      <w:r w:rsidRPr="00337FFC">
        <w:t xml:space="preserve">or </w:t>
      </w:r>
      <w:r w:rsidRPr="00337FFC">
        <w:rPr>
          <w:spacing w:val="3"/>
        </w:rPr>
        <w:t>r</w:t>
      </w:r>
      <w:r w:rsidRPr="00337FFC">
        <w:t>eside</w:t>
      </w:r>
      <w:r w:rsidRPr="00337FFC">
        <w:rPr>
          <w:spacing w:val="-2"/>
        </w:rPr>
        <w:t>n</w:t>
      </w:r>
      <w:r w:rsidRPr="00337FFC">
        <w:rPr>
          <w:spacing w:val="3"/>
        </w:rPr>
        <w:t>t</w:t>
      </w:r>
      <w:r w:rsidRPr="00337FFC">
        <w:t>ial</w:t>
      </w:r>
      <w:r w:rsidRPr="00337FFC">
        <w:rPr>
          <w:spacing w:val="13"/>
        </w:rPr>
        <w:t xml:space="preserve"> </w:t>
      </w:r>
      <w:r w:rsidRPr="00337FFC">
        <w:t>rental</w:t>
      </w:r>
      <w:r w:rsidRPr="00337FFC">
        <w:rPr>
          <w:spacing w:val="8"/>
        </w:rPr>
        <w:t xml:space="preserve"> </w:t>
      </w:r>
      <w:r w:rsidRPr="00337FFC">
        <w:t>projects</w:t>
      </w:r>
      <w:r w:rsidRPr="00337FFC">
        <w:rPr>
          <w:spacing w:val="9"/>
        </w:rPr>
        <w:t xml:space="preserve"> </w:t>
      </w:r>
      <w:r w:rsidRPr="00337FFC">
        <w:t>in Mar</w:t>
      </w:r>
      <w:r w:rsidRPr="00337FFC">
        <w:rPr>
          <w:spacing w:val="-7"/>
        </w:rPr>
        <w:t>y</w:t>
      </w:r>
      <w:r w:rsidRPr="00337FFC">
        <w:t>land</w:t>
      </w:r>
      <w:r w:rsidRPr="00337FFC">
        <w:rPr>
          <w:spacing w:val="13"/>
        </w:rPr>
        <w:t xml:space="preserve"> </w:t>
      </w:r>
      <w:r w:rsidRPr="00337FFC">
        <w:t>un</w:t>
      </w:r>
      <w:r w:rsidRPr="00337FFC">
        <w:rPr>
          <w:spacing w:val="-2"/>
        </w:rPr>
        <w:t>d</w:t>
      </w:r>
      <w:r w:rsidRPr="00337FFC">
        <w:t>er</w:t>
      </w:r>
      <w:r w:rsidRPr="00337FFC">
        <w:rPr>
          <w:spacing w:val="8"/>
        </w:rPr>
        <w:t xml:space="preserve"> </w:t>
      </w:r>
      <w:r w:rsidRPr="00337FFC">
        <w:rPr>
          <w:w w:val="102"/>
        </w:rPr>
        <w:t xml:space="preserve">this </w:t>
      </w:r>
      <w:r w:rsidRPr="00337FFC">
        <w:t>pro</w:t>
      </w:r>
      <w:r w:rsidRPr="00337FFC">
        <w:rPr>
          <w:spacing w:val="-2"/>
        </w:rPr>
        <w:t>g</w:t>
      </w:r>
      <w:r w:rsidRPr="00337FFC">
        <w:t>ram</w:t>
      </w:r>
      <w:r w:rsidRPr="00337FFC">
        <w:rPr>
          <w:spacing w:val="32"/>
        </w:rPr>
        <w:t xml:space="preserve"> </w:t>
      </w:r>
      <w:r w:rsidRPr="00337FFC">
        <w:t>(Mar</w:t>
      </w:r>
      <w:r w:rsidRPr="00337FFC">
        <w:rPr>
          <w:spacing w:val="-7"/>
        </w:rPr>
        <w:t>y</w:t>
      </w:r>
      <w:r w:rsidRPr="00337FFC">
        <w:t>land</w:t>
      </w:r>
      <w:r w:rsidRPr="00337FFC">
        <w:rPr>
          <w:spacing w:val="36"/>
        </w:rPr>
        <w:t xml:space="preserve"> </w:t>
      </w:r>
      <w:r w:rsidR="00F46325">
        <w:rPr>
          <w:spacing w:val="27"/>
        </w:rPr>
        <w:t xml:space="preserve">LIHTC </w:t>
      </w:r>
      <w:r w:rsidRPr="00337FFC">
        <w:t>Pro</w:t>
      </w:r>
      <w:r w:rsidRPr="00337FFC">
        <w:rPr>
          <w:spacing w:val="-2"/>
        </w:rPr>
        <w:t>g</w:t>
      </w:r>
      <w:r w:rsidRPr="00337FFC">
        <w:t>ra</w:t>
      </w:r>
      <w:r w:rsidRPr="00337FFC">
        <w:rPr>
          <w:spacing w:val="-1"/>
        </w:rPr>
        <w:t>m</w:t>
      </w:r>
      <w:r w:rsidRPr="00337FFC">
        <w:t>)</w:t>
      </w:r>
      <w:r w:rsidR="00C543B0" w:rsidRPr="00337FFC">
        <w:t>.</w:t>
      </w:r>
      <w:r w:rsidR="0062656A">
        <w:t xml:space="preserve"> </w:t>
      </w:r>
      <w:r w:rsidRPr="00337FFC">
        <w:t>The</w:t>
      </w:r>
      <w:r w:rsidRPr="00337FFC">
        <w:rPr>
          <w:spacing w:val="25"/>
        </w:rPr>
        <w:t xml:space="preserve"> </w:t>
      </w:r>
      <w:r w:rsidRPr="00337FFC">
        <w:t>Secretary</w:t>
      </w:r>
      <w:r w:rsidRPr="00337FFC">
        <w:rPr>
          <w:spacing w:val="27"/>
        </w:rPr>
        <w:t xml:space="preserve"> </w:t>
      </w:r>
      <w:r w:rsidRPr="00337FFC">
        <w:t>of</w:t>
      </w:r>
      <w:r w:rsidRPr="00337FFC">
        <w:rPr>
          <w:spacing w:val="18"/>
        </w:rPr>
        <w:t xml:space="preserve"> </w:t>
      </w:r>
      <w:r w:rsidR="00964064" w:rsidRPr="00964064">
        <w:rPr>
          <w:spacing w:val="3"/>
        </w:rPr>
        <w:t>DHCD</w:t>
      </w:r>
      <w:r w:rsidRPr="00337FFC">
        <w:rPr>
          <w:spacing w:val="40"/>
        </w:rPr>
        <w:t xml:space="preserve"> </w:t>
      </w:r>
      <w:r w:rsidRPr="00337FFC">
        <w:t>(Secretar</w:t>
      </w:r>
      <w:r w:rsidRPr="00337FFC">
        <w:rPr>
          <w:spacing w:val="-7"/>
        </w:rPr>
        <w:t>y</w:t>
      </w:r>
      <w:r w:rsidRPr="00337FFC">
        <w:t>)</w:t>
      </w:r>
      <w:r w:rsidRPr="00337FFC">
        <w:rPr>
          <w:spacing w:val="39"/>
        </w:rPr>
        <w:t xml:space="preserve"> </w:t>
      </w:r>
      <w:r w:rsidRPr="00337FFC">
        <w:rPr>
          <w:w w:val="102"/>
        </w:rPr>
        <w:t xml:space="preserve">has </w:t>
      </w:r>
      <w:r w:rsidRPr="00337FFC">
        <w:t>assi</w:t>
      </w:r>
      <w:r w:rsidRPr="00337FFC">
        <w:rPr>
          <w:spacing w:val="-2"/>
        </w:rPr>
        <w:t>g</w:t>
      </w:r>
      <w:r w:rsidRPr="00337FFC">
        <w:t>ned</w:t>
      </w:r>
      <w:r w:rsidRPr="00337FFC">
        <w:rPr>
          <w:spacing w:val="13"/>
        </w:rPr>
        <w:t xml:space="preserve"> </w:t>
      </w:r>
      <w:r w:rsidRPr="00337FFC">
        <w:t>this</w:t>
      </w:r>
      <w:r w:rsidRPr="00337FFC">
        <w:rPr>
          <w:spacing w:val="5"/>
        </w:rPr>
        <w:t xml:space="preserve"> </w:t>
      </w:r>
      <w:r w:rsidRPr="00337FFC">
        <w:rPr>
          <w:spacing w:val="-2"/>
        </w:rPr>
        <w:t>f</w:t>
      </w:r>
      <w:r w:rsidRPr="00337FFC">
        <w:t>unction</w:t>
      </w:r>
      <w:r w:rsidRPr="00337FFC">
        <w:rPr>
          <w:spacing w:val="13"/>
        </w:rPr>
        <w:t xml:space="preserve"> </w:t>
      </w:r>
      <w:r w:rsidRPr="00337FFC">
        <w:t>to</w:t>
      </w:r>
      <w:r w:rsidRPr="00337FFC">
        <w:rPr>
          <w:spacing w:val="2"/>
        </w:rPr>
        <w:t xml:space="preserve"> </w:t>
      </w:r>
      <w:r w:rsidRPr="00337FFC">
        <w:t>the</w:t>
      </w:r>
      <w:r w:rsidRPr="00337FFC">
        <w:rPr>
          <w:spacing w:val="4"/>
        </w:rPr>
        <w:t xml:space="preserve"> </w:t>
      </w:r>
      <w:r w:rsidRPr="00337FFC">
        <w:t>Co</w:t>
      </w:r>
      <w:r w:rsidRPr="00337FFC">
        <w:rPr>
          <w:spacing w:val="-1"/>
        </w:rPr>
        <w:t>mm</w:t>
      </w:r>
      <w:r w:rsidRPr="00337FFC">
        <w:t>u</w:t>
      </w:r>
      <w:r w:rsidRPr="00337FFC">
        <w:rPr>
          <w:spacing w:val="-2"/>
        </w:rPr>
        <w:t>n</w:t>
      </w:r>
      <w:r w:rsidRPr="00337FFC">
        <w:rPr>
          <w:spacing w:val="3"/>
        </w:rPr>
        <w:t>i</w:t>
      </w:r>
      <w:r w:rsidRPr="00337FFC">
        <w:t>ty</w:t>
      </w:r>
      <w:r w:rsidRPr="00337FFC">
        <w:rPr>
          <w:spacing w:val="12"/>
        </w:rPr>
        <w:t xml:space="preserve"> </w:t>
      </w:r>
      <w:r w:rsidRPr="00337FFC">
        <w:t>De</w:t>
      </w:r>
      <w:r w:rsidRPr="00337FFC">
        <w:rPr>
          <w:spacing w:val="-2"/>
        </w:rPr>
        <w:t>v</w:t>
      </w:r>
      <w:r w:rsidRPr="00337FFC">
        <w:t>elop</w:t>
      </w:r>
      <w:r w:rsidRPr="00337FFC">
        <w:rPr>
          <w:spacing w:val="-1"/>
        </w:rPr>
        <w:t>m</w:t>
      </w:r>
      <w:r w:rsidRPr="00337FFC">
        <w:t>e</w:t>
      </w:r>
      <w:r w:rsidRPr="00337FFC">
        <w:rPr>
          <w:spacing w:val="-2"/>
        </w:rPr>
        <w:t>n</w:t>
      </w:r>
      <w:r w:rsidRPr="00337FFC">
        <w:t>t</w:t>
      </w:r>
      <w:r w:rsidRPr="00337FFC">
        <w:rPr>
          <w:spacing w:val="23"/>
        </w:rPr>
        <w:t xml:space="preserve"> </w:t>
      </w:r>
      <w:r w:rsidRPr="00337FFC">
        <w:t>Ad</w:t>
      </w:r>
      <w:r w:rsidRPr="00337FFC">
        <w:rPr>
          <w:spacing w:val="-1"/>
        </w:rPr>
        <w:t>m</w:t>
      </w:r>
      <w:r w:rsidRPr="00337FFC">
        <w:t>inist</w:t>
      </w:r>
      <w:r w:rsidRPr="00337FFC">
        <w:rPr>
          <w:spacing w:val="3"/>
        </w:rPr>
        <w:t>r</w:t>
      </w:r>
      <w:r w:rsidRPr="00337FFC">
        <w:rPr>
          <w:spacing w:val="-2"/>
        </w:rPr>
        <w:t>a</w:t>
      </w:r>
      <w:r w:rsidRPr="00337FFC">
        <w:rPr>
          <w:spacing w:val="3"/>
        </w:rPr>
        <w:t>t</w:t>
      </w:r>
      <w:r w:rsidRPr="00337FFC">
        <w:t>ion</w:t>
      </w:r>
      <w:r w:rsidR="00F46325">
        <w:t xml:space="preserve"> </w:t>
      </w:r>
      <w:r w:rsidR="00F46325" w:rsidRPr="00337FFC">
        <w:t>(</w:t>
      </w:r>
      <w:r w:rsidR="00F46325" w:rsidRPr="00337FFC">
        <w:rPr>
          <w:spacing w:val="3"/>
        </w:rPr>
        <w:t>C</w:t>
      </w:r>
      <w:r w:rsidR="00F46325" w:rsidRPr="00337FFC">
        <w:t>D</w:t>
      </w:r>
      <w:r w:rsidR="00F46325" w:rsidRPr="00034659">
        <w:t>A)</w:t>
      </w:r>
      <w:r w:rsidRPr="00337FFC">
        <w:t>,</w:t>
      </w:r>
      <w:r w:rsidRPr="00337FFC">
        <w:rPr>
          <w:spacing w:val="26"/>
        </w:rPr>
        <w:t xml:space="preserve"> </w:t>
      </w:r>
      <w:r w:rsidRPr="00337FFC">
        <w:t>a</w:t>
      </w:r>
      <w:r w:rsidR="00F46325">
        <w:t xml:space="preserve"> unit</w:t>
      </w:r>
      <w:r w:rsidRPr="00337FFC">
        <w:t xml:space="preserve"> </w:t>
      </w:r>
      <w:r w:rsidR="001A2974">
        <w:t xml:space="preserve">of </w:t>
      </w:r>
      <w:r w:rsidRPr="00337FFC">
        <w:t>the</w:t>
      </w:r>
      <w:r w:rsidRPr="00337FFC">
        <w:rPr>
          <w:spacing w:val="2"/>
        </w:rPr>
        <w:t xml:space="preserve"> </w:t>
      </w:r>
      <w:r w:rsidRPr="00337FFC">
        <w:t>Di</w:t>
      </w:r>
      <w:r w:rsidRPr="00337FFC">
        <w:rPr>
          <w:spacing w:val="-2"/>
        </w:rPr>
        <w:t>v</w:t>
      </w:r>
      <w:r w:rsidRPr="00337FFC">
        <w:t>is</w:t>
      </w:r>
      <w:r w:rsidRPr="00337FFC">
        <w:rPr>
          <w:spacing w:val="3"/>
        </w:rPr>
        <w:t>i</w:t>
      </w:r>
      <w:r w:rsidRPr="00337FFC">
        <w:rPr>
          <w:spacing w:val="-2"/>
        </w:rPr>
        <w:t>o</w:t>
      </w:r>
      <w:r w:rsidRPr="00337FFC">
        <w:t>n</w:t>
      </w:r>
      <w:r w:rsidRPr="00337FFC">
        <w:rPr>
          <w:spacing w:val="11"/>
        </w:rPr>
        <w:t xml:space="preserve"> </w:t>
      </w:r>
      <w:r w:rsidRPr="00337FFC">
        <w:rPr>
          <w:w w:val="102"/>
        </w:rPr>
        <w:t xml:space="preserve">of </w:t>
      </w:r>
      <w:r w:rsidRPr="00337FFC">
        <w:t>De</w:t>
      </w:r>
      <w:r w:rsidRPr="00337FFC">
        <w:rPr>
          <w:spacing w:val="-2"/>
        </w:rPr>
        <w:t>v</w:t>
      </w:r>
      <w:r w:rsidRPr="00337FFC">
        <w:t>elop</w:t>
      </w:r>
      <w:r w:rsidRPr="00337FFC">
        <w:rPr>
          <w:spacing w:val="-1"/>
        </w:rPr>
        <w:t>m</w:t>
      </w:r>
      <w:r w:rsidRPr="00337FFC">
        <w:t>e</w:t>
      </w:r>
      <w:r w:rsidRPr="00337FFC">
        <w:rPr>
          <w:spacing w:val="-2"/>
        </w:rPr>
        <w:t>n</w:t>
      </w:r>
      <w:r w:rsidRPr="00337FFC">
        <w:t>t</w:t>
      </w:r>
      <w:r w:rsidRPr="00337FFC">
        <w:rPr>
          <w:spacing w:val="45"/>
        </w:rPr>
        <w:t xml:space="preserve"> </w:t>
      </w:r>
      <w:r w:rsidRPr="00337FFC">
        <w:t>Fina</w:t>
      </w:r>
      <w:r w:rsidRPr="00337FFC">
        <w:rPr>
          <w:spacing w:val="-2"/>
        </w:rPr>
        <w:t>n</w:t>
      </w:r>
      <w:r w:rsidRPr="00337FFC">
        <w:t>ce</w:t>
      </w:r>
      <w:r w:rsidRPr="00337FFC">
        <w:rPr>
          <w:spacing w:val="33"/>
        </w:rPr>
        <w:t xml:space="preserve"> </w:t>
      </w:r>
      <w:r w:rsidRPr="00337FFC">
        <w:t>of</w:t>
      </w:r>
      <w:r w:rsidRPr="00337FFC">
        <w:rPr>
          <w:spacing w:val="23"/>
        </w:rPr>
        <w:t xml:space="preserve"> </w:t>
      </w:r>
      <w:r w:rsidR="00964064" w:rsidRPr="00964064">
        <w:t>DHCD</w:t>
      </w:r>
      <w:r w:rsidR="00C543B0">
        <w:t>.</w:t>
      </w:r>
      <w:r w:rsidR="0062656A">
        <w:t xml:space="preserve"> </w:t>
      </w:r>
      <w:r w:rsidR="000E0FF0">
        <w:rPr>
          <w:spacing w:val="3"/>
        </w:rPr>
        <w:t>LIHTC</w:t>
      </w:r>
      <w:r w:rsidRPr="00034659">
        <w:rPr>
          <w:spacing w:val="30"/>
        </w:rPr>
        <w:t xml:space="preserve"> </w:t>
      </w:r>
      <w:r w:rsidRPr="00034659">
        <w:t>are</w:t>
      </w:r>
      <w:r w:rsidRPr="00034659">
        <w:rPr>
          <w:spacing w:val="23"/>
        </w:rPr>
        <w:t xml:space="preserve"> </w:t>
      </w:r>
      <w:r w:rsidRPr="00034659">
        <w:t>a</w:t>
      </w:r>
      <w:r w:rsidRPr="00034659">
        <w:rPr>
          <w:spacing w:val="-2"/>
        </w:rPr>
        <w:t>v</w:t>
      </w:r>
      <w:r w:rsidRPr="00034659">
        <w:t>ailable</w:t>
      </w:r>
      <w:r w:rsidRPr="00034659">
        <w:rPr>
          <w:spacing w:val="33"/>
        </w:rPr>
        <w:t xml:space="preserve"> </w:t>
      </w:r>
      <w:r w:rsidRPr="00034659">
        <w:rPr>
          <w:spacing w:val="3"/>
        </w:rPr>
        <w:t>t</w:t>
      </w:r>
      <w:r w:rsidRPr="00034659">
        <w:t>o</w:t>
      </w:r>
      <w:r w:rsidRPr="00034659">
        <w:rPr>
          <w:spacing w:val="21"/>
        </w:rPr>
        <w:t xml:space="preserve"> </w:t>
      </w:r>
      <w:r w:rsidRPr="00034659">
        <w:rPr>
          <w:spacing w:val="-2"/>
        </w:rPr>
        <w:t>p</w:t>
      </w:r>
      <w:r w:rsidRPr="00034659">
        <w:rPr>
          <w:spacing w:val="3"/>
        </w:rPr>
        <w:t>r</w:t>
      </w:r>
      <w:r w:rsidRPr="00034659">
        <w:rPr>
          <w:spacing w:val="-2"/>
        </w:rPr>
        <w:t>o</w:t>
      </w:r>
      <w:r w:rsidRPr="00034659">
        <w:rPr>
          <w:spacing w:val="3"/>
        </w:rPr>
        <w:t>j</w:t>
      </w:r>
      <w:r w:rsidRPr="00034659">
        <w:t>e</w:t>
      </w:r>
      <w:r w:rsidRPr="00034659">
        <w:rPr>
          <w:spacing w:val="-2"/>
        </w:rPr>
        <w:t>c</w:t>
      </w:r>
      <w:r w:rsidRPr="00034659">
        <w:t>t</w:t>
      </w:r>
      <w:r w:rsidRPr="00034659">
        <w:rPr>
          <w:spacing w:val="32"/>
        </w:rPr>
        <w:t xml:space="preserve"> </w:t>
      </w:r>
      <w:r w:rsidRPr="00034659">
        <w:t>o</w:t>
      </w:r>
      <w:r w:rsidRPr="00034659">
        <w:rPr>
          <w:spacing w:val="-4"/>
        </w:rPr>
        <w:t>w</w:t>
      </w:r>
      <w:r w:rsidRPr="00034659">
        <w:t>ners</w:t>
      </w:r>
      <w:r w:rsidRPr="00034659">
        <w:rPr>
          <w:spacing w:val="30"/>
        </w:rPr>
        <w:t xml:space="preserve"> </w:t>
      </w:r>
      <w:r w:rsidRPr="00034659">
        <w:rPr>
          <w:w w:val="102"/>
        </w:rPr>
        <w:t xml:space="preserve">of </w:t>
      </w:r>
      <w:r w:rsidRPr="00034659">
        <w:t>qu</w:t>
      </w:r>
      <w:r w:rsidRPr="00034659">
        <w:rPr>
          <w:spacing w:val="-2"/>
        </w:rPr>
        <w:t>a</w:t>
      </w:r>
      <w:r w:rsidRPr="00034659">
        <w:rPr>
          <w:spacing w:val="3"/>
        </w:rPr>
        <w:t>l</w:t>
      </w:r>
      <w:r w:rsidRPr="00034659">
        <w:t>i</w:t>
      </w:r>
      <w:r w:rsidRPr="00034659">
        <w:rPr>
          <w:spacing w:val="-2"/>
        </w:rPr>
        <w:t>f</w:t>
      </w:r>
      <w:r w:rsidRPr="00034659">
        <w:rPr>
          <w:spacing w:val="-7"/>
        </w:rPr>
        <w:t>y</w:t>
      </w:r>
      <w:r w:rsidRPr="00034659">
        <w:t>ing</w:t>
      </w:r>
      <w:r w:rsidRPr="00034659">
        <w:rPr>
          <w:spacing w:val="18"/>
        </w:rPr>
        <w:t xml:space="preserve"> </w:t>
      </w:r>
      <w:r w:rsidRPr="00034659">
        <w:rPr>
          <w:spacing w:val="3"/>
        </w:rPr>
        <w:t>r</w:t>
      </w:r>
      <w:r w:rsidRPr="00034659">
        <w:rPr>
          <w:spacing w:val="-2"/>
        </w:rPr>
        <w:t>e</w:t>
      </w:r>
      <w:r w:rsidRPr="00034659">
        <w:rPr>
          <w:spacing w:val="3"/>
        </w:rPr>
        <w:t>s</w:t>
      </w:r>
      <w:r w:rsidRPr="00034659">
        <w:t>id</w:t>
      </w:r>
      <w:r w:rsidRPr="00034659">
        <w:rPr>
          <w:spacing w:val="-2"/>
        </w:rPr>
        <w:t>e</w:t>
      </w:r>
      <w:r w:rsidRPr="00034659">
        <w:t>n</w:t>
      </w:r>
      <w:r w:rsidRPr="00034659">
        <w:rPr>
          <w:spacing w:val="3"/>
        </w:rPr>
        <w:t>t</w:t>
      </w:r>
      <w:r w:rsidRPr="00034659">
        <w:t>ial</w:t>
      </w:r>
      <w:r w:rsidRPr="00034659">
        <w:rPr>
          <w:spacing w:val="20"/>
        </w:rPr>
        <w:t xml:space="preserve"> </w:t>
      </w:r>
      <w:r w:rsidRPr="00034659">
        <w:rPr>
          <w:spacing w:val="3"/>
        </w:rPr>
        <w:t>r</w:t>
      </w:r>
      <w:r w:rsidRPr="00034659">
        <w:t>e</w:t>
      </w:r>
      <w:r w:rsidRPr="00034659">
        <w:rPr>
          <w:spacing w:val="-2"/>
        </w:rPr>
        <w:t>n</w:t>
      </w:r>
      <w:r w:rsidRPr="00034659">
        <w:rPr>
          <w:spacing w:val="3"/>
        </w:rPr>
        <w:t>t</w:t>
      </w:r>
      <w:r w:rsidRPr="00034659">
        <w:t>al</w:t>
      </w:r>
      <w:r w:rsidRPr="00034659">
        <w:rPr>
          <w:spacing w:val="13"/>
        </w:rPr>
        <w:t xml:space="preserve"> </w:t>
      </w:r>
      <w:r w:rsidRPr="00034659">
        <w:t>projects</w:t>
      </w:r>
      <w:r w:rsidRPr="00034659">
        <w:rPr>
          <w:spacing w:val="19"/>
        </w:rPr>
        <w:t xml:space="preserve"> </w:t>
      </w:r>
      <w:r w:rsidRPr="00034659">
        <w:t>that</w:t>
      </w:r>
      <w:r w:rsidRPr="00034659">
        <w:rPr>
          <w:spacing w:val="9"/>
        </w:rPr>
        <w:t xml:space="preserve"> </w:t>
      </w:r>
      <w:r w:rsidRPr="00034659">
        <w:rPr>
          <w:spacing w:val="-1"/>
        </w:rPr>
        <w:t>m</w:t>
      </w:r>
      <w:r w:rsidRPr="00034659">
        <w:t>eet</w:t>
      </w:r>
      <w:r w:rsidRPr="00034659">
        <w:rPr>
          <w:spacing w:val="13"/>
        </w:rPr>
        <w:t xml:space="preserve"> </w:t>
      </w:r>
      <w:r w:rsidRPr="00034659">
        <w:t>certain</w:t>
      </w:r>
      <w:r w:rsidRPr="00034659">
        <w:rPr>
          <w:spacing w:val="17"/>
        </w:rPr>
        <w:t xml:space="preserve"> </w:t>
      </w:r>
      <w:r w:rsidRPr="00034659">
        <w:t>lo</w:t>
      </w:r>
      <w:r w:rsidRPr="00034659">
        <w:rPr>
          <w:spacing w:val="-4"/>
        </w:rPr>
        <w:t>w</w:t>
      </w:r>
      <w:r w:rsidRPr="00034659">
        <w:rPr>
          <w:spacing w:val="-2"/>
        </w:rPr>
        <w:t>-</w:t>
      </w:r>
      <w:r w:rsidRPr="00034659">
        <w:t>inco</w:t>
      </w:r>
      <w:r w:rsidRPr="00034659">
        <w:rPr>
          <w:spacing w:val="-1"/>
        </w:rPr>
        <w:t>m</w:t>
      </w:r>
      <w:r w:rsidRPr="00034659">
        <w:t>e</w:t>
      </w:r>
      <w:r w:rsidRPr="00034659">
        <w:rPr>
          <w:spacing w:val="23"/>
        </w:rPr>
        <w:t xml:space="preserve"> </w:t>
      </w:r>
      <w:r w:rsidRPr="00034659">
        <w:t>occu</w:t>
      </w:r>
      <w:r w:rsidRPr="00034659">
        <w:rPr>
          <w:spacing w:val="-2"/>
        </w:rPr>
        <w:t>p</w:t>
      </w:r>
      <w:r w:rsidRPr="00034659">
        <w:t>ancy</w:t>
      </w:r>
      <w:r w:rsidRPr="00034659">
        <w:rPr>
          <w:spacing w:val="14"/>
        </w:rPr>
        <w:t xml:space="preserve"> </w:t>
      </w:r>
      <w:r w:rsidRPr="00034659">
        <w:t>and</w:t>
      </w:r>
      <w:r w:rsidRPr="00034659">
        <w:rPr>
          <w:spacing w:val="9"/>
        </w:rPr>
        <w:t xml:space="preserve"> </w:t>
      </w:r>
      <w:r w:rsidRPr="00034659">
        <w:t>rent</w:t>
      </w:r>
      <w:r w:rsidRPr="00034659">
        <w:rPr>
          <w:spacing w:val="12"/>
        </w:rPr>
        <w:t xml:space="preserve"> </w:t>
      </w:r>
      <w:r w:rsidRPr="00034659">
        <w:rPr>
          <w:w w:val="102"/>
        </w:rPr>
        <w:t>restric</w:t>
      </w:r>
      <w:r w:rsidRPr="00034659">
        <w:rPr>
          <w:spacing w:val="3"/>
          <w:w w:val="102"/>
        </w:rPr>
        <w:t>t</w:t>
      </w:r>
      <w:r w:rsidRPr="00034659">
        <w:rPr>
          <w:w w:val="102"/>
        </w:rPr>
        <w:t>ions.</w:t>
      </w:r>
    </w:p>
    <w:p w14:paraId="2E9DEEF1" w14:textId="77777777" w:rsidR="004A4E97" w:rsidRPr="004A4E97" w:rsidRDefault="004A4E97" w:rsidP="000D77F0">
      <w:r w:rsidRPr="00034659">
        <w:rPr>
          <w:spacing w:val="1"/>
        </w:rPr>
        <w:t>Gene</w:t>
      </w:r>
      <w:r w:rsidRPr="00034659">
        <w:t>r</w:t>
      </w:r>
      <w:r w:rsidRPr="00034659">
        <w:rPr>
          <w:spacing w:val="1"/>
        </w:rPr>
        <w:t>a</w:t>
      </w:r>
      <w:r w:rsidRPr="00034659">
        <w:t>l</w:t>
      </w:r>
      <w:r w:rsidRPr="00034659">
        <w:rPr>
          <w:spacing w:val="3"/>
        </w:rPr>
        <w:t>l</w:t>
      </w:r>
      <w:r w:rsidRPr="00034659">
        <w:rPr>
          <w:spacing w:val="-9"/>
        </w:rPr>
        <w:t>y</w:t>
      </w:r>
      <w:r w:rsidRPr="00034659">
        <w:t>,</w:t>
      </w:r>
      <w:r w:rsidRPr="00034659">
        <w:rPr>
          <w:spacing w:val="48"/>
        </w:rPr>
        <w:t xml:space="preserve"> </w:t>
      </w:r>
      <w:r w:rsidRPr="00034659">
        <w:rPr>
          <w:spacing w:val="1"/>
        </w:rPr>
        <w:t>eac</w:t>
      </w:r>
      <w:r w:rsidRPr="00034659">
        <w:t>h</w:t>
      </w:r>
      <w:r w:rsidRPr="00034659">
        <w:rPr>
          <w:spacing w:val="33"/>
        </w:rPr>
        <w:t xml:space="preserve"> </w:t>
      </w:r>
      <w:r w:rsidRPr="00034659">
        <w:t>s</w:t>
      </w:r>
      <w:r w:rsidRPr="00034659">
        <w:rPr>
          <w:spacing w:val="3"/>
        </w:rPr>
        <w:t>t</w:t>
      </w:r>
      <w:r w:rsidRPr="00034659">
        <w:rPr>
          <w:spacing w:val="1"/>
        </w:rPr>
        <w:t>a</w:t>
      </w:r>
      <w:r w:rsidRPr="00034659">
        <w:t>te</w:t>
      </w:r>
      <w:r w:rsidRPr="00034659">
        <w:rPr>
          <w:spacing w:val="35"/>
        </w:rPr>
        <w:t xml:space="preserve"> </w:t>
      </w:r>
      <w:r w:rsidRPr="00034659">
        <w:rPr>
          <w:spacing w:val="-1"/>
        </w:rPr>
        <w:t>m</w:t>
      </w:r>
      <w:r w:rsidRPr="00034659">
        <w:rPr>
          <w:spacing w:val="1"/>
        </w:rPr>
        <w:t>a</w:t>
      </w:r>
      <w:r w:rsidRPr="00034659">
        <w:t>y</w:t>
      </w:r>
      <w:r w:rsidRPr="00034659">
        <w:rPr>
          <w:spacing w:val="27"/>
        </w:rPr>
        <w:t xml:space="preserve"> </w:t>
      </w:r>
      <w:r w:rsidRPr="00034659">
        <w:rPr>
          <w:spacing w:val="1"/>
        </w:rPr>
        <w:t>a</w:t>
      </w:r>
      <w:r w:rsidRPr="00034659">
        <w:t>ll</w:t>
      </w:r>
      <w:r w:rsidRPr="00034659">
        <w:rPr>
          <w:spacing w:val="1"/>
        </w:rPr>
        <w:t>oca</w:t>
      </w:r>
      <w:r w:rsidRPr="00034659">
        <w:t>te</w:t>
      </w:r>
      <w:r w:rsidRPr="00034659">
        <w:rPr>
          <w:spacing w:val="41"/>
        </w:rPr>
        <w:t xml:space="preserve"> </w:t>
      </w:r>
      <w:r w:rsidRPr="00034659">
        <w:t>a</w:t>
      </w:r>
      <w:r w:rsidRPr="00034659">
        <w:rPr>
          <w:spacing w:val="27"/>
        </w:rPr>
        <w:t xml:space="preserve"> </w:t>
      </w:r>
      <w:r w:rsidRPr="00034659">
        <w:t>s</w:t>
      </w:r>
      <w:r w:rsidRPr="00034659">
        <w:rPr>
          <w:spacing w:val="1"/>
        </w:rPr>
        <w:t>pec</w:t>
      </w:r>
      <w:r w:rsidRPr="00034659">
        <w:t>ifi</w:t>
      </w:r>
      <w:r w:rsidRPr="00034659">
        <w:rPr>
          <w:spacing w:val="1"/>
        </w:rPr>
        <w:t>e</w:t>
      </w:r>
      <w:r w:rsidRPr="00034659">
        <w:t>d</w:t>
      </w:r>
      <w:r w:rsidRPr="00034659">
        <w:rPr>
          <w:spacing w:val="40"/>
        </w:rPr>
        <w:t xml:space="preserve"> </w:t>
      </w:r>
      <w:r w:rsidRPr="00034659">
        <w:rPr>
          <w:spacing w:val="1"/>
        </w:rPr>
        <w:t>a</w:t>
      </w:r>
      <w:r w:rsidRPr="00034659">
        <w:rPr>
          <w:spacing w:val="-1"/>
        </w:rPr>
        <w:t>m</w:t>
      </w:r>
      <w:r w:rsidRPr="00034659">
        <w:rPr>
          <w:spacing w:val="-2"/>
        </w:rPr>
        <w:t>o</w:t>
      </w:r>
      <w:r w:rsidRPr="00034659">
        <w:rPr>
          <w:spacing w:val="1"/>
        </w:rPr>
        <w:t>un</w:t>
      </w:r>
      <w:r w:rsidRPr="00034659">
        <w:t>t</w:t>
      </w:r>
      <w:r w:rsidRPr="00034659">
        <w:rPr>
          <w:spacing w:val="38"/>
        </w:rPr>
        <w:t xml:space="preserve"> </w:t>
      </w:r>
      <w:r w:rsidRPr="00034659">
        <w:rPr>
          <w:spacing w:val="1"/>
        </w:rPr>
        <w:t>o</w:t>
      </w:r>
      <w:r w:rsidRPr="00034659">
        <w:t>f</w:t>
      </w:r>
      <w:r w:rsidRPr="00034659">
        <w:rPr>
          <w:spacing w:val="25"/>
        </w:rPr>
        <w:t xml:space="preserve"> </w:t>
      </w:r>
      <w:r w:rsidR="000E0FF0">
        <w:rPr>
          <w:spacing w:val="3"/>
        </w:rPr>
        <w:t>LIHTC</w:t>
      </w:r>
      <w:r w:rsidRPr="00034659">
        <w:rPr>
          <w:spacing w:val="37"/>
        </w:rPr>
        <w:t xml:space="preserve"> </w:t>
      </w:r>
      <w:r w:rsidRPr="00034659">
        <w:rPr>
          <w:spacing w:val="1"/>
        </w:rPr>
        <w:t>a</w:t>
      </w:r>
      <w:r w:rsidRPr="00034659">
        <w:rPr>
          <w:spacing w:val="-2"/>
        </w:rPr>
        <w:t>n</w:t>
      </w:r>
      <w:r w:rsidRPr="00034659">
        <w:rPr>
          <w:spacing w:val="1"/>
        </w:rPr>
        <w:t>nua</w:t>
      </w:r>
      <w:r w:rsidRPr="00034659">
        <w:t>ll</w:t>
      </w:r>
      <w:r w:rsidRPr="00034659">
        <w:rPr>
          <w:spacing w:val="-7"/>
        </w:rPr>
        <w:t>y</w:t>
      </w:r>
      <w:r w:rsidRPr="00034659">
        <w:t>,</w:t>
      </w:r>
      <w:r w:rsidRPr="00034659">
        <w:rPr>
          <w:spacing w:val="44"/>
        </w:rPr>
        <w:t xml:space="preserve"> </w:t>
      </w:r>
      <w:r w:rsidRPr="00034659">
        <w:rPr>
          <w:spacing w:val="1"/>
        </w:rPr>
        <w:t>ba</w:t>
      </w:r>
      <w:r w:rsidRPr="00034659">
        <w:t>s</w:t>
      </w:r>
      <w:r w:rsidRPr="00034659">
        <w:rPr>
          <w:spacing w:val="-2"/>
        </w:rPr>
        <w:t>e</w:t>
      </w:r>
      <w:r w:rsidRPr="00034659">
        <w:t>d</w:t>
      </w:r>
      <w:r w:rsidRPr="00034659">
        <w:rPr>
          <w:spacing w:val="35"/>
        </w:rPr>
        <w:t xml:space="preserve"> </w:t>
      </w:r>
      <w:r w:rsidRPr="00034659">
        <w:rPr>
          <w:spacing w:val="1"/>
        </w:rPr>
        <w:t>p</w:t>
      </w:r>
      <w:r w:rsidRPr="00034659">
        <w:t>r</w:t>
      </w:r>
      <w:r w:rsidRPr="00034659">
        <w:rPr>
          <w:spacing w:val="3"/>
        </w:rPr>
        <w:t>i</w:t>
      </w:r>
      <w:r w:rsidRPr="00034659">
        <w:rPr>
          <w:spacing w:val="-1"/>
        </w:rPr>
        <w:t>m</w:t>
      </w:r>
      <w:r w:rsidRPr="00034659">
        <w:rPr>
          <w:spacing w:val="1"/>
        </w:rPr>
        <w:t>a</w:t>
      </w:r>
      <w:r w:rsidRPr="00034659">
        <w:t>rily</w:t>
      </w:r>
      <w:r w:rsidRPr="00034659">
        <w:rPr>
          <w:spacing w:val="34"/>
        </w:rPr>
        <w:t xml:space="preserve"> </w:t>
      </w:r>
      <w:r w:rsidRPr="00034659">
        <w:rPr>
          <w:spacing w:val="1"/>
        </w:rPr>
        <w:t>o</w:t>
      </w:r>
      <w:r w:rsidRPr="00034659">
        <w:t>n</w:t>
      </w:r>
      <w:r w:rsidRPr="00034659">
        <w:rPr>
          <w:spacing w:val="29"/>
        </w:rPr>
        <w:t xml:space="preserve"> </w:t>
      </w:r>
      <w:r w:rsidRPr="00034659">
        <w:rPr>
          <w:w w:val="102"/>
        </w:rPr>
        <w:t>t</w:t>
      </w:r>
      <w:r w:rsidRPr="00034659">
        <w:rPr>
          <w:spacing w:val="1"/>
          <w:w w:val="102"/>
        </w:rPr>
        <w:t>h</w:t>
      </w:r>
      <w:r w:rsidRPr="00034659">
        <w:rPr>
          <w:w w:val="102"/>
        </w:rPr>
        <w:t xml:space="preserve">e </w:t>
      </w:r>
      <w:r w:rsidRPr="00034659">
        <w:t>st</w:t>
      </w:r>
      <w:r w:rsidRPr="00034659">
        <w:rPr>
          <w:spacing w:val="1"/>
        </w:rPr>
        <w:t>a</w:t>
      </w:r>
      <w:r w:rsidRPr="00034659">
        <w:rPr>
          <w:spacing w:val="3"/>
        </w:rPr>
        <w:t>t</w:t>
      </w:r>
      <w:r w:rsidRPr="00034659">
        <w:rPr>
          <w:spacing w:val="-2"/>
        </w:rPr>
        <w:t>e</w:t>
      </w:r>
      <w:r w:rsidRPr="00034659">
        <w:rPr>
          <w:spacing w:val="3"/>
        </w:rPr>
        <w:t>’</w:t>
      </w:r>
      <w:r w:rsidRPr="00034659">
        <w:t xml:space="preserve">s </w:t>
      </w:r>
      <w:r w:rsidRPr="00034659">
        <w:rPr>
          <w:spacing w:val="-2"/>
        </w:rPr>
        <w:t>p</w:t>
      </w:r>
      <w:r w:rsidRPr="00034659">
        <w:rPr>
          <w:spacing w:val="1"/>
        </w:rPr>
        <w:t>opu</w:t>
      </w:r>
      <w:r w:rsidRPr="00034659">
        <w:t>l</w:t>
      </w:r>
      <w:r w:rsidRPr="00034659">
        <w:rPr>
          <w:spacing w:val="1"/>
        </w:rPr>
        <w:t>a</w:t>
      </w:r>
      <w:r w:rsidRPr="00034659">
        <w:t>ti</w:t>
      </w:r>
      <w:r w:rsidRPr="00034659">
        <w:rPr>
          <w:spacing w:val="1"/>
        </w:rPr>
        <w:t>on</w:t>
      </w:r>
      <w:r w:rsidR="00C543B0">
        <w:t>.</w:t>
      </w:r>
      <w:r w:rsidR="0062656A">
        <w:t xml:space="preserve"> </w:t>
      </w:r>
      <w:r w:rsidRPr="00034659">
        <w:rPr>
          <w:spacing w:val="-4"/>
        </w:rPr>
        <w:t>I</w:t>
      </w:r>
      <w:r w:rsidRPr="00034659">
        <w:t>n</w:t>
      </w:r>
      <w:r w:rsidR="00A23838">
        <w:t xml:space="preserve"> </w:t>
      </w:r>
      <w:r w:rsidRPr="00034659">
        <w:rPr>
          <w:spacing w:val="1"/>
        </w:rPr>
        <w:t>a</w:t>
      </w:r>
      <w:r w:rsidRPr="00034659">
        <w:rPr>
          <w:spacing w:val="-2"/>
        </w:rPr>
        <w:t>d</w:t>
      </w:r>
      <w:r w:rsidRPr="00034659">
        <w:rPr>
          <w:spacing w:val="1"/>
        </w:rPr>
        <w:t>d</w:t>
      </w:r>
      <w:r w:rsidRPr="00034659">
        <w:t>i</w:t>
      </w:r>
      <w:r w:rsidRPr="00034659">
        <w:rPr>
          <w:spacing w:val="3"/>
        </w:rPr>
        <w:t>t</w:t>
      </w:r>
      <w:r w:rsidRPr="00034659">
        <w:t>i</w:t>
      </w:r>
      <w:r w:rsidRPr="00034659">
        <w:rPr>
          <w:spacing w:val="1"/>
        </w:rPr>
        <w:t>on</w:t>
      </w:r>
      <w:r w:rsidRPr="00034659">
        <w:t>,</w:t>
      </w:r>
      <w:r w:rsidR="00A23838">
        <w:t xml:space="preserve"> </w:t>
      </w:r>
      <w:r w:rsidRPr="00034659">
        <w:t>st</w:t>
      </w:r>
      <w:r w:rsidRPr="00034659">
        <w:rPr>
          <w:spacing w:val="1"/>
        </w:rPr>
        <w:t>a</w:t>
      </w:r>
      <w:r w:rsidRPr="00034659">
        <w:t>t</w:t>
      </w:r>
      <w:r w:rsidRPr="00034659">
        <w:rPr>
          <w:spacing w:val="1"/>
        </w:rPr>
        <w:t>e</w:t>
      </w:r>
      <w:r w:rsidRPr="00034659">
        <w:t>s</w:t>
      </w:r>
      <w:r w:rsidR="00A23838">
        <w:t xml:space="preserve"> </w:t>
      </w:r>
      <w:r w:rsidRPr="00034659">
        <w:t>t</w:t>
      </w:r>
      <w:r w:rsidRPr="00034659">
        <w:rPr>
          <w:spacing w:val="1"/>
        </w:rPr>
        <w:t>ha</w:t>
      </w:r>
      <w:r w:rsidRPr="00034659">
        <w:t>t</w:t>
      </w:r>
      <w:r w:rsidR="00A23838">
        <w:t xml:space="preserve"> </w:t>
      </w:r>
      <w:r w:rsidRPr="00034659">
        <w:rPr>
          <w:spacing w:val="1"/>
        </w:rPr>
        <w:t>a</w:t>
      </w:r>
      <w:r w:rsidRPr="00034659">
        <w:t>l</w:t>
      </w:r>
      <w:r w:rsidRPr="00034659">
        <w:rPr>
          <w:spacing w:val="3"/>
        </w:rPr>
        <w:t>l</w:t>
      </w:r>
      <w:r w:rsidRPr="00034659">
        <w:rPr>
          <w:spacing w:val="1"/>
        </w:rPr>
        <w:t>o</w:t>
      </w:r>
      <w:r w:rsidRPr="00034659">
        <w:rPr>
          <w:spacing w:val="-2"/>
        </w:rPr>
        <w:t>c</w:t>
      </w:r>
      <w:r w:rsidRPr="00034659">
        <w:rPr>
          <w:spacing w:val="1"/>
        </w:rPr>
        <w:t>a</w:t>
      </w:r>
      <w:r w:rsidRPr="00034659">
        <w:rPr>
          <w:spacing w:val="3"/>
        </w:rPr>
        <w:t>t</w:t>
      </w:r>
      <w:r w:rsidRPr="00034659">
        <w:t>e</w:t>
      </w:r>
      <w:r w:rsidR="00A23838">
        <w:t xml:space="preserve"> </w:t>
      </w:r>
      <w:r w:rsidRPr="00034659">
        <w:rPr>
          <w:spacing w:val="1"/>
        </w:rPr>
        <w:t>100</w:t>
      </w:r>
      <w:r w:rsidRPr="00034659">
        <w:t>%</w:t>
      </w:r>
      <w:r w:rsidR="00A23838">
        <w:t xml:space="preserve"> </w:t>
      </w:r>
      <w:r w:rsidRPr="00034659">
        <w:rPr>
          <w:spacing w:val="1"/>
        </w:rPr>
        <w:t>o</w:t>
      </w:r>
      <w:r w:rsidRPr="00034659">
        <w:t>f</w:t>
      </w:r>
      <w:r w:rsidR="00A23838">
        <w:t xml:space="preserve"> </w:t>
      </w:r>
      <w:r w:rsidRPr="00034659">
        <w:t>t</w:t>
      </w:r>
      <w:r w:rsidRPr="00034659">
        <w:rPr>
          <w:spacing w:val="1"/>
        </w:rPr>
        <w:t>he</w:t>
      </w:r>
      <w:r w:rsidRPr="00034659">
        <w:t>ir</w:t>
      </w:r>
      <w:r w:rsidR="00A23838">
        <w:t xml:space="preserve"> </w:t>
      </w:r>
      <w:r w:rsidRPr="00034659">
        <w:rPr>
          <w:spacing w:val="1"/>
        </w:rPr>
        <w:t>annua</w:t>
      </w:r>
      <w:r w:rsidRPr="00034659">
        <w:t>l</w:t>
      </w:r>
      <w:r w:rsidR="00A23838">
        <w:t xml:space="preserve"> </w:t>
      </w:r>
      <w:r w:rsidRPr="00034659">
        <w:rPr>
          <w:spacing w:val="1"/>
        </w:rPr>
        <w:t>a</w:t>
      </w:r>
      <w:r w:rsidRPr="00034659">
        <w:rPr>
          <w:spacing w:val="-2"/>
        </w:rPr>
        <w:t>u</w:t>
      </w:r>
      <w:r w:rsidRPr="00034659">
        <w:rPr>
          <w:spacing w:val="3"/>
        </w:rPr>
        <w:t>t</w:t>
      </w:r>
      <w:r w:rsidRPr="00034659">
        <w:rPr>
          <w:spacing w:val="-2"/>
        </w:rPr>
        <w:t>h</w:t>
      </w:r>
      <w:r w:rsidRPr="00034659">
        <w:rPr>
          <w:spacing w:val="1"/>
        </w:rPr>
        <w:t>o</w:t>
      </w:r>
      <w:r w:rsidRPr="00034659">
        <w:t>r</w:t>
      </w:r>
      <w:r w:rsidRPr="00034659">
        <w:rPr>
          <w:spacing w:val="3"/>
        </w:rPr>
        <w:t>i</w:t>
      </w:r>
      <w:r w:rsidRPr="00034659">
        <w:t>ty</w:t>
      </w:r>
      <w:r w:rsidR="00A23838">
        <w:t xml:space="preserve"> </w:t>
      </w:r>
      <w:r w:rsidRPr="00034659">
        <w:rPr>
          <w:spacing w:val="1"/>
        </w:rPr>
        <w:t>a</w:t>
      </w:r>
      <w:r w:rsidRPr="00034659">
        <w:t>re</w:t>
      </w:r>
      <w:r w:rsidR="00A23838">
        <w:t xml:space="preserve"> </w:t>
      </w:r>
      <w:r w:rsidRPr="00034659">
        <w:rPr>
          <w:spacing w:val="1"/>
        </w:rPr>
        <w:t>e</w:t>
      </w:r>
      <w:r w:rsidRPr="00034659">
        <w:rPr>
          <w:spacing w:val="3"/>
        </w:rPr>
        <w:t>l</w:t>
      </w:r>
      <w:r w:rsidRPr="00034659">
        <w:t>i</w:t>
      </w:r>
      <w:r w:rsidRPr="00034659">
        <w:rPr>
          <w:spacing w:val="-2"/>
        </w:rPr>
        <w:t>g</w:t>
      </w:r>
      <w:r w:rsidRPr="00034659">
        <w:t>i</w:t>
      </w:r>
      <w:r w:rsidRPr="00034659">
        <w:rPr>
          <w:spacing w:val="1"/>
        </w:rPr>
        <w:t>b</w:t>
      </w:r>
      <w:r w:rsidRPr="00034659">
        <w:t>le</w:t>
      </w:r>
      <w:r w:rsidR="00A23838">
        <w:t xml:space="preserve"> </w:t>
      </w:r>
      <w:r w:rsidRPr="00034659">
        <w:rPr>
          <w:spacing w:val="-2"/>
          <w:w w:val="102"/>
        </w:rPr>
        <w:t>f</w:t>
      </w:r>
      <w:r w:rsidRPr="00034659">
        <w:rPr>
          <w:spacing w:val="1"/>
          <w:w w:val="102"/>
        </w:rPr>
        <w:t>o</w:t>
      </w:r>
      <w:r w:rsidRPr="00034659">
        <w:rPr>
          <w:w w:val="102"/>
        </w:rPr>
        <w:t xml:space="preserve">r </w:t>
      </w:r>
      <w:r w:rsidRPr="00034659">
        <w:rPr>
          <w:spacing w:val="1"/>
        </w:rPr>
        <w:t>ad</w:t>
      </w:r>
      <w:r w:rsidRPr="00034659">
        <w:rPr>
          <w:spacing w:val="-2"/>
        </w:rPr>
        <w:t>d</w:t>
      </w:r>
      <w:r w:rsidRPr="00034659">
        <w:rPr>
          <w:spacing w:val="3"/>
        </w:rPr>
        <w:t>i</w:t>
      </w:r>
      <w:r w:rsidRPr="00034659">
        <w:t>ti</w:t>
      </w:r>
      <w:r w:rsidRPr="00034659">
        <w:rPr>
          <w:spacing w:val="1"/>
        </w:rPr>
        <w:t>ona</w:t>
      </w:r>
      <w:r w:rsidRPr="00034659">
        <w:t>l</w:t>
      </w:r>
      <w:r w:rsidRPr="00034659">
        <w:rPr>
          <w:spacing w:val="22"/>
        </w:rPr>
        <w:t xml:space="preserve"> </w:t>
      </w:r>
      <w:r w:rsidRPr="00034659">
        <w:rPr>
          <w:spacing w:val="-2"/>
        </w:rPr>
        <w:t>a</w:t>
      </w:r>
      <w:r w:rsidRPr="00034659">
        <w:rPr>
          <w:spacing w:val="1"/>
        </w:rPr>
        <w:t>u</w:t>
      </w:r>
      <w:r w:rsidRPr="00034659">
        <w:rPr>
          <w:spacing w:val="3"/>
        </w:rPr>
        <w:t>t</w:t>
      </w:r>
      <w:r w:rsidRPr="00034659">
        <w:rPr>
          <w:spacing w:val="-2"/>
        </w:rPr>
        <w:t>h</w:t>
      </w:r>
      <w:r w:rsidRPr="00034659">
        <w:rPr>
          <w:spacing w:val="1"/>
        </w:rPr>
        <w:t>o</w:t>
      </w:r>
      <w:r w:rsidRPr="00034659">
        <w:t>r</w:t>
      </w:r>
      <w:r w:rsidRPr="00034659">
        <w:rPr>
          <w:spacing w:val="3"/>
        </w:rPr>
        <w:t>i</w:t>
      </w:r>
      <w:r w:rsidRPr="00034659">
        <w:t>ty</w:t>
      </w:r>
      <w:r w:rsidRPr="00034659">
        <w:rPr>
          <w:spacing w:val="11"/>
        </w:rPr>
        <w:t xml:space="preserve"> </w:t>
      </w:r>
      <w:r w:rsidRPr="00034659">
        <w:rPr>
          <w:spacing w:val="-2"/>
        </w:rPr>
        <w:t>f</w:t>
      </w:r>
      <w:r w:rsidRPr="00034659">
        <w:rPr>
          <w:spacing w:val="1"/>
        </w:rPr>
        <w:t>o</w:t>
      </w:r>
      <w:r w:rsidRPr="00034659">
        <w:t>r</w:t>
      </w:r>
      <w:r w:rsidRPr="00034659">
        <w:rPr>
          <w:spacing w:val="11"/>
        </w:rPr>
        <w:t xml:space="preserve"> </w:t>
      </w:r>
      <w:r w:rsidRPr="00034659">
        <w:t>t</w:t>
      </w:r>
      <w:r w:rsidRPr="00034659">
        <w:rPr>
          <w:spacing w:val="1"/>
        </w:rPr>
        <w:t>h</w:t>
      </w:r>
      <w:r w:rsidRPr="00034659">
        <w:t>e</w:t>
      </w:r>
      <w:r w:rsidRPr="00034659">
        <w:rPr>
          <w:spacing w:val="8"/>
        </w:rPr>
        <w:t xml:space="preserve"> </w:t>
      </w:r>
      <w:r w:rsidRPr="00034659">
        <w:rPr>
          <w:spacing w:val="-2"/>
        </w:rPr>
        <w:t>f</w:t>
      </w:r>
      <w:r w:rsidRPr="00034659">
        <w:rPr>
          <w:spacing w:val="1"/>
        </w:rPr>
        <w:t>o</w:t>
      </w:r>
      <w:r w:rsidRPr="00034659">
        <w:t>ll</w:t>
      </w:r>
      <w:r w:rsidRPr="00034659">
        <w:rPr>
          <w:spacing w:val="1"/>
        </w:rPr>
        <w:t>o</w:t>
      </w:r>
      <w:r w:rsidRPr="00034659">
        <w:rPr>
          <w:spacing w:val="-1"/>
        </w:rPr>
        <w:t>w</w:t>
      </w:r>
      <w:r w:rsidRPr="00034659">
        <w:t>i</w:t>
      </w:r>
      <w:r w:rsidRPr="00034659">
        <w:rPr>
          <w:spacing w:val="1"/>
        </w:rPr>
        <w:t>n</w:t>
      </w:r>
      <w:r w:rsidRPr="00034659">
        <w:t>g</w:t>
      </w:r>
      <w:r w:rsidRPr="00034659">
        <w:rPr>
          <w:spacing w:val="17"/>
        </w:rPr>
        <w:t xml:space="preserve"> </w:t>
      </w:r>
      <w:r w:rsidRPr="00034659">
        <w:rPr>
          <w:spacing w:val="-7"/>
        </w:rPr>
        <w:t>y</w:t>
      </w:r>
      <w:r w:rsidRPr="00034659">
        <w:rPr>
          <w:spacing w:val="1"/>
        </w:rPr>
        <w:t>e</w:t>
      </w:r>
      <w:r w:rsidRPr="00034659">
        <w:rPr>
          <w:spacing w:val="-2"/>
        </w:rPr>
        <w:t>a</w:t>
      </w:r>
      <w:r w:rsidRPr="00034659">
        <w:t>r</w:t>
      </w:r>
      <w:r w:rsidRPr="00034659">
        <w:rPr>
          <w:spacing w:val="13"/>
        </w:rPr>
        <w:t xml:space="preserve"> </w:t>
      </w:r>
      <w:r w:rsidRPr="00034659">
        <w:rPr>
          <w:spacing w:val="-2"/>
        </w:rPr>
        <w:t>f</w:t>
      </w:r>
      <w:r w:rsidRPr="00034659">
        <w:t>r</w:t>
      </w:r>
      <w:r w:rsidRPr="00034659">
        <w:rPr>
          <w:spacing w:val="1"/>
        </w:rPr>
        <w:t>o</w:t>
      </w:r>
      <w:r w:rsidRPr="00034659">
        <w:t>m</w:t>
      </w:r>
      <w:r w:rsidRPr="00034659">
        <w:rPr>
          <w:spacing w:val="12"/>
        </w:rPr>
        <w:t xml:space="preserve"> </w:t>
      </w:r>
      <w:r w:rsidRPr="00034659">
        <w:t>a</w:t>
      </w:r>
      <w:r w:rsidRPr="00034659">
        <w:rPr>
          <w:spacing w:val="5"/>
        </w:rPr>
        <w:t xml:space="preserve"> </w:t>
      </w:r>
      <w:r w:rsidRPr="00034659">
        <w:rPr>
          <w:spacing w:val="1"/>
        </w:rPr>
        <w:t>na</w:t>
      </w:r>
      <w:r w:rsidRPr="00034659">
        <w:t>ti</w:t>
      </w:r>
      <w:r w:rsidRPr="00034659">
        <w:rPr>
          <w:spacing w:val="1"/>
        </w:rPr>
        <w:t>ona</w:t>
      </w:r>
      <w:r w:rsidRPr="00034659">
        <w:t>l</w:t>
      </w:r>
      <w:r w:rsidRPr="00034659">
        <w:rPr>
          <w:spacing w:val="17"/>
        </w:rPr>
        <w:t xml:space="preserve"> </w:t>
      </w:r>
      <w:r w:rsidRPr="00034659">
        <w:rPr>
          <w:spacing w:val="1"/>
        </w:rPr>
        <w:t>poo</w:t>
      </w:r>
      <w:r w:rsidRPr="00034659">
        <w:t>l</w:t>
      </w:r>
      <w:r w:rsidRPr="00034659">
        <w:rPr>
          <w:spacing w:val="10"/>
        </w:rPr>
        <w:t xml:space="preserve"> </w:t>
      </w:r>
      <w:r w:rsidRPr="00034659">
        <w:rPr>
          <w:spacing w:val="1"/>
        </w:rPr>
        <w:t>o</w:t>
      </w:r>
      <w:r w:rsidRPr="00034659">
        <w:t>f</w:t>
      </w:r>
      <w:r w:rsidRPr="00034659">
        <w:rPr>
          <w:spacing w:val="6"/>
        </w:rPr>
        <w:t xml:space="preserve"> </w:t>
      </w:r>
      <w:r w:rsidRPr="00034659">
        <w:rPr>
          <w:spacing w:val="-2"/>
        </w:rPr>
        <w:t>u</w:t>
      </w:r>
      <w:r w:rsidRPr="00034659">
        <w:rPr>
          <w:spacing w:val="1"/>
        </w:rPr>
        <w:t>nu</w:t>
      </w:r>
      <w:r w:rsidRPr="00034659">
        <w:t>s</w:t>
      </w:r>
      <w:r w:rsidRPr="00034659">
        <w:rPr>
          <w:spacing w:val="1"/>
        </w:rPr>
        <w:t>e</w:t>
      </w:r>
      <w:r w:rsidRPr="00034659">
        <w:t>d</w:t>
      </w:r>
      <w:r w:rsidRPr="00034659">
        <w:rPr>
          <w:spacing w:val="15"/>
        </w:rPr>
        <w:t xml:space="preserve"> </w:t>
      </w:r>
      <w:r w:rsidR="002768D0" w:rsidRPr="00034659">
        <w:rPr>
          <w:spacing w:val="1"/>
        </w:rPr>
        <w:t>LIHTC</w:t>
      </w:r>
      <w:r w:rsidRPr="00034659">
        <w:rPr>
          <w:spacing w:val="15"/>
        </w:rPr>
        <w:t xml:space="preserve"> </w:t>
      </w:r>
      <w:r w:rsidRPr="00034659">
        <w:rPr>
          <w:spacing w:val="1"/>
          <w:w w:val="102"/>
        </w:rPr>
        <w:t>a</w:t>
      </w:r>
      <w:r w:rsidRPr="00034659">
        <w:rPr>
          <w:spacing w:val="-2"/>
          <w:w w:val="102"/>
        </w:rPr>
        <w:t>u</w:t>
      </w:r>
      <w:r w:rsidRPr="00034659">
        <w:rPr>
          <w:spacing w:val="3"/>
          <w:w w:val="102"/>
        </w:rPr>
        <w:t>t</w:t>
      </w:r>
      <w:r w:rsidRPr="00034659">
        <w:rPr>
          <w:spacing w:val="-2"/>
          <w:w w:val="102"/>
        </w:rPr>
        <w:t>h</w:t>
      </w:r>
      <w:r w:rsidRPr="00034659">
        <w:rPr>
          <w:spacing w:val="1"/>
          <w:w w:val="102"/>
        </w:rPr>
        <w:t>o</w:t>
      </w:r>
      <w:r w:rsidRPr="00034659">
        <w:rPr>
          <w:w w:val="102"/>
        </w:rPr>
        <w:t>r</w:t>
      </w:r>
      <w:r w:rsidRPr="00034659">
        <w:rPr>
          <w:spacing w:val="3"/>
          <w:w w:val="102"/>
        </w:rPr>
        <w:t>i</w:t>
      </w:r>
      <w:r w:rsidRPr="00034659">
        <w:rPr>
          <w:w w:val="102"/>
        </w:rPr>
        <w:t>t</w:t>
      </w:r>
      <w:r w:rsidRPr="00034659">
        <w:rPr>
          <w:spacing w:val="-7"/>
          <w:w w:val="102"/>
        </w:rPr>
        <w:t>y</w:t>
      </w:r>
      <w:r w:rsidRPr="00034659">
        <w:rPr>
          <w:w w:val="102"/>
        </w:rPr>
        <w:t>.</w:t>
      </w:r>
    </w:p>
    <w:p w14:paraId="7BE4648C" w14:textId="77777777" w:rsidR="004A4E97" w:rsidRPr="00F73A3F" w:rsidRDefault="004A4E97" w:rsidP="00874956">
      <w:pPr>
        <w:pStyle w:val="Heading3"/>
      </w:pPr>
      <w:bookmarkStart w:id="5" w:name="_Toc185338573"/>
      <w:r w:rsidRPr="00F73A3F">
        <w:t>A.2</w:t>
      </w:r>
      <w:r w:rsidR="00A23838" w:rsidRPr="00F73A3F">
        <w:t xml:space="preserve"> </w:t>
      </w:r>
      <w:r w:rsidRPr="00F73A3F">
        <w:t>Determining the Amount of Tax Credit</w:t>
      </w:r>
      <w:bookmarkEnd w:id="5"/>
    </w:p>
    <w:p w14:paraId="03F23644" w14:textId="77777777" w:rsidR="004A4E97" w:rsidRPr="004A4E97" w:rsidRDefault="000E0FF0" w:rsidP="000D77F0">
      <w:pPr>
        <w:rPr>
          <w:sz w:val="20"/>
          <w:szCs w:val="20"/>
        </w:rPr>
      </w:pPr>
      <w:r w:rsidRPr="00BD6C6D">
        <w:t>LIHTC</w:t>
      </w:r>
      <w:r w:rsidR="004A4E97" w:rsidRPr="00BD6C6D">
        <w:t xml:space="preserve"> ar</w:t>
      </w:r>
      <w:r w:rsidR="004A4E97" w:rsidRPr="00034659">
        <w:t>e</w:t>
      </w:r>
      <w:r w:rsidR="004A4E97" w:rsidRPr="00BD6C6D">
        <w:t xml:space="preserve"> gene</w:t>
      </w:r>
      <w:r w:rsidR="004A4E97" w:rsidRPr="00034659">
        <w:t>r</w:t>
      </w:r>
      <w:r w:rsidR="004A4E97" w:rsidRPr="00BD6C6D">
        <w:t>a</w:t>
      </w:r>
      <w:r w:rsidR="004A4E97" w:rsidRPr="00034659">
        <w:t>l</w:t>
      </w:r>
      <w:r w:rsidR="004A4E97" w:rsidRPr="00BD6C6D">
        <w:t>l</w:t>
      </w:r>
      <w:r w:rsidR="004A4E97" w:rsidRPr="00034659">
        <w:t>y</w:t>
      </w:r>
      <w:r w:rsidR="004A4E97" w:rsidRPr="00BD6C6D">
        <w:t xml:space="preserve"> p</w:t>
      </w:r>
      <w:r w:rsidR="004A4E97" w:rsidRPr="00034659">
        <w:t>r</w:t>
      </w:r>
      <w:r w:rsidR="004A4E97" w:rsidRPr="00BD6C6D">
        <w:t>ov</w:t>
      </w:r>
      <w:r w:rsidR="004A4E97" w:rsidRPr="00034659">
        <w:t>i</w:t>
      </w:r>
      <w:r w:rsidR="004A4E97" w:rsidRPr="00BD6C6D">
        <w:t>de</w:t>
      </w:r>
      <w:r w:rsidR="004A4E97" w:rsidRPr="00034659">
        <w:t>d</w:t>
      </w:r>
      <w:r w:rsidR="004A4E97" w:rsidRPr="00BD6C6D">
        <w:t xml:space="preserve"> </w:t>
      </w:r>
      <w:r w:rsidR="004A4E97" w:rsidRPr="00034659">
        <w:t>to</w:t>
      </w:r>
      <w:r w:rsidR="004A4E97" w:rsidRPr="00BD6C6D">
        <w:t xml:space="preserve"> p</w:t>
      </w:r>
      <w:r w:rsidR="004A4E97" w:rsidRPr="00034659">
        <w:t>r</w:t>
      </w:r>
      <w:r w:rsidR="004A4E97" w:rsidRPr="00BD6C6D">
        <w:t>o</w:t>
      </w:r>
      <w:r w:rsidR="004A4E97" w:rsidRPr="00034659">
        <w:t>j</w:t>
      </w:r>
      <w:r w:rsidR="004A4E97" w:rsidRPr="00BD6C6D">
        <w:t>ec</w:t>
      </w:r>
      <w:r w:rsidR="004A4E97" w:rsidRPr="00034659">
        <w:t>t</w:t>
      </w:r>
      <w:r w:rsidR="004A4E97" w:rsidRPr="00BD6C6D">
        <w:t xml:space="preserve"> owne</w:t>
      </w:r>
      <w:r w:rsidR="004A4E97" w:rsidRPr="00034659">
        <w:t>rs</w:t>
      </w:r>
      <w:r w:rsidR="004A4E97" w:rsidRPr="00BD6C6D">
        <w:t xml:space="preserve"> i</w:t>
      </w:r>
      <w:r w:rsidR="004A4E97" w:rsidRPr="00034659">
        <w:t>n</w:t>
      </w:r>
      <w:r w:rsidR="004A4E97" w:rsidRPr="00BD6C6D">
        <w:t xml:space="preserve"> equa</w:t>
      </w:r>
      <w:r w:rsidR="004A4E97" w:rsidRPr="00034659">
        <w:t>l</w:t>
      </w:r>
      <w:r w:rsidR="004A4E97" w:rsidRPr="00BD6C6D">
        <w:t xml:space="preserve"> annua</w:t>
      </w:r>
      <w:r w:rsidR="004A4E97" w:rsidRPr="00034659">
        <w:t>l</w:t>
      </w:r>
      <w:r w:rsidR="004A4E97" w:rsidRPr="00BD6C6D">
        <w:t xml:space="preserve"> </w:t>
      </w:r>
      <w:r w:rsidR="004A4E97" w:rsidRPr="00034659">
        <w:t>i</w:t>
      </w:r>
      <w:r w:rsidR="004A4E97" w:rsidRPr="00BD6C6D">
        <w:t>n</w:t>
      </w:r>
      <w:r w:rsidR="004A4E97" w:rsidRPr="00034659">
        <w:t>st</w:t>
      </w:r>
      <w:r w:rsidR="004A4E97" w:rsidRPr="00BD6C6D">
        <w:t>a</w:t>
      </w:r>
      <w:r w:rsidR="004A4E97" w:rsidRPr="00034659">
        <w:t>l</w:t>
      </w:r>
      <w:r w:rsidR="004A4E97" w:rsidRPr="00BD6C6D">
        <w:t>lment</w:t>
      </w:r>
      <w:r w:rsidR="004A4E97" w:rsidRPr="00034659">
        <w:t>s</w:t>
      </w:r>
      <w:r w:rsidR="004A4E97" w:rsidRPr="00BD6C6D">
        <w:t xml:space="preserve"> over a </w:t>
      </w:r>
      <w:r w:rsidR="00E769F6" w:rsidRPr="00BD6C6D">
        <w:t>ten (</w:t>
      </w:r>
      <w:r w:rsidR="004A4E97" w:rsidRPr="00BD6C6D">
        <w:t>10</w:t>
      </w:r>
      <w:r w:rsidR="00E769F6" w:rsidRPr="00BD6C6D">
        <w:t xml:space="preserve">) </w:t>
      </w:r>
      <w:r w:rsidR="004A4E97" w:rsidRPr="00BD6C6D">
        <w:t>year period</w:t>
      </w:r>
      <w:r w:rsidR="00C543B0">
        <w:t>.</w:t>
      </w:r>
      <w:r w:rsidR="0062656A">
        <w:t xml:space="preserve"> </w:t>
      </w:r>
      <w:r w:rsidRPr="00BD6C6D">
        <w:t>LIHTC</w:t>
      </w:r>
      <w:r w:rsidR="004A4E97" w:rsidRPr="00BD6C6D">
        <w:t xml:space="preserve"> ma</w:t>
      </w:r>
      <w:r w:rsidR="004A4E97" w:rsidRPr="00034659">
        <w:t>y</w:t>
      </w:r>
      <w:r w:rsidR="004A4E97" w:rsidRPr="00BD6C6D">
        <w:t xml:space="preserve"> no</w:t>
      </w:r>
      <w:r w:rsidR="004A4E97" w:rsidRPr="00034659">
        <w:t>t</w:t>
      </w:r>
      <w:r w:rsidR="004A4E97" w:rsidRPr="00BD6C6D">
        <w:t xml:space="preserve"> excee</w:t>
      </w:r>
      <w:r w:rsidR="004A4E97" w:rsidRPr="00034659">
        <w:t>d</w:t>
      </w:r>
      <w:r w:rsidR="004A4E97" w:rsidRPr="00BD6C6D">
        <w:t xml:space="preserve"> </w:t>
      </w:r>
      <w:r w:rsidR="004A4E97" w:rsidRPr="00034659">
        <w:t>t</w:t>
      </w:r>
      <w:r w:rsidR="004A4E97" w:rsidRPr="00BD6C6D">
        <w:t>h</w:t>
      </w:r>
      <w:r w:rsidR="004A4E97" w:rsidRPr="00034659">
        <w:t>e</w:t>
      </w:r>
      <w:r w:rsidR="004A4E97" w:rsidRPr="00BD6C6D">
        <w:t xml:space="preserve"> appl</w:t>
      </w:r>
      <w:r w:rsidR="004A4E97" w:rsidRPr="00034659">
        <w:t>i</w:t>
      </w:r>
      <w:r w:rsidR="004A4E97" w:rsidRPr="00BD6C6D">
        <w:t>cab</w:t>
      </w:r>
      <w:r w:rsidR="004A4E97" w:rsidRPr="00034659">
        <w:t>le</w:t>
      </w:r>
      <w:r w:rsidR="004A4E97" w:rsidRPr="00BD6C6D">
        <w:t xml:space="preserve"> pe</w:t>
      </w:r>
      <w:r w:rsidR="004A4E97" w:rsidRPr="00034659">
        <w:t>r</w:t>
      </w:r>
      <w:r w:rsidR="004A4E97" w:rsidRPr="00BD6C6D">
        <w:t>centag</w:t>
      </w:r>
      <w:r w:rsidR="004A4E97" w:rsidRPr="00034659">
        <w:t>e</w:t>
      </w:r>
      <w:r w:rsidR="004A4E97" w:rsidRPr="00BD6C6D">
        <w:t xml:space="preserve"> o</w:t>
      </w:r>
      <w:r w:rsidR="004A4E97" w:rsidRPr="00034659">
        <w:t>f</w:t>
      </w:r>
      <w:r w:rsidR="004A4E97" w:rsidRPr="00BD6C6D">
        <w:t xml:space="preserve"> th</w:t>
      </w:r>
      <w:r w:rsidR="004A4E97" w:rsidRPr="00034659">
        <w:t>e</w:t>
      </w:r>
      <w:r w:rsidR="004A4E97" w:rsidRPr="00BD6C6D">
        <w:t xml:space="preserve"> qua</w:t>
      </w:r>
      <w:r w:rsidR="004A4E97" w:rsidRPr="00034659">
        <w:t>l</w:t>
      </w:r>
      <w:r w:rsidR="004A4E97" w:rsidRPr="00BD6C6D">
        <w:t>if</w:t>
      </w:r>
      <w:r w:rsidR="004A4E97" w:rsidRPr="00034659">
        <w:t>i</w:t>
      </w:r>
      <w:r w:rsidR="004A4E97" w:rsidRPr="00BD6C6D">
        <w:t>e</w:t>
      </w:r>
      <w:r w:rsidR="004A4E97" w:rsidRPr="00034659">
        <w:t>d</w:t>
      </w:r>
      <w:r w:rsidR="004A4E97" w:rsidRPr="00BD6C6D">
        <w:t xml:space="preserve"> ba</w:t>
      </w:r>
      <w:r w:rsidR="004A4E97" w:rsidRPr="00034659">
        <w:t>sis</w:t>
      </w:r>
      <w:r w:rsidR="004A4E97" w:rsidRPr="00BD6C6D">
        <w:t xml:space="preserve"> o</w:t>
      </w:r>
      <w:r w:rsidR="004A4E97" w:rsidRPr="00034659">
        <w:t>f</w:t>
      </w:r>
      <w:r w:rsidR="004A4E97" w:rsidRPr="00BD6C6D">
        <w:t xml:space="preserve"> eac</w:t>
      </w:r>
      <w:r w:rsidR="004A4E97" w:rsidRPr="00034659">
        <w:t>h</w:t>
      </w:r>
      <w:r w:rsidR="004A4E97" w:rsidRPr="00BD6C6D">
        <w:t xml:space="preserve"> low </w:t>
      </w:r>
      <w:r w:rsidR="004A4E97" w:rsidRPr="00034659">
        <w:t>i</w:t>
      </w:r>
      <w:r w:rsidR="004A4E97" w:rsidRPr="00BD6C6D">
        <w:t>ncom</w:t>
      </w:r>
      <w:r w:rsidR="004A4E97" w:rsidRPr="00034659">
        <w:t>e</w:t>
      </w:r>
      <w:r w:rsidR="004A4E97" w:rsidRPr="00BD6C6D">
        <w:t xml:space="preserve"> bui</w:t>
      </w:r>
      <w:r w:rsidR="004A4E97" w:rsidRPr="00034659">
        <w:t>l</w:t>
      </w:r>
      <w:r w:rsidR="004A4E97" w:rsidRPr="00BD6C6D">
        <w:t>d</w:t>
      </w:r>
      <w:r w:rsidR="004A4E97" w:rsidRPr="00034659">
        <w:t>i</w:t>
      </w:r>
      <w:r w:rsidR="004A4E97" w:rsidRPr="00BD6C6D">
        <w:t>n</w:t>
      </w:r>
      <w:r w:rsidR="004A4E97" w:rsidRPr="00034659">
        <w:t>g</w:t>
      </w:r>
      <w:r w:rsidR="004A4E97" w:rsidRPr="00BD6C6D">
        <w:t xml:space="preserve"> i</w:t>
      </w:r>
      <w:r w:rsidR="004A4E97" w:rsidRPr="00034659">
        <w:t xml:space="preserve">n </w:t>
      </w:r>
      <w:r w:rsidR="004A4E97" w:rsidRPr="00BD6C6D">
        <w:t>th</w:t>
      </w:r>
      <w:r w:rsidR="004A4E97" w:rsidRPr="00034659">
        <w:t>e</w:t>
      </w:r>
      <w:r w:rsidR="004A4E97" w:rsidRPr="00BD6C6D">
        <w:t xml:space="preserve"> p</w:t>
      </w:r>
      <w:r w:rsidR="004A4E97" w:rsidRPr="00034659">
        <w:t>r</w:t>
      </w:r>
      <w:r w:rsidR="004A4E97" w:rsidRPr="00BD6C6D">
        <w:t>o</w:t>
      </w:r>
      <w:r w:rsidR="004A4E97" w:rsidRPr="00034659">
        <w:t>j</w:t>
      </w:r>
      <w:r w:rsidR="004A4E97" w:rsidRPr="00BD6C6D">
        <w:t>ec</w:t>
      </w:r>
      <w:r w:rsidR="004A4E97" w:rsidRPr="00034659">
        <w:t>t</w:t>
      </w:r>
      <w:r w:rsidR="004A4E97" w:rsidRPr="00BD6C6D">
        <w:t xml:space="preserve"> a</w:t>
      </w:r>
      <w:r w:rsidR="004A4E97" w:rsidRPr="00034659">
        <w:t>s</w:t>
      </w:r>
      <w:r w:rsidR="004A4E97" w:rsidRPr="00BD6C6D">
        <w:t xml:space="preserve"> define</w:t>
      </w:r>
      <w:r w:rsidR="004A4E97" w:rsidRPr="00034659">
        <w:t>d</w:t>
      </w:r>
      <w:r w:rsidR="004A4E97" w:rsidRPr="00BD6C6D">
        <w:t xml:space="preserve"> </w:t>
      </w:r>
      <w:r w:rsidR="004A4E97" w:rsidRPr="00034659">
        <w:t>in</w:t>
      </w:r>
      <w:r w:rsidR="004A4E97" w:rsidRPr="00BD6C6D">
        <w:t xml:space="preserve"> </w:t>
      </w:r>
      <w:r w:rsidR="00E769F6" w:rsidRPr="00BD6C6D">
        <w:t>§</w:t>
      </w:r>
      <w:r w:rsidR="004A4E97" w:rsidRPr="00BD6C6D">
        <w:t>42</w:t>
      </w:r>
      <w:r w:rsidR="004A4E97" w:rsidRPr="00034659">
        <w:t>(</w:t>
      </w:r>
      <w:r w:rsidR="004A4E97" w:rsidRPr="00BD6C6D">
        <w:t>b</w:t>
      </w:r>
      <w:r w:rsidR="004A4E97" w:rsidRPr="00034659">
        <w:t>)</w:t>
      </w:r>
      <w:r w:rsidR="004A4E97" w:rsidRPr="00BD6C6D">
        <w:t xml:space="preserve"> an</w:t>
      </w:r>
      <w:r w:rsidR="004A4E97" w:rsidRPr="00034659">
        <w:t>d</w:t>
      </w:r>
      <w:r w:rsidR="004A4E97" w:rsidRPr="00BD6C6D">
        <w:t xml:space="preserve"> </w:t>
      </w:r>
      <w:r w:rsidR="00E769F6" w:rsidRPr="00BD6C6D">
        <w:t>§</w:t>
      </w:r>
      <w:r w:rsidR="004A4E97" w:rsidRPr="00BD6C6D">
        <w:t xml:space="preserve">42(c) of </w:t>
      </w:r>
      <w:r w:rsidR="00D7583A" w:rsidRPr="00BD6C6D">
        <w:t>the Internal Revenue Code</w:t>
      </w:r>
      <w:r w:rsidR="00C543B0" w:rsidRPr="00BD6C6D">
        <w:t>.</w:t>
      </w:r>
      <w:r w:rsidR="0062656A" w:rsidRPr="00BD6C6D">
        <w:t xml:space="preserve"> </w:t>
      </w:r>
      <w:r w:rsidR="004A4E97" w:rsidRPr="00BD6C6D">
        <w:t xml:space="preserve">The applicable percentage is the percentage that will yield, over the </w:t>
      </w:r>
      <w:r w:rsidR="007C0FE5" w:rsidRPr="00BD6C6D">
        <w:t>ten (</w:t>
      </w:r>
      <w:r w:rsidR="004A4E97" w:rsidRPr="00BD6C6D">
        <w:t>10</w:t>
      </w:r>
      <w:r w:rsidR="007C0FE5" w:rsidRPr="00BD6C6D">
        <w:t xml:space="preserve">) </w:t>
      </w:r>
      <w:r w:rsidR="004A4E97" w:rsidRPr="00BD6C6D">
        <w:t xml:space="preserve">year </w:t>
      </w:r>
      <w:r w:rsidR="002768D0" w:rsidRPr="00BD6C6D">
        <w:t>LIHTC</w:t>
      </w:r>
      <w:r w:rsidR="004A4E97" w:rsidRPr="00BD6C6D">
        <w:t xml:space="preserve"> period,</w:t>
      </w:r>
      <w:r w:rsidR="00A23838" w:rsidRPr="00BD6C6D">
        <w:t xml:space="preserve"> </w:t>
      </w:r>
      <w:r w:rsidRPr="00BD6C6D">
        <w:t>LIHTC</w:t>
      </w:r>
      <w:r w:rsidR="004A4E97" w:rsidRPr="00BD6C6D">
        <w:t xml:space="preserve"> with a present value equal to either 70% or 30</w:t>
      </w:r>
      <w:r w:rsidR="004A4E97" w:rsidRPr="00034659">
        <w:t>%</w:t>
      </w:r>
      <w:r w:rsidR="004A4E97" w:rsidRPr="00BD6C6D">
        <w:t xml:space="preserve"> o</w:t>
      </w:r>
      <w:r w:rsidR="004A4E97" w:rsidRPr="00034659">
        <w:t>f</w:t>
      </w:r>
      <w:r w:rsidR="004A4E97" w:rsidRPr="00BD6C6D">
        <w:t xml:space="preserve"> </w:t>
      </w:r>
      <w:r w:rsidR="004A4E97" w:rsidRPr="00034659">
        <w:t>t</w:t>
      </w:r>
      <w:r w:rsidR="004A4E97" w:rsidRPr="00BD6C6D">
        <w:t>h</w:t>
      </w:r>
      <w:r w:rsidR="004A4E97" w:rsidRPr="00034659">
        <w:t>e</w:t>
      </w:r>
      <w:r w:rsidR="004A4E97" w:rsidRPr="00BD6C6D">
        <w:t xml:space="preserve"> qua</w:t>
      </w:r>
      <w:r w:rsidR="004A4E97" w:rsidRPr="00034659">
        <w:t>lifi</w:t>
      </w:r>
      <w:r w:rsidR="004A4E97" w:rsidRPr="00BD6C6D">
        <w:t>e</w:t>
      </w:r>
      <w:r w:rsidR="004A4E97" w:rsidRPr="00034659">
        <w:t>d</w:t>
      </w:r>
      <w:r w:rsidR="004A4E97" w:rsidRPr="00BD6C6D">
        <w:t xml:space="preserve"> ba</w:t>
      </w:r>
      <w:r w:rsidR="004A4E97" w:rsidRPr="00034659">
        <w:t>s</w:t>
      </w:r>
      <w:r w:rsidR="004A4E97" w:rsidRPr="00BD6C6D">
        <w:t>i</w:t>
      </w:r>
      <w:r w:rsidR="004A4E97" w:rsidRPr="00034659">
        <w:t>s</w:t>
      </w:r>
      <w:r w:rsidR="004A4E97" w:rsidRPr="00BD6C6D">
        <w:t xml:space="preserve"> o</w:t>
      </w:r>
      <w:r w:rsidR="004A4E97" w:rsidRPr="00034659">
        <w:t>f</w:t>
      </w:r>
      <w:r w:rsidR="004A4E97" w:rsidRPr="00BD6C6D">
        <w:t xml:space="preserve"> th</w:t>
      </w:r>
      <w:r w:rsidR="004A4E97" w:rsidRPr="00034659">
        <w:t>e</w:t>
      </w:r>
      <w:r w:rsidR="004A4E97" w:rsidRPr="00BD6C6D">
        <w:t xml:space="preserve"> bu</w:t>
      </w:r>
      <w:r w:rsidR="004A4E97" w:rsidRPr="00034659">
        <w:t>i</w:t>
      </w:r>
      <w:r w:rsidR="004A4E97" w:rsidRPr="00BD6C6D">
        <w:t>lding</w:t>
      </w:r>
      <w:r w:rsidR="00C543B0">
        <w:t>.</w:t>
      </w:r>
      <w:r w:rsidR="0062656A">
        <w:t xml:space="preserve"> </w:t>
      </w:r>
      <w:r w:rsidR="004A4E97" w:rsidRPr="00BD6C6D">
        <w:t>Ne</w:t>
      </w:r>
      <w:r w:rsidR="004A4E97" w:rsidRPr="00034659">
        <w:t>w</w:t>
      </w:r>
      <w:r w:rsidR="004A4E97" w:rsidRPr="00BD6C6D">
        <w:t xml:space="preserve"> con</w:t>
      </w:r>
      <w:r w:rsidR="004A4E97" w:rsidRPr="00034659">
        <w:t>st</w:t>
      </w:r>
      <w:r w:rsidR="004A4E97" w:rsidRPr="00BD6C6D">
        <w:t>ruct</w:t>
      </w:r>
      <w:r w:rsidR="004A4E97" w:rsidRPr="00034659">
        <w:t>i</w:t>
      </w:r>
      <w:r w:rsidR="004A4E97" w:rsidRPr="00BD6C6D">
        <w:t>o</w:t>
      </w:r>
      <w:r w:rsidR="004A4E97" w:rsidRPr="00034659">
        <w:t>n</w:t>
      </w:r>
      <w:r w:rsidR="004A4E97" w:rsidRPr="00BD6C6D">
        <w:t xml:space="preserve"> and </w:t>
      </w:r>
      <w:r w:rsidR="004A4E97" w:rsidRPr="00034659">
        <w:t>r</w:t>
      </w:r>
      <w:r w:rsidR="004A4E97" w:rsidRPr="00BD6C6D">
        <w:t>ehab</w:t>
      </w:r>
      <w:r w:rsidR="004A4E97" w:rsidRPr="00034659">
        <w:t>ili</w:t>
      </w:r>
      <w:r w:rsidR="004A4E97" w:rsidRPr="00BD6C6D">
        <w:t>ta</w:t>
      </w:r>
      <w:r w:rsidR="004A4E97" w:rsidRPr="00034659">
        <w:t>ti</w:t>
      </w:r>
      <w:r w:rsidR="004A4E97" w:rsidRPr="00BD6C6D">
        <w:t>o</w:t>
      </w:r>
      <w:r w:rsidR="004A4E97" w:rsidRPr="00034659">
        <w:t>n</w:t>
      </w:r>
      <w:r w:rsidR="004A4E97" w:rsidRPr="00BD6C6D">
        <w:t xml:space="preserve"> p</w:t>
      </w:r>
      <w:r w:rsidR="004A4E97" w:rsidRPr="00034659">
        <w:t>r</w:t>
      </w:r>
      <w:r w:rsidR="004A4E97" w:rsidRPr="00BD6C6D">
        <w:t>o</w:t>
      </w:r>
      <w:r w:rsidR="004A4E97" w:rsidRPr="00034659">
        <w:t>j</w:t>
      </w:r>
      <w:r w:rsidR="004A4E97" w:rsidRPr="00BD6C6D">
        <w:t>ec</w:t>
      </w:r>
      <w:r w:rsidR="004A4E97" w:rsidRPr="00034659">
        <w:t>ts</w:t>
      </w:r>
      <w:r w:rsidR="004A4E97" w:rsidRPr="00BD6C6D">
        <w:t xml:space="preserve"> </w:t>
      </w:r>
      <w:r w:rsidR="004A4E97" w:rsidRPr="00034659">
        <w:t>t</w:t>
      </w:r>
      <w:r w:rsidR="004A4E97" w:rsidRPr="00BD6C6D">
        <w:t>ha</w:t>
      </w:r>
      <w:r w:rsidR="004A4E97" w:rsidRPr="00034659">
        <w:t>t</w:t>
      </w:r>
      <w:r w:rsidR="004A4E97" w:rsidRPr="00BD6C6D">
        <w:t xml:space="preserve"> a</w:t>
      </w:r>
      <w:r w:rsidR="004A4E97" w:rsidRPr="00034659">
        <w:t>re</w:t>
      </w:r>
      <w:r w:rsidR="004A4E97" w:rsidRPr="00BD6C6D">
        <w:t xml:space="preserve"> no</w:t>
      </w:r>
      <w:r w:rsidR="004A4E97" w:rsidRPr="00034659">
        <w:t>t</w:t>
      </w:r>
      <w:r w:rsidR="004A4E97" w:rsidRPr="00BD6C6D">
        <w:t xml:space="preserve"> fede</w:t>
      </w:r>
      <w:r w:rsidR="004A4E97" w:rsidRPr="00034659">
        <w:t>r</w:t>
      </w:r>
      <w:r w:rsidR="004A4E97" w:rsidRPr="00BD6C6D">
        <w:t>a</w:t>
      </w:r>
      <w:r w:rsidR="004A4E97" w:rsidRPr="00034659">
        <w:t>lly</w:t>
      </w:r>
      <w:r w:rsidR="004A4E97" w:rsidRPr="00BD6C6D">
        <w:t xml:space="preserve"> </w:t>
      </w:r>
      <w:r w:rsidR="004A4E97" w:rsidRPr="00034659">
        <w:t>s</w:t>
      </w:r>
      <w:r w:rsidR="004A4E97" w:rsidRPr="00BD6C6D">
        <w:t>ub</w:t>
      </w:r>
      <w:r w:rsidR="004A4E97" w:rsidRPr="00034659">
        <w:t>si</w:t>
      </w:r>
      <w:r w:rsidR="004A4E97" w:rsidRPr="00BD6C6D">
        <w:t>d</w:t>
      </w:r>
      <w:r w:rsidR="004A4E97" w:rsidRPr="00034659">
        <w:t>i</w:t>
      </w:r>
      <w:r w:rsidR="004A4E97" w:rsidRPr="00BD6C6D">
        <w:t>ze</w:t>
      </w:r>
      <w:r w:rsidR="004A4E97" w:rsidRPr="00034659">
        <w:t>d</w:t>
      </w:r>
      <w:r w:rsidR="004A4E97" w:rsidRPr="00BD6C6D">
        <w:t xml:space="preserve"> a</w:t>
      </w:r>
      <w:r w:rsidR="004A4E97" w:rsidRPr="00034659">
        <w:t>re</w:t>
      </w:r>
      <w:r w:rsidR="004A4E97" w:rsidRPr="00BD6C6D">
        <w:t xml:space="preserve"> el</w:t>
      </w:r>
      <w:r w:rsidR="004A4E97" w:rsidRPr="00034659">
        <w:t>i</w:t>
      </w:r>
      <w:r w:rsidR="004A4E97" w:rsidRPr="00BD6C6D">
        <w:t>g</w:t>
      </w:r>
      <w:r w:rsidR="004A4E97" w:rsidRPr="00034659">
        <w:t>i</w:t>
      </w:r>
      <w:r w:rsidR="004A4E97" w:rsidRPr="00BD6C6D">
        <w:t>b</w:t>
      </w:r>
      <w:r w:rsidR="004A4E97" w:rsidRPr="00034659">
        <w:t>le</w:t>
      </w:r>
      <w:r w:rsidR="004A4E97" w:rsidRPr="00BD6C6D">
        <w:t xml:space="preserve"> </w:t>
      </w:r>
      <w:r w:rsidR="004A4E97" w:rsidRPr="00034659">
        <w:t>f</w:t>
      </w:r>
      <w:r w:rsidR="004A4E97" w:rsidRPr="00BD6C6D">
        <w:t>o</w:t>
      </w:r>
      <w:r w:rsidR="004A4E97" w:rsidRPr="00034659">
        <w:t>r</w:t>
      </w:r>
      <w:r w:rsidR="004A4E97" w:rsidRPr="00BD6C6D">
        <w:t xml:space="preserve"> </w:t>
      </w:r>
      <w:r w:rsidR="004A4E97" w:rsidRPr="00034659">
        <w:t>t</w:t>
      </w:r>
      <w:r w:rsidR="004A4E97" w:rsidRPr="00BD6C6D">
        <w:t>h</w:t>
      </w:r>
      <w:r w:rsidR="004A4E97" w:rsidRPr="00034659">
        <w:t>e</w:t>
      </w:r>
      <w:r w:rsidR="004A4E97" w:rsidRPr="00BD6C6D">
        <w:t xml:space="preserve"> 70</w:t>
      </w:r>
      <w:r w:rsidR="004A4E97" w:rsidRPr="00034659">
        <w:t>%</w:t>
      </w:r>
      <w:r w:rsidR="004A4E97" w:rsidRPr="00BD6C6D">
        <w:t xml:space="preserve"> p</w:t>
      </w:r>
      <w:r w:rsidR="004A4E97" w:rsidRPr="00034659">
        <w:t>r</w:t>
      </w:r>
      <w:r w:rsidR="004A4E97" w:rsidRPr="00BD6C6D">
        <w:t>e</w:t>
      </w:r>
      <w:r w:rsidR="004A4E97" w:rsidRPr="00034659">
        <w:t>s</w:t>
      </w:r>
      <w:r w:rsidR="004A4E97" w:rsidRPr="00BD6C6D">
        <w:t>en</w:t>
      </w:r>
      <w:r w:rsidR="004A4E97" w:rsidRPr="00034659">
        <w:t>t</w:t>
      </w:r>
      <w:r w:rsidR="004A4E97" w:rsidRPr="00BD6C6D">
        <w:t xml:space="preserve"> va</w:t>
      </w:r>
      <w:r w:rsidR="004A4E97" w:rsidRPr="00034659">
        <w:t>l</w:t>
      </w:r>
      <w:r w:rsidR="004A4E97" w:rsidRPr="00BD6C6D">
        <w:t>u</w:t>
      </w:r>
      <w:r w:rsidR="004A4E97" w:rsidRPr="00034659">
        <w:t>e</w:t>
      </w:r>
      <w:r w:rsidR="004A4E97" w:rsidRPr="00BD6C6D">
        <w:t xml:space="preserve"> </w:t>
      </w:r>
      <w:r w:rsidR="002768D0" w:rsidRPr="00BD6C6D">
        <w:t>LIHTC</w:t>
      </w:r>
      <w:r w:rsidR="00C543B0" w:rsidRPr="00BD6C6D">
        <w:t>.</w:t>
      </w:r>
      <w:r w:rsidR="0062656A" w:rsidRPr="00BD6C6D">
        <w:t xml:space="preserve"> </w:t>
      </w:r>
      <w:r w:rsidR="004A4E97" w:rsidRPr="00BD6C6D">
        <w:t>P</w:t>
      </w:r>
      <w:r w:rsidR="004A4E97" w:rsidRPr="00034659">
        <w:t>r</w:t>
      </w:r>
      <w:r w:rsidR="004A4E97" w:rsidRPr="00BD6C6D">
        <w:t>o</w:t>
      </w:r>
      <w:r w:rsidR="004A4E97" w:rsidRPr="00034659">
        <w:t>j</w:t>
      </w:r>
      <w:r w:rsidR="004A4E97" w:rsidRPr="00BD6C6D">
        <w:t>ec</w:t>
      </w:r>
      <w:r w:rsidR="004A4E97" w:rsidRPr="00034659">
        <w:t>ts</w:t>
      </w:r>
      <w:r w:rsidR="004A4E97" w:rsidRPr="00BD6C6D">
        <w:t xml:space="preserve"> </w:t>
      </w:r>
      <w:r w:rsidR="004A4E97" w:rsidRPr="00034659">
        <w:t>fi</w:t>
      </w:r>
      <w:r w:rsidR="004A4E97" w:rsidRPr="00BD6C6D">
        <w:t>nance</w:t>
      </w:r>
      <w:r w:rsidR="004A4E97" w:rsidRPr="00034659">
        <w:t>d</w:t>
      </w:r>
      <w:r w:rsidR="004A4E97" w:rsidRPr="00BD6C6D">
        <w:t xml:space="preserve"> w</w:t>
      </w:r>
      <w:r w:rsidR="004A4E97" w:rsidRPr="00034659">
        <w:t>ith</w:t>
      </w:r>
      <w:r w:rsidR="004A4E97" w:rsidRPr="00BD6C6D">
        <w:t xml:space="preserve"> fede</w:t>
      </w:r>
      <w:r w:rsidR="004A4E97" w:rsidRPr="00034659">
        <w:t>r</w:t>
      </w:r>
      <w:r w:rsidR="004A4E97" w:rsidRPr="00BD6C6D">
        <w:t>a</w:t>
      </w:r>
      <w:r w:rsidR="004A4E97" w:rsidRPr="00034659">
        <w:t>l</w:t>
      </w:r>
      <w:r w:rsidR="004A4E97" w:rsidRPr="00BD6C6D">
        <w:t>l</w:t>
      </w:r>
      <w:r w:rsidR="004A4E97" w:rsidRPr="00034659">
        <w:t>y</w:t>
      </w:r>
      <w:r w:rsidR="004A4E97" w:rsidRPr="00BD6C6D">
        <w:t xml:space="preserve"> </w:t>
      </w:r>
      <w:r w:rsidR="004A4E97" w:rsidRPr="00034659">
        <w:t>t</w:t>
      </w:r>
      <w:r w:rsidR="004A4E97" w:rsidRPr="00BD6C6D">
        <w:t>ax-exemp</w:t>
      </w:r>
      <w:r w:rsidR="004A4E97" w:rsidRPr="00034659">
        <w:t>t</w:t>
      </w:r>
      <w:r w:rsidR="004A4E97" w:rsidRPr="00BD6C6D">
        <w:t xml:space="preserve"> bond</w:t>
      </w:r>
      <w:r w:rsidR="004A4E97" w:rsidRPr="00034659">
        <w:t>s,</w:t>
      </w:r>
      <w:r w:rsidR="004A4E97" w:rsidRPr="00BD6C6D">
        <w:t xml:space="preserve"> o</w:t>
      </w:r>
      <w:r w:rsidR="004A4E97" w:rsidRPr="00034659">
        <w:t>r</w:t>
      </w:r>
      <w:r w:rsidR="004A4E97" w:rsidRPr="00BD6C6D">
        <w:t xml:space="preserve"> </w:t>
      </w:r>
      <w:r w:rsidR="005E7CE1" w:rsidRPr="00BD6C6D">
        <w:t xml:space="preserve">which </w:t>
      </w:r>
      <w:r w:rsidR="004A4E97" w:rsidRPr="00BD6C6D">
        <w:t>invo</w:t>
      </w:r>
      <w:r w:rsidR="004A4E97" w:rsidRPr="00034659">
        <w:t>l</w:t>
      </w:r>
      <w:r w:rsidR="004A4E97" w:rsidRPr="00BD6C6D">
        <w:t>v</w:t>
      </w:r>
      <w:r w:rsidR="004A4E97" w:rsidRPr="00034659">
        <w:t>e</w:t>
      </w:r>
      <w:r w:rsidR="004A4E97" w:rsidRPr="00BD6C6D">
        <w:t xml:space="preserve"> th</w:t>
      </w:r>
      <w:r w:rsidR="004A4E97" w:rsidRPr="00034659">
        <w:t>e</w:t>
      </w:r>
      <w:r w:rsidR="004A4E97" w:rsidRPr="00BD6C6D">
        <w:t xml:space="preserve"> acqu</w:t>
      </w:r>
      <w:r w:rsidR="004A4E97" w:rsidRPr="00034659">
        <w:t>is</w:t>
      </w:r>
      <w:r w:rsidR="004A4E97" w:rsidRPr="00BD6C6D">
        <w:t>i</w:t>
      </w:r>
      <w:r w:rsidR="004A4E97" w:rsidRPr="00034659">
        <w:t>ti</w:t>
      </w:r>
      <w:r w:rsidR="004A4E97" w:rsidRPr="00BD6C6D">
        <w:t>o</w:t>
      </w:r>
      <w:r w:rsidR="004A4E97" w:rsidRPr="00034659">
        <w:t>n</w:t>
      </w:r>
      <w:r w:rsidR="004A4E97" w:rsidRPr="00BD6C6D">
        <w:t xml:space="preserve"> o</w:t>
      </w:r>
      <w:r w:rsidR="004A4E97" w:rsidRPr="00034659">
        <w:t>f</w:t>
      </w:r>
      <w:r w:rsidR="004A4E97" w:rsidRPr="00BD6C6D">
        <w:t xml:space="preserve"> ex</w:t>
      </w:r>
      <w:r w:rsidR="004A4E97" w:rsidRPr="00034659">
        <w:t>is</w:t>
      </w:r>
      <w:r w:rsidR="004A4E97" w:rsidRPr="00BD6C6D">
        <w:t>t</w:t>
      </w:r>
      <w:r w:rsidR="004A4E97" w:rsidRPr="00034659">
        <w:t>i</w:t>
      </w:r>
      <w:r w:rsidR="004A4E97" w:rsidRPr="00BD6C6D">
        <w:t>n</w:t>
      </w:r>
      <w:r w:rsidR="004A4E97" w:rsidRPr="00034659">
        <w:t>g</w:t>
      </w:r>
      <w:r w:rsidR="004A4E97" w:rsidRPr="00BD6C6D">
        <w:t xml:space="preserve"> bui</w:t>
      </w:r>
      <w:r w:rsidR="004A4E97" w:rsidRPr="00034659">
        <w:t>l</w:t>
      </w:r>
      <w:r w:rsidR="004A4E97" w:rsidRPr="00BD6C6D">
        <w:t>d</w:t>
      </w:r>
      <w:r w:rsidR="004A4E97" w:rsidRPr="00034659">
        <w:t>i</w:t>
      </w:r>
      <w:r w:rsidR="004A4E97" w:rsidRPr="00BD6C6D">
        <w:t>ng</w:t>
      </w:r>
      <w:r w:rsidR="004A4E97" w:rsidRPr="00034659">
        <w:t>s</w:t>
      </w:r>
      <w:r w:rsidR="004A4E97" w:rsidRPr="00BD6C6D">
        <w:t xml:space="preserve"> (when comb</w:t>
      </w:r>
      <w:r w:rsidR="004A4E97" w:rsidRPr="00034659">
        <w:t>i</w:t>
      </w:r>
      <w:r w:rsidR="004A4E97" w:rsidRPr="00BD6C6D">
        <w:t>ne</w:t>
      </w:r>
      <w:r w:rsidR="004A4E97" w:rsidRPr="00034659">
        <w:t>d</w:t>
      </w:r>
      <w:r w:rsidR="004A4E97" w:rsidRPr="00BD6C6D">
        <w:t xml:space="preserve"> w</w:t>
      </w:r>
      <w:r w:rsidR="004A4E97" w:rsidRPr="00034659">
        <w:t>ith</w:t>
      </w:r>
      <w:r w:rsidR="004A4E97" w:rsidRPr="00BD6C6D">
        <w:t xml:space="preserve"> el</w:t>
      </w:r>
      <w:r w:rsidR="004A4E97" w:rsidRPr="00034659">
        <w:t>i</w:t>
      </w:r>
      <w:r w:rsidR="004A4E97" w:rsidRPr="00BD6C6D">
        <w:t>g</w:t>
      </w:r>
      <w:r w:rsidR="004A4E97" w:rsidRPr="00034659">
        <w:t>i</w:t>
      </w:r>
      <w:r w:rsidR="004A4E97" w:rsidRPr="00BD6C6D">
        <w:t>b</w:t>
      </w:r>
      <w:r w:rsidR="004A4E97" w:rsidRPr="00034659">
        <w:t>le</w:t>
      </w:r>
      <w:r w:rsidR="004A4E97" w:rsidRPr="00BD6C6D">
        <w:t xml:space="preserve"> rehab</w:t>
      </w:r>
      <w:r w:rsidR="004A4E97" w:rsidRPr="00034659">
        <w:t>i</w:t>
      </w:r>
      <w:r w:rsidR="004A4E97" w:rsidRPr="00BD6C6D">
        <w:t>l</w:t>
      </w:r>
      <w:r w:rsidR="004A4E97" w:rsidRPr="00034659">
        <w:t>it</w:t>
      </w:r>
      <w:r w:rsidR="004A4E97" w:rsidRPr="00BD6C6D">
        <w:t>a</w:t>
      </w:r>
      <w:r w:rsidR="004A4E97" w:rsidRPr="00034659">
        <w:t>t</w:t>
      </w:r>
      <w:r w:rsidR="004A4E97" w:rsidRPr="00BD6C6D">
        <w:t>ion</w:t>
      </w:r>
      <w:r w:rsidR="004A4E97" w:rsidRPr="00034659">
        <w:t>)</w:t>
      </w:r>
      <w:r w:rsidR="004A4E97" w:rsidRPr="00BD6C6D">
        <w:t xml:space="preserve"> a</w:t>
      </w:r>
      <w:r w:rsidR="004A4E97" w:rsidRPr="00034659">
        <w:t>re</w:t>
      </w:r>
      <w:r w:rsidR="004A4E97" w:rsidRPr="00BD6C6D">
        <w:t xml:space="preserve"> e</w:t>
      </w:r>
      <w:r w:rsidR="004A4E97" w:rsidRPr="00034659">
        <w:t>li</w:t>
      </w:r>
      <w:r w:rsidR="004A4E97" w:rsidRPr="00BD6C6D">
        <w:t>g</w:t>
      </w:r>
      <w:r w:rsidR="004A4E97" w:rsidRPr="00034659">
        <w:t>i</w:t>
      </w:r>
      <w:r w:rsidR="004A4E97" w:rsidRPr="00BD6C6D">
        <w:t>bl</w:t>
      </w:r>
      <w:r w:rsidR="004A4E97" w:rsidRPr="00034659">
        <w:t>e</w:t>
      </w:r>
      <w:r w:rsidR="004A4E97" w:rsidRPr="00BD6C6D">
        <w:t xml:space="preserve"> fo</w:t>
      </w:r>
      <w:r w:rsidR="004A4E97" w:rsidRPr="00034659">
        <w:t>r</w:t>
      </w:r>
      <w:r w:rsidR="004A4E97" w:rsidRPr="00BD6C6D">
        <w:t xml:space="preserve"> </w:t>
      </w:r>
      <w:r w:rsidR="004A4E97" w:rsidRPr="00034659">
        <w:t>t</w:t>
      </w:r>
      <w:r w:rsidR="004A4E97" w:rsidRPr="00BD6C6D">
        <w:t>h</w:t>
      </w:r>
      <w:r w:rsidR="004A4E97" w:rsidRPr="00034659">
        <w:t>e</w:t>
      </w:r>
      <w:r w:rsidR="004A4E97" w:rsidRPr="00BD6C6D">
        <w:t xml:space="preserve"> 30</w:t>
      </w:r>
      <w:r w:rsidR="004A4E97" w:rsidRPr="00034659">
        <w:t>%</w:t>
      </w:r>
      <w:r w:rsidR="004A4E97" w:rsidRPr="00BD6C6D">
        <w:t xml:space="preserve"> p</w:t>
      </w:r>
      <w:r w:rsidR="004A4E97" w:rsidRPr="00034659">
        <w:t>r</w:t>
      </w:r>
      <w:r w:rsidR="004A4E97" w:rsidRPr="00BD6C6D">
        <w:t>e</w:t>
      </w:r>
      <w:r w:rsidR="004A4E97" w:rsidRPr="00034659">
        <w:t>s</w:t>
      </w:r>
      <w:r w:rsidR="004A4E97" w:rsidRPr="00BD6C6D">
        <w:t>en</w:t>
      </w:r>
      <w:r w:rsidR="004A4E97" w:rsidRPr="00034659">
        <w:t>t</w:t>
      </w:r>
      <w:r w:rsidR="004A4E97" w:rsidRPr="00BD6C6D">
        <w:t xml:space="preserve"> va</w:t>
      </w:r>
      <w:r w:rsidR="004A4E97" w:rsidRPr="00034659">
        <w:t>l</w:t>
      </w:r>
      <w:r w:rsidR="004A4E97" w:rsidRPr="00BD6C6D">
        <w:t>u</w:t>
      </w:r>
      <w:r w:rsidR="004A4E97" w:rsidRPr="00034659">
        <w:t>e</w:t>
      </w:r>
      <w:r w:rsidR="004A4E97" w:rsidRPr="00BD6C6D">
        <w:t xml:space="preserve"> </w:t>
      </w:r>
      <w:r w:rsidR="002768D0" w:rsidRPr="00BD6C6D">
        <w:t>LIHTC</w:t>
      </w:r>
      <w:r w:rsidR="00C543B0">
        <w:t>.</w:t>
      </w:r>
      <w:r w:rsidR="0062656A">
        <w:t xml:space="preserve"> </w:t>
      </w:r>
      <w:r w:rsidR="00E603BB" w:rsidRPr="00BD6C6D">
        <w:t>The Internal Revenue Code also</w:t>
      </w:r>
      <w:r w:rsidR="004A4E97" w:rsidRPr="00BD6C6D">
        <w:t xml:space="preserve"> </w:t>
      </w:r>
      <w:r w:rsidR="004A4E97" w:rsidRPr="00034659">
        <w:t>r</w:t>
      </w:r>
      <w:r w:rsidR="004A4E97" w:rsidRPr="00BD6C6D">
        <w:t>equ</w:t>
      </w:r>
      <w:r w:rsidR="004A4E97" w:rsidRPr="00034659">
        <w:t>ir</w:t>
      </w:r>
      <w:r w:rsidR="004A4E97" w:rsidRPr="00BD6C6D">
        <w:t>e</w:t>
      </w:r>
      <w:r w:rsidR="004A4E97" w:rsidRPr="00034659">
        <w:t>s</w:t>
      </w:r>
      <w:r w:rsidR="00A23838">
        <w:t xml:space="preserve"> </w:t>
      </w:r>
      <w:r w:rsidR="004A4E97" w:rsidRPr="00BD6C6D">
        <w:t>adm</w:t>
      </w:r>
      <w:r w:rsidR="004A4E97" w:rsidRPr="00034659">
        <w:t>i</w:t>
      </w:r>
      <w:r w:rsidR="004A4E97" w:rsidRPr="00BD6C6D">
        <w:t>n</w:t>
      </w:r>
      <w:r w:rsidR="004A4E97" w:rsidRPr="00034659">
        <w:t>ist</w:t>
      </w:r>
      <w:r w:rsidR="004A4E97" w:rsidRPr="00BD6C6D">
        <w:t>e</w:t>
      </w:r>
      <w:r w:rsidR="004A4E97" w:rsidRPr="00034659">
        <w:t>r</w:t>
      </w:r>
      <w:r w:rsidR="004A4E97" w:rsidRPr="00BD6C6D">
        <w:t>in</w:t>
      </w:r>
      <w:r w:rsidR="004A4E97" w:rsidRPr="00034659">
        <w:t>g</w:t>
      </w:r>
      <w:r w:rsidR="00A23838">
        <w:t xml:space="preserve"> </w:t>
      </w:r>
      <w:r w:rsidR="004A4E97" w:rsidRPr="00BD6C6D">
        <w:t>agencie</w:t>
      </w:r>
      <w:r w:rsidR="004A4E97" w:rsidRPr="00034659">
        <w:t>s</w:t>
      </w:r>
      <w:r w:rsidR="00A23838">
        <w:t xml:space="preserve"> </w:t>
      </w:r>
      <w:r w:rsidR="004A4E97" w:rsidRPr="00BD6C6D">
        <w:t>t</w:t>
      </w:r>
      <w:r w:rsidR="004A4E97" w:rsidRPr="00034659">
        <w:t>o</w:t>
      </w:r>
      <w:r w:rsidR="00A23838">
        <w:t xml:space="preserve"> </w:t>
      </w:r>
      <w:r w:rsidR="004A4E97" w:rsidRPr="00BD6C6D">
        <w:t>a</w:t>
      </w:r>
      <w:r w:rsidR="004A4E97" w:rsidRPr="00034659">
        <w:t>l</w:t>
      </w:r>
      <w:r w:rsidR="004A4E97" w:rsidRPr="00BD6C6D">
        <w:t>locat</w:t>
      </w:r>
      <w:r w:rsidR="004A4E97" w:rsidRPr="00034659">
        <w:t>e</w:t>
      </w:r>
      <w:r w:rsidR="00A23838">
        <w:t xml:space="preserve"> </w:t>
      </w:r>
      <w:r w:rsidR="004A4E97" w:rsidRPr="00BD6C6D">
        <w:t>on</w:t>
      </w:r>
      <w:r w:rsidR="004A4E97" w:rsidRPr="00034659">
        <w:t>ly</w:t>
      </w:r>
      <w:r w:rsidR="00A23838">
        <w:t xml:space="preserve"> </w:t>
      </w:r>
      <w:r w:rsidR="004A4E97" w:rsidRPr="00034659">
        <w:t>t</w:t>
      </w:r>
      <w:r w:rsidR="004A4E97" w:rsidRPr="00BD6C6D">
        <w:t>h</w:t>
      </w:r>
      <w:r w:rsidR="004A4E97" w:rsidRPr="00034659">
        <w:t>e</w:t>
      </w:r>
      <w:r w:rsidR="00A23838">
        <w:t xml:space="preserve"> </w:t>
      </w:r>
      <w:r w:rsidR="004A4E97" w:rsidRPr="00BD6C6D">
        <w:t>amoun</w:t>
      </w:r>
      <w:r w:rsidR="004A4E97" w:rsidRPr="00034659">
        <w:t>t</w:t>
      </w:r>
      <w:r w:rsidR="00A23838">
        <w:t xml:space="preserve"> </w:t>
      </w:r>
      <w:r w:rsidR="004A4E97" w:rsidRPr="00BD6C6D">
        <w:t>nece</w:t>
      </w:r>
      <w:r w:rsidR="004A4E97" w:rsidRPr="00034659">
        <w:t>ss</w:t>
      </w:r>
      <w:r w:rsidR="004A4E97" w:rsidRPr="00BD6C6D">
        <w:t>ar</w:t>
      </w:r>
      <w:r w:rsidR="004A4E97" w:rsidRPr="00034659">
        <w:t>y</w:t>
      </w:r>
      <w:r w:rsidR="00A23838">
        <w:t xml:space="preserve"> </w:t>
      </w:r>
      <w:r w:rsidR="004A4E97" w:rsidRPr="00034659">
        <w:t>to</w:t>
      </w:r>
      <w:r w:rsidR="00A23838">
        <w:t xml:space="preserve"> </w:t>
      </w:r>
      <w:r w:rsidR="004A4E97" w:rsidRPr="00BD6C6D">
        <w:t>mak</w:t>
      </w:r>
      <w:r w:rsidR="004A4E97" w:rsidRPr="00034659">
        <w:t>e</w:t>
      </w:r>
      <w:r w:rsidR="00A23838">
        <w:t xml:space="preserve"> </w:t>
      </w:r>
      <w:r w:rsidR="004A4E97" w:rsidRPr="00BD6C6D">
        <w:t>p</w:t>
      </w:r>
      <w:r w:rsidR="004A4E97" w:rsidRPr="00034659">
        <w:t>r</w:t>
      </w:r>
      <w:r w:rsidR="004A4E97" w:rsidRPr="00BD6C6D">
        <w:t>oject</w:t>
      </w:r>
      <w:r w:rsidR="004A4E97" w:rsidRPr="00034659">
        <w:t>s</w:t>
      </w:r>
      <w:r w:rsidR="00A23838">
        <w:t xml:space="preserve"> </w:t>
      </w:r>
      <w:r w:rsidR="004A4E97" w:rsidRPr="00BD6C6D">
        <w:t>financially fea</w:t>
      </w:r>
      <w:r w:rsidR="004A4E97" w:rsidRPr="00034659">
        <w:t>si</w:t>
      </w:r>
      <w:r w:rsidR="004A4E97" w:rsidRPr="00BD6C6D">
        <w:t>b</w:t>
      </w:r>
      <w:r w:rsidR="004A4E97" w:rsidRPr="00034659">
        <w:t>l</w:t>
      </w:r>
      <w:r w:rsidR="004A4E97" w:rsidRPr="00BD6C6D">
        <w:t>e</w:t>
      </w:r>
      <w:r w:rsidR="00C543B0">
        <w:t>.</w:t>
      </w:r>
      <w:r w:rsidR="0062656A">
        <w:t xml:space="preserve"> </w:t>
      </w:r>
      <w:r w:rsidR="001D014F" w:rsidRPr="00BD6C6D">
        <w:t>CDA</w:t>
      </w:r>
      <w:r w:rsidR="00A23838">
        <w:t xml:space="preserve"> </w:t>
      </w:r>
      <w:r w:rsidR="004A4E97" w:rsidRPr="00BD6C6D">
        <w:t>make</w:t>
      </w:r>
      <w:r w:rsidR="004A4E97" w:rsidRPr="00034659">
        <w:t>s</w:t>
      </w:r>
      <w:r w:rsidR="00A23838">
        <w:t xml:space="preserve"> </w:t>
      </w:r>
      <w:r w:rsidR="004A4E97" w:rsidRPr="00034659">
        <w:t>t</w:t>
      </w:r>
      <w:r w:rsidR="004A4E97" w:rsidRPr="00BD6C6D">
        <w:t>h</w:t>
      </w:r>
      <w:r w:rsidR="004A4E97" w:rsidRPr="00034659">
        <w:t>is</w:t>
      </w:r>
      <w:r w:rsidR="00A23838">
        <w:t xml:space="preserve"> </w:t>
      </w:r>
      <w:r w:rsidR="004A4E97" w:rsidRPr="00BD6C6D">
        <w:t>de</w:t>
      </w:r>
      <w:r w:rsidR="004A4E97" w:rsidRPr="00034659">
        <w:t>t</w:t>
      </w:r>
      <w:r w:rsidR="004A4E97" w:rsidRPr="00BD6C6D">
        <w:t>e</w:t>
      </w:r>
      <w:r w:rsidR="004A4E97" w:rsidRPr="00034659">
        <w:t>r</w:t>
      </w:r>
      <w:r w:rsidR="004A4E97" w:rsidRPr="00BD6C6D">
        <w:t>minat</w:t>
      </w:r>
      <w:r w:rsidR="004A4E97" w:rsidRPr="00034659">
        <w:t>i</w:t>
      </w:r>
      <w:r w:rsidR="004A4E97" w:rsidRPr="00BD6C6D">
        <w:t>o</w:t>
      </w:r>
      <w:r w:rsidR="004A4E97" w:rsidRPr="00034659">
        <w:t>n</w:t>
      </w:r>
      <w:r w:rsidR="00A23838">
        <w:t xml:space="preserve"> </w:t>
      </w:r>
      <w:r w:rsidR="004A4E97" w:rsidRPr="00BD6C6D">
        <w:t>a</w:t>
      </w:r>
      <w:r w:rsidR="004A4E97" w:rsidRPr="00034659">
        <w:t>t</w:t>
      </w:r>
      <w:r w:rsidR="00A23838">
        <w:t xml:space="preserve"> </w:t>
      </w:r>
      <w:r w:rsidR="004A4E97" w:rsidRPr="00034659">
        <w:t>t</w:t>
      </w:r>
      <w:r w:rsidR="004A4E97" w:rsidRPr="00BD6C6D">
        <w:t>h</w:t>
      </w:r>
      <w:r w:rsidR="004A4E97" w:rsidRPr="00034659">
        <w:t>r</w:t>
      </w:r>
      <w:r w:rsidR="004A4E97" w:rsidRPr="00BD6C6D">
        <w:t>e</w:t>
      </w:r>
      <w:r w:rsidR="004A4E97" w:rsidRPr="00034659">
        <w:t>e</w:t>
      </w:r>
      <w:r w:rsidR="00A23838">
        <w:t xml:space="preserve"> </w:t>
      </w:r>
      <w:r w:rsidR="004A4E97" w:rsidRPr="00034659">
        <w:t>ti</w:t>
      </w:r>
      <w:r w:rsidR="004A4E97" w:rsidRPr="00BD6C6D">
        <w:t>me</w:t>
      </w:r>
      <w:r w:rsidR="004A4E97" w:rsidRPr="00034659">
        <w:t>s</w:t>
      </w:r>
      <w:r w:rsidR="00A23838">
        <w:t xml:space="preserve"> </w:t>
      </w:r>
      <w:r w:rsidR="004A4E97" w:rsidRPr="00034659">
        <w:t>in</w:t>
      </w:r>
      <w:r w:rsidR="00A23838">
        <w:t xml:space="preserve"> </w:t>
      </w:r>
      <w:r w:rsidR="004A4E97" w:rsidRPr="00034659">
        <w:t>t</w:t>
      </w:r>
      <w:r w:rsidR="004A4E97" w:rsidRPr="00BD6C6D">
        <w:t>h</w:t>
      </w:r>
      <w:r w:rsidR="004A4E97" w:rsidRPr="00034659">
        <w:t>e</w:t>
      </w:r>
      <w:r w:rsidR="00A23838">
        <w:t xml:space="preserve"> </w:t>
      </w:r>
      <w:r w:rsidR="004A4E97" w:rsidRPr="00034659">
        <w:t>t</w:t>
      </w:r>
      <w:r w:rsidR="004A4E97" w:rsidRPr="00BD6C6D">
        <w:t>a</w:t>
      </w:r>
      <w:r w:rsidR="004A4E97" w:rsidRPr="00034659">
        <w:t>x</w:t>
      </w:r>
      <w:r w:rsidR="00A23838">
        <w:t xml:space="preserve"> </w:t>
      </w:r>
      <w:r w:rsidR="004A4E97" w:rsidRPr="00BD6C6D">
        <w:t>c</w:t>
      </w:r>
      <w:r w:rsidR="004A4E97" w:rsidRPr="00034659">
        <w:t>r</w:t>
      </w:r>
      <w:r w:rsidR="004A4E97" w:rsidRPr="00BD6C6D">
        <w:t>ed</w:t>
      </w:r>
      <w:r w:rsidR="004A4E97" w:rsidRPr="00034659">
        <w:t>it</w:t>
      </w:r>
      <w:r w:rsidR="00A23838">
        <w:t xml:space="preserve"> </w:t>
      </w:r>
      <w:r w:rsidR="004A4E97" w:rsidRPr="00BD6C6D">
        <w:t>p</w:t>
      </w:r>
      <w:r w:rsidR="004A4E97" w:rsidRPr="00034659">
        <w:t>r</w:t>
      </w:r>
      <w:r w:rsidR="004A4E97" w:rsidRPr="00BD6C6D">
        <w:t>oce</w:t>
      </w:r>
      <w:r w:rsidR="004A4E97" w:rsidRPr="00034659">
        <w:t>ss:</w:t>
      </w:r>
      <w:r w:rsidR="00A23838">
        <w:t xml:space="preserve"> </w:t>
      </w:r>
      <w:r w:rsidR="004A4E97" w:rsidRPr="00BD6C6D">
        <w:t>a</w:t>
      </w:r>
      <w:r w:rsidR="004A4E97" w:rsidRPr="00034659">
        <w:t>t</w:t>
      </w:r>
      <w:r w:rsidR="00A23838">
        <w:t xml:space="preserve"> </w:t>
      </w:r>
      <w:r w:rsidR="004A4E97" w:rsidRPr="00034659">
        <w:t>t</w:t>
      </w:r>
      <w:r w:rsidR="004A4E97" w:rsidRPr="00BD6C6D">
        <w:t>h</w:t>
      </w:r>
      <w:r w:rsidR="004A4E97" w:rsidRPr="00034659">
        <w:t>e</w:t>
      </w:r>
      <w:r w:rsidR="00A23838">
        <w:t xml:space="preserve"> </w:t>
      </w:r>
      <w:r w:rsidR="004A4E97" w:rsidRPr="00034659">
        <w:t>ti</w:t>
      </w:r>
      <w:r w:rsidR="004A4E97" w:rsidRPr="00BD6C6D">
        <w:t>m</w:t>
      </w:r>
      <w:r w:rsidR="004A4E97" w:rsidRPr="00034659">
        <w:t>e</w:t>
      </w:r>
      <w:r w:rsidR="00A23838">
        <w:t xml:space="preserve"> </w:t>
      </w:r>
      <w:r w:rsidR="004A4E97" w:rsidRPr="00BD6C6D">
        <w:t>of appl</w:t>
      </w:r>
      <w:r w:rsidR="004A4E97" w:rsidRPr="00034659">
        <w:t>i</w:t>
      </w:r>
      <w:r w:rsidR="004A4E97" w:rsidRPr="00BD6C6D">
        <w:t>ca</w:t>
      </w:r>
      <w:r w:rsidR="004A4E97" w:rsidRPr="00034659">
        <w:t>t</w:t>
      </w:r>
      <w:r w:rsidR="004A4E97" w:rsidRPr="00BD6C6D">
        <w:t>ion</w:t>
      </w:r>
      <w:r w:rsidR="004A4E97" w:rsidRPr="00034659">
        <w:t>;</w:t>
      </w:r>
      <w:r w:rsidR="004A4E97" w:rsidRPr="00BD6C6D">
        <w:t xml:space="preserve"> a</w:t>
      </w:r>
      <w:r w:rsidR="004A4E97" w:rsidRPr="00034659">
        <w:t>t</w:t>
      </w:r>
      <w:r w:rsidR="004A4E97" w:rsidRPr="00BD6C6D">
        <w:t xml:space="preserve"> th</w:t>
      </w:r>
      <w:r w:rsidR="004A4E97" w:rsidRPr="00034659">
        <w:t>e</w:t>
      </w:r>
      <w:r w:rsidR="004A4E97" w:rsidRPr="00BD6C6D">
        <w:t xml:space="preserve"> </w:t>
      </w:r>
      <w:r w:rsidR="004A4E97" w:rsidRPr="00034659">
        <w:t>ti</w:t>
      </w:r>
      <w:r w:rsidR="004A4E97" w:rsidRPr="00BD6C6D">
        <w:t>m</w:t>
      </w:r>
      <w:r w:rsidR="004A4E97" w:rsidRPr="00034659">
        <w:t>e</w:t>
      </w:r>
      <w:r w:rsidR="004A4E97" w:rsidRPr="00BD6C6D">
        <w:t xml:space="preserve"> o</w:t>
      </w:r>
      <w:r w:rsidR="004A4E97" w:rsidRPr="00034659">
        <w:t>f</w:t>
      </w:r>
      <w:r w:rsidR="004A4E97" w:rsidRPr="00BD6C6D">
        <w:t xml:space="preserve"> </w:t>
      </w:r>
      <w:r w:rsidR="004A4E97" w:rsidRPr="00034659">
        <w:t>r</w:t>
      </w:r>
      <w:r w:rsidR="004A4E97" w:rsidRPr="00BD6C6D">
        <w:t>e</w:t>
      </w:r>
      <w:r w:rsidR="004A4E97" w:rsidRPr="00034659">
        <w:t>s</w:t>
      </w:r>
      <w:r w:rsidR="004A4E97" w:rsidRPr="00BD6C6D">
        <w:t>e</w:t>
      </w:r>
      <w:r w:rsidR="004A4E97" w:rsidRPr="00034659">
        <w:t>r</w:t>
      </w:r>
      <w:r w:rsidR="004A4E97" w:rsidRPr="00BD6C6D">
        <w:t>va</w:t>
      </w:r>
      <w:r w:rsidR="004A4E97" w:rsidRPr="00034659">
        <w:t>ti</w:t>
      </w:r>
      <w:r w:rsidR="004A4E97" w:rsidRPr="00BD6C6D">
        <w:t>on</w:t>
      </w:r>
      <w:r w:rsidR="00A952CB" w:rsidRPr="00BD6C6D">
        <w:t xml:space="preserve">/issuance of the eligibility letter pursuant to </w:t>
      </w:r>
      <w:r w:rsidR="00E769F6" w:rsidRPr="00BD6C6D">
        <w:t>§</w:t>
      </w:r>
      <w:r w:rsidR="00A952CB" w:rsidRPr="00BD6C6D">
        <w:t>42 (m)(i) and (2) of the Internal Revenue Code</w:t>
      </w:r>
      <w:r w:rsidR="004A4E97" w:rsidRPr="00034659">
        <w:t>;</w:t>
      </w:r>
      <w:r w:rsidR="004A4E97" w:rsidRPr="00BD6C6D">
        <w:t xml:space="preserve"> an</w:t>
      </w:r>
      <w:r w:rsidR="004A4E97" w:rsidRPr="00034659">
        <w:t>d</w:t>
      </w:r>
      <w:r w:rsidR="004A4E97" w:rsidRPr="00BD6C6D">
        <w:t xml:space="preserve"> f</w:t>
      </w:r>
      <w:r w:rsidR="004A4E97" w:rsidRPr="00034659">
        <w:t>i</w:t>
      </w:r>
      <w:r w:rsidR="004A4E97" w:rsidRPr="00BD6C6D">
        <w:t>na</w:t>
      </w:r>
      <w:r w:rsidR="004A4E97" w:rsidRPr="00034659">
        <w:t>lly</w:t>
      </w:r>
      <w:r w:rsidR="004A4E97" w:rsidRPr="00BD6C6D">
        <w:t xml:space="preserve"> a</w:t>
      </w:r>
      <w:r w:rsidR="004A4E97" w:rsidRPr="00034659">
        <w:t>t</w:t>
      </w:r>
      <w:r w:rsidR="004A4E97" w:rsidRPr="00BD6C6D">
        <w:t xml:space="preserve"> </w:t>
      </w:r>
      <w:r w:rsidR="004A4E97" w:rsidRPr="00034659">
        <w:t>t</w:t>
      </w:r>
      <w:r w:rsidR="004A4E97" w:rsidRPr="00BD6C6D">
        <w:t>h</w:t>
      </w:r>
      <w:r w:rsidR="004A4E97" w:rsidRPr="00034659">
        <w:t>e</w:t>
      </w:r>
      <w:r w:rsidR="004A4E97" w:rsidRPr="00BD6C6D">
        <w:t xml:space="preserve"> t</w:t>
      </w:r>
      <w:r w:rsidR="004A4E97" w:rsidRPr="00034659">
        <w:t>i</w:t>
      </w:r>
      <w:r w:rsidR="004A4E97" w:rsidRPr="00BD6C6D">
        <w:t>m</w:t>
      </w:r>
      <w:r w:rsidR="004A4E97" w:rsidRPr="00034659">
        <w:t>e</w:t>
      </w:r>
      <w:r w:rsidR="004A4E97" w:rsidRPr="00BD6C6D">
        <w:t xml:space="preserve"> th</w:t>
      </w:r>
      <w:r w:rsidR="004A4E97" w:rsidRPr="00034659">
        <w:t>e</w:t>
      </w:r>
      <w:r w:rsidR="004A4E97" w:rsidRPr="00BD6C6D">
        <w:t xml:space="preserve"> bui</w:t>
      </w:r>
      <w:r w:rsidR="004A4E97" w:rsidRPr="00034659">
        <w:t>l</w:t>
      </w:r>
      <w:r w:rsidR="004A4E97" w:rsidRPr="00BD6C6D">
        <w:t>d</w:t>
      </w:r>
      <w:r w:rsidR="004A4E97" w:rsidRPr="00034659">
        <w:t>i</w:t>
      </w:r>
      <w:r w:rsidR="004A4E97" w:rsidRPr="00BD6C6D">
        <w:t>n</w:t>
      </w:r>
      <w:r w:rsidR="004A4E97" w:rsidRPr="00034659">
        <w:t>g</w:t>
      </w:r>
      <w:r w:rsidR="004A4E97" w:rsidRPr="00BD6C6D">
        <w:t xml:space="preserve"> </w:t>
      </w:r>
      <w:r w:rsidR="004A4E97" w:rsidRPr="00034659">
        <w:t>is</w:t>
      </w:r>
      <w:r w:rsidR="004A4E97" w:rsidRPr="00BD6C6D">
        <w:t xml:space="preserve"> place</w:t>
      </w:r>
      <w:r w:rsidR="004A4E97" w:rsidRPr="00034659">
        <w:t>d</w:t>
      </w:r>
      <w:r w:rsidR="004A4E97" w:rsidRPr="00BD6C6D">
        <w:t xml:space="preserve"> </w:t>
      </w:r>
      <w:r w:rsidR="004A4E97" w:rsidRPr="00034659">
        <w:t>in</w:t>
      </w:r>
      <w:r w:rsidR="004A4E97" w:rsidRPr="00BD6C6D">
        <w:t xml:space="preserve"> service</w:t>
      </w:r>
      <w:r w:rsidR="004A4E97" w:rsidRPr="00034659">
        <w:rPr>
          <w:w w:val="102"/>
        </w:rPr>
        <w:t>.</w:t>
      </w:r>
    </w:p>
    <w:p w14:paraId="7E18754A" w14:textId="77777777" w:rsidR="004A4E97" w:rsidRPr="00F73A3F" w:rsidRDefault="004A4E97" w:rsidP="00874956">
      <w:pPr>
        <w:pStyle w:val="Heading3"/>
      </w:pPr>
      <w:bookmarkStart w:id="6" w:name="_Toc185338574"/>
      <w:r w:rsidRPr="00F73A3F">
        <w:t>A.3</w:t>
      </w:r>
      <w:r w:rsidR="00A23838" w:rsidRPr="00F73A3F">
        <w:t xml:space="preserve"> </w:t>
      </w:r>
      <w:r w:rsidRPr="00F73A3F">
        <w:t>Income and Rent Restrictions</w:t>
      </w:r>
      <w:bookmarkEnd w:id="6"/>
    </w:p>
    <w:p w14:paraId="0C3A051D" w14:textId="587B04CA" w:rsidR="00FD34FF" w:rsidRPr="001010F0" w:rsidRDefault="00FD34FF" w:rsidP="000D77F0">
      <w:r w:rsidRPr="00FD34FF">
        <w:rPr>
          <w:spacing w:val="3"/>
        </w:rPr>
        <w:t xml:space="preserve">In accordance </w:t>
      </w:r>
      <w:r w:rsidRPr="001010F0">
        <w:t xml:space="preserve">with changes to §42 of the Internal Revenue Code by the federal Consolidated Appropriations Act of 2018, and effective in the State of Maryland as of </w:t>
      </w:r>
      <w:r w:rsidR="001A70AE">
        <w:t>August 1, 2018</w:t>
      </w:r>
      <w:r w:rsidRPr="001010F0">
        <w:t>, the</w:t>
      </w:r>
      <w:r w:rsidR="004A4E97" w:rsidRPr="001010F0">
        <w:t xml:space="preserve"> </w:t>
      </w:r>
      <w:r w:rsidR="004A4E97" w:rsidRPr="001010F0">
        <w:lastRenderedPageBreak/>
        <w:t>p</w:t>
      </w:r>
      <w:r w:rsidR="004A4E97" w:rsidRPr="00034659">
        <w:t>r</w:t>
      </w:r>
      <w:r w:rsidR="004A4E97" w:rsidRPr="001010F0">
        <w:t>o</w:t>
      </w:r>
      <w:r w:rsidR="004A4E97" w:rsidRPr="00034659">
        <w:t>j</w:t>
      </w:r>
      <w:r w:rsidR="004A4E97" w:rsidRPr="001010F0">
        <w:t>ec</w:t>
      </w:r>
      <w:r w:rsidR="004A4E97" w:rsidRPr="00034659">
        <w:t>t</w:t>
      </w:r>
      <w:r w:rsidR="004A4E97" w:rsidRPr="001010F0">
        <w:t xml:space="preserve"> owne</w:t>
      </w:r>
      <w:r w:rsidR="004A4E97" w:rsidRPr="00034659">
        <w:t>r</w:t>
      </w:r>
      <w:r w:rsidR="004A4E97" w:rsidRPr="001010F0">
        <w:t xml:space="preserve"> mu</w:t>
      </w:r>
      <w:r w:rsidR="004A4E97" w:rsidRPr="00034659">
        <w:t>st</w:t>
      </w:r>
      <w:r w:rsidR="004A4E97" w:rsidRPr="001010F0">
        <w:t xml:space="preserve"> </w:t>
      </w:r>
      <w:r w:rsidRPr="001010F0">
        <w:t>select one of the following three (3)</w:t>
      </w:r>
      <w:r w:rsidR="004A4E97" w:rsidRPr="001010F0">
        <w:t xml:space="preserve"> </w:t>
      </w:r>
      <w:r w:rsidR="004A4E97" w:rsidRPr="00034659">
        <w:t>s</w:t>
      </w:r>
      <w:r w:rsidR="004A4E97" w:rsidRPr="001010F0">
        <w:t>e</w:t>
      </w:r>
      <w:r w:rsidR="004A4E97" w:rsidRPr="00034659">
        <w:t>t</w:t>
      </w:r>
      <w:r w:rsidRPr="001010F0">
        <w:t>-</w:t>
      </w:r>
      <w:r w:rsidR="004A4E97" w:rsidRPr="001010F0">
        <w:t>as</w:t>
      </w:r>
      <w:r w:rsidR="004A4E97" w:rsidRPr="00034659">
        <w:t>i</w:t>
      </w:r>
      <w:r w:rsidR="004A4E97" w:rsidRPr="001010F0">
        <w:t>de</w:t>
      </w:r>
      <w:r w:rsidRPr="001010F0">
        <w:t xml:space="preserve"> elections (the Set-Aside Election): 1) at least </w:t>
      </w:r>
      <w:r w:rsidR="004A4E97" w:rsidRPr="001010F0">
        <w:t>20</w:t>
      </w:r>
      <w:r w:rsidR="004A4E97" w:rsidRPr="00034659">
        <w:t>%</w:t>
      </w:r>
      <w:r w:rsidR="004A4E97" w:rsidRPr="001010F0">
        <w:t xml:space="preserve"> o</w:t>
      </w:r>
      <w:r w:rsidR="004A4E97" w:rsidRPr="00034659">
        <w:t>f</w:t>
      </w:r>
      <w:r w:rsidR="004A4E97" w:rsidRPr="001010F0">
        <w:t xml:space="preserve"> th</w:t>
      </w:r>
      <w:r w:rsidR="004A4E97" w:rsidRPr="00034659">
        <w:t>e</w:t>
      </w:r>
      <w:r w:rsidR="004A4E97" w:rsidRPr="001010F0">
        <w:t xml:space="preserve"> hou</w:t>
      </w:r>
      <w:r w:rsidR="004A4E97" w:rsidRPr="00034659">
        <w:t>si</w:t>
      </w:r>
      <w:r w:rsidR="004A4E97" w:rsidRPr="001010F0">
        <w:t>n</w:t>
      </w:r>
      <w:r w:rsidR="004A4E97" w:rsidRPr="00034659">
        <w:t>g</w:t>
      </w:r>
      <w:r w:rsidR="004A4E97" w:rsidRPr="001010F0">
        <w:t xml:space="preserve"> uni</w:t>
      </w:r>
      <w:r w:rsidR="004A4E97" w:rsidRPr="00034659">
        <w:t>ts</w:t>
      </w:r>
      <w:r w:rsidR="004A4E97" w:rsidRPr="001010F0">
        <w:t xml:space="preserve"> i</w:t>
      </w:r>
      <w:r w:rsidR="004A4E97" w:rsidRPr="00034659">
        <w:t>n</w:t>
      </w:r>
      <w:r w:rsidR="004A4E97" w:rsidRPr="001010F0">
        <w:t xml:space="preserve"> </w:t>
      </w:r>
      <w:r w:rsidR="004A4E97" w:rsidRPr="00034659">
        <w:t>t</w:t>
      </w:r>
      <w:r w:rsidR="004A4E97" w:rsidRPr="001010F0">
        <w:t>h</w:t>
      </w:r>
      <w:r w:rsidR="004A4E97" w:rsidRPr="00034659">
        <w:t>e</w:t>
      </w:r>
      <w:r w:rsidR="004A4E97" w:rsidRPr="001010F0">
        <w:t xml:space="preserve"> project fo</w:t>
      </w:r>
      <w:r w:rsidR="004A4E97" w:rsidRPr="00034659">
        <w:t>r</w:t>
      </w:r>
      <w:r w:rsidR="004A4E97" w:rsidRPr="001010F0">
        <w:t xml:space="preserve"> hou</w:t>
      </w:r>
      <w:r w:rsidR="004A4E97" w:rsidRPr="00034659">
        <w:t>s</w:t>
      </w:r>
      <w:r w:rsidR="004A4E97" w:rsidRPr="001010F0">
        <w:t>eho</w:t>
      </w:r>
      <w:r w:rsidR="004A4E97" w:rsidRPr="00034659">
        <w:t>l</w:t>
      </w:r>
      <w:r w:rsidR="004A4E97" w:rsidRPr="001010F0">
        <w:t>d</w:t>
      </w:r>
      <w:r w:rsidR="004A4E97" w:rsidRPr="00034659">
        <w:t>s</w:t>
      </w:r>
      <w:r w:rsidR="004A4E97" w:rsidRPr="001010F0">
        <w:t xml:space="preserve"> w</w:t>
      </w:r>
      <w:r w:rsidR="004A4E97" w:rsidRPr="00034659">
        <w:t>ith</w:t>
      </w:r>
      <w:r w:rsidR="004A4E97" w:rsidRPr="001010F0">
        <w:t xml:space="preserve"> </w:t>
      </w:r>
      <w:r w:rsidR="004A4E97" w:rsidRPr="00034659">
        <w:t>i</w:t>
      </w:r>
      <w:r w:rsidR="004A4E97" w:rsidRPr="001010F0">
        <w:t>ncome</w:t>
      </w:r>
      <w:r w:rsidR="004A4E97" w:rsidRPr="00034659">
        <w:t>s</w:t>
      </w:r>
      <w:r w:rsidR="004A4E97" w:rsidRPr="001010F0">
        <w:t xml:space="preserve"> </w:t>
      </w:r>
      <w:r w:rsidR="00F31558">
        <w:t>at or below</w:t>
      </w:r>
      <w:r w:rsidR="004A4E97" w:rsidRPr="001010F0">
        <w:t xml:space="preserve"> 50</w:t>
      </w:r>
      <w:r w:rsidR="004A4E97" w:rsidRPr="00034659">
        <w:t>%</w:t>
      </w:r>
      <w:r w:rsidR="004A4E97" w:rsidRPr="001010F0">
        <w:t xml:space="preserve"> o</w:t>
      </w:r>
      <w:r w:rsidR="004A4E97" w:rsidRPr="00034659">
        <w:t>f</w:t>
      </w:r>
      <w:r w:rsidR="004A4E97" w:rsidRPr="001010F0">
        <w:t xml:space="preserve"> </w:t>
      </w:r>
      <w:r w:rsidR="004A4E97" w:rsidRPr="00034659">
        <w:t>t</w:t>
      </w:r>
      <w:r w:rsidR="004A4E97" w:rsidRPr="001010F0">
        <w:t>h</w:t>
      </w:r>
      <w:r w:rsidR="004A4E97" w:rsidRPr="00034659">
        <w:t>e</w:t>
      </w:r>
      <w:r w:rsidR="004A4E97" w:rsidRPr="001010F0">
        <w:t xml:space="preserve"> a</w:t>
      </w:r>
      <w:r w:rsidR="004A4E97" w:rsidRPr="00034659">
        <w:t>r</w:t>
      </w:r>
      <w:r w:rsidR="004A4E97" w:rsidRPr="001010F0">
        <w:t>e</w:t>
      </w:r>
      <w:r w:rsidR="004A4E97" w:rsidRPr="00034659">
        <w:t>a</w:t>
      </w:r>
      <w:r w:rsidR="004A4E97" w:rsidRPr="001010F0">
        <w:t xml:space="preserve"> med</w:t>
      </w:r>
      <w:r w:rsidR="004A4E97" w:rsidRPr="00034659">
        <w:t>i</w:t>
      </w:r>
      <w:r w:rsidR="004A4E97" w:rsidRPr="001010F0">
        <w:t>a</w:t>
      </w:r>
      <w:r w:rsidR="004A4E97" w:rsidRPr="00034659">
        <w:t>n</w:t>
      </w:r>
      <w:r w:rsidR="004A4E97" w:rsidRPr="001010F0">
        <w:t xml:space="preserve"> g</w:t>
      </w:r>
      <w:r w:rsidR="004A4E97" w:rsidRPr="00034659">
        <w:t>r</w:t>
      </w:r>
      <w:r w:rsidR="004A4E97" w:rsidRPr="001010F0">
        <w:t>o</w:t>
      </w:r>
      <w:r w:rsidR="004A4E97" w:rsidRPr="00034659">
        <w:t>ss</w:t>
      </w:r>
      <w:r w:rsidR="004A4E97" w:rsidRPr="001010F0">
        <w:t xml:space="preserve"> </w:t>
      </w:r>
      <w:r w:rsidR="004A4E97" w:rsidRPr="00034659">
        <w:t>i</w:t>
      </w:r>
      <w:r w:rsidR="004A4E97" w:rsidRPr="001010F0">
        <w:t>ncome</w:t>
      </w:r>
      <w:r w:rsidRPr="001010F0">
        <w:t xml:space="preserve"> </w:t>
      </w:r>
      <w:r w:rsidR="007674E4">
        <w:t>(the 20@50 Set-</w:t>
      </w:r>
      <w:r w:rsidRPr="00FD34FF">
        <w:t>Aside; 2)</w:t>
      </w:r>
      <w:r w:rsidRPr="001010F0">
        <w:t xml:space="preserve"> </w:t>
      </w:r>
      <w:r w:rsidRPr="00FD34FF">
        <w:t>at least</w:t>
      </w:r>
      <w:r w:rsidR="004A4E97" w:rsidRPr="001010F0">
        <w:t xml:space="preserve"> 40</w:t>
      </w:r>
      <w:r w:rsidR="004A4E97" w:rsidRPr="00034659">
        <w:t>%</w:t>
      </w:r>
      <w:r w:rsidR="004A4E97" w:rsidRPr="001010F0">
        <w:t xml:space="preserve"> o</w:t>
      </w:r>
      <w:r w:rsidR="004A4E97" w:rsidRPr="00034659">
        <w:t>f</w:t>
      </w:r>
      <w:r w:rsidR="004A4E97" w:rsidRPr="001010F0">
        <w:t xml:space="preserve"> </w:t>
      </w:r>
      <w:r w:rsidR="004A4E97" w:rsidRPr="00034659">
        <w:t>t</w:t>
      </w:r>
      <w:r w:rsidR="004A4E97" w:rsidRPr="001010F0">
        <w:t>h</w:t>
      </w:r>
      <w:r w:rsidR="004A4E97" w:rsidRPr="00034659">
        <w:t>e</w:t>
      </w:r>
      <w:r w:rsidR="004A4E97" w:rsidRPr="001010F0">
        <w:t xml:space="preserve"> housing un</w:t>
      </w:r>
      <w:r w:rsidR="004A4E97" w:rsidRPr="00034659">
        <w:t>its</w:t>
      </w:r>
      <w:r w:rsidR="00A23838">
        <w:t xml:space="preserve"> </w:t>
      </w:r>
      <w:r w:rsidR="004A4E97" w:rsidRPr="00034659">
        <w:t>in</w:t>
      </w:r>
      <w:r w:rsidR="004A4E97" w:rsidRPr="001010F0">
        <w:t xml:space="preserve"> </w:t>
      </w:r>
      <w:r w:rsidR="004A4E97" w:rsidRPr="00034659">
        <w:t>t</w:t>
      </w:r>
      <w:r w:rsidR="004A4E97" w:rsidRPr="001010F0">
        <w:t>h</w:t>
      </w:r>
      <w:r w:rsidR="004A4E97" w:rsidRPr="00034659">
        <w:t>e</w:t>
      </w:r>
      <w:r w:rsidR="00A23838">
        <w:t xml:space="preserve"> </w:t>
      </w:r>
      <w:r w:rsidR="004A4E97" w:rsidRPr="001010F0">
        <w:t>p</w:t>
      </w:r>
      <w:r w:rsidR="004A4E97" w:rsidRPr="00034659">
        <w:t>r</w:t>
      </w:r>
      <w:r w:rsidR="004A4E97" w:rsidRPr="001010F0">
        <w:t>o</w:t>
      </w:r>
      <w:r w:rsidR="004A4E97" w:rsidRPr="00034659">
        <w:t>j</w:t>
      </w:r>
      <w:r w:rsidR="004A4E97" w:rsidRPr="001010F0">
        <w:t>ec</w:t>
      </w:r>
      <w:r w:rsidR="004A4E97" w:rsidRPr="00034659">
        <w:t>t</w:t>
      </w:r>
      <w:r w:rsidR="00A23838">
        <w:t xml:space="preserve"> </w:t>
      </w:r>
      <w:r w:rsidR="004A4E97" w:rsidRPr="001010F0">
        <w:t>fo</w:t>
      </w:r>
      <w:r w:rsidR="004A4E97" w:rsidRPr="00034659">
        <w:t>r</w:t>
      </w:r>
      <w:r w:rsidR="00A23838">
        <w:t xml:space="preserve"> </w:t>
      </w:r>
      <w:r w:rsidR="004A4E97" w:rsidRPr="001010F0">
        <w:t>hou</w:t>
      </w:r>
      <w:r w:rsidR="004A4E97" w:rsidRPr="00034659">
        <w:t>s</w:t>
      </w:r>
      <w:r w:rsidR="004A4E97" w:rsidRPr="001010F0">
        <w:t>eho</w:t>
      </w:r>
      <w:r w:rsidR="004A4E97" w:rsidRPr="00034659">
        <w:t>l</w:t>
      </w:r>
      <w:r w:rsidR="004A4E97" w:rsidRPr="001010F0">
        <w:t>d</w:t>
      </w:r>
      <w:r w:rsidR="004A4E97" w:rsidRPr="00034659">
        <w:t>s</w:t>
      </w:r>
      <w:r w:rsidR="00A23838">
        <w:t xml:space="preserve"> </w:t>
      </w:r>
      <w:r w:rsidR="004A4E97" w:rsidRPr="001010F0">
        <w:t>w</w:t>
      </w:r>
      <w:r w:rsidR="004A4E97" w:rsidRPr="00034659">
        <w:t>i</w:t>
      </w:r>
      <w:r w:rsidR="004A4E97" w:rsidRPr="001010F0">
        <w:t>t</w:t>
      </w:r>
      <w:r w:rsidR="004A4E97" w:rsidRPr="00034659">
        <w:t>h</w:t>
      </w:r>
      <w:r w:rsidR="00A23838">
        <w:t xml:space="preserve"> </w:t>
      </w:r>
      <w:r w:rsidR="004A4E97" w:rsidRPr="00034659">
        <w:t>i</w:t>
      </w:r>
      <w:r w:rsidR="004A4E97" w:rsidRPr="001010F0">
        <w:t>ncome</w:t>
      </w:r>
      <w:r w:rsidR="004A4E97" w:rsidRPr="00034659">
        <w:t xml:space="preserve">s </w:t>
      </w:r>
      <w:r w:rsidR="00F31558">
        <w:t>at or below</w:t>
      </w:r>
      <w:r w:rsidR="004A4E97" w:rsidRPr="001010F0">
        <w:t xml:space="preserve"> 60</w:t>
      </w:r>
      <w:r w:rsidR="004A4E97" w:rsidRPr="00034659">
        <w:t>%</w:t>
      </w:r>
      <w:r w:rsidR="00A23838">
        <w:t xml:space="preserve"> </w:t>
      </w:r>
      <w:r w:rsidR="004A4E97" w:rsidRPr="001010F0">
        <w:t>o</w:t>
      </w:r>
      <w:r w:rsidR="004A4E97" w:rsidRPr="00034659">
        <w:t>f</w:t>
      </w:r>
      <w:r w:rsidR="004A4E97" w:rsidRPr="001010F0">
        <w:t xml:space="preserve"> </w:t>
      </w:r>
      <w:r w:rsidR="004A4E97" w:rsidRPr="00034659">
        <w:t>t</w:t>
      </w:r>
      <w:r w:rsidR="004A4E97" w:rsidRPr="001010F0">
        <w:t>h</w:t>
      </w:r>
      <w:r w:rsidR="004A4E97" w:rsidRPr="00034659">
        <w:t>e</w:t>
      </w:r>
      <w:r w:rsidR="004A4E97" w:rsidRPr="001010F0">
        <w:t xml:space="preserve"> a</w:t>
      </w:r>
      <w:r w:rsidR="004A4E97" w:rsidRPr="00034659">
        <w:t>r</w:t>
      </w:r>
      <w:r w:rsidR="004A4E97" w:rsidRPr="001010F0">
        <w:t>e</w:t>
      </w:r>
      <w:r w:rsidR="004A4E97" w:rsidRPr="00034659">
        <w:t>a</w:t>
      </w:r>
      <w:r w:rsidR="00A23838">
        <w:t xml:space="preserve"> </w:t>
      </w:r>
      <w:r w:rsidR="004A4E97" w:rsidRPr="001010F0">
        <w:t>media</w:t>
      </w:r>
      <w:r w:rsidR="004A4E97" w:rsidRPr="00034659">
        <w:t>n</w:t>
      </w:r>
      <w:r w:rsidR="00A23838">
        <w:t xml:space="preserve"> </w:t>
      </w:r>
      <w:r w:rsidR="004A4E97" w:rsidRPr="001010F0">
        <w:t>g</w:t>
      </w:r>
      <w:r w:rsidR="004A4E97" w:rsidRPr="00034659">
        <w:t>r</w:t>
      </w:r>
      <w:r w:rsidR="004A4E97" w:rsidRPr="001010F0">
        <w:t>o</w:t>
      </w:r>
      <w:r w:rsidR="004A4E97" w:rsidRPr="00034659">
        <w:t>ss</w:t>
      </w:r>
      <w:r w:rsidR="00A23838">
        <w:t xml:space="preserve"> </w:t>
      </w:r>
      <w:r w:rsidR="004A4E97" w:rsidRPr="001010F0">
        <w:t>income</w:t>
      </w:r>
      <w:r w:rsidR="007674E4">
        <w:t xml:space="preserve"> (the 40@60 Set-</w:t>
      </w:r>
      <w:r w:rsidRPr="001010F0">
        <w:t>Aside); or 3) at least 40% of the housing units in the project for households with incomes at or below 80% of the area median gross income so long as the average gross income for the restricted units in the project does not exceed 60% of the area median gross i</w:t>
      </w:r>
      <w:r w:rsidR="00F8123D">
        <w:t>ncome (the Income Averaging Set-</w:t>
      </w:r>
      <w:r w:rsidRPr="001010F0">
        <w:t>Aside)</w:t>
      </w:r>
      <w:r w:rsidR="00C543B0" w:rsidRPr="001010F0">
        <w:t>.</w:t>
      </w:r>
      <w:r w:rsidR="0062656A" w:rsidRPr="001010F0">
        <w:t xml:space="preserve"> </w:t>
      </w:r>
      <w:r w:rsidR="004A4E97" w:rsidRPr="001010F0">
        <w:t>Hou</w:t>
      </w:r>
      <w:r w:rsidR="004A4E97" w:rsidRPr="00034659">
        <w:t>s</w:t>
      </w:r>
      <w:r w:rsidR="004A4E97" w:rsidRPr="001010F0">
        <w:t>ehol</w:t>
      </w:r>
      <w:r w:rsidR="004A4E97" w:rsidRPr="00034659">
        <w:t>d</w:t>
      </w:r>
      <w:r w:rsidR="004A4E97" w:rsidRPr="001010F0">
        <w:t xml:space="preserve"> </w:t>
      </w:r>
      <w:r w:rsidR="004A4E97" w:rsidRPr="00034659">
        <w:t>si</w:t>
      </w:r>
      <w:r w:rsidR="004A4E97" w:rsidRPr="001010F0">
        <w:t>z</w:t>
      </w:r>
      <w:r w:rsidR="004A4E97" w:rsidRPr="00034659">
        <w:t>e</w:t>
      </w:r>
      <w:r w:rsidR="004A4E97" w:rsidRPr="001010F0">
        <w:t xml:space="preserve"> </w:t>
      </w:r>
      <w:r w:rsidR="004A4E97" w:rsidRPr="00034659">
        <w:t>is</w:t>
      </w:r>
      <w:r w:rsidR="004A4E97" w:rsidRPr="001010F0">
        <w:t xml:space="preserve"> base</w:t>
      </w:r>
      <w:r w:rsidR="004A4E97" w:rsidRPr="00034659">
        <w:t>d</w:t>
      </w:r>
      <w:r w:rsidR="004A4E97" w:rsidRPr="001010F0">
        <w:t xml:space="preserve"> o</w:t>
      </w:r>
      <w:r w:rsidR="004A4E97" w:rsidRPr="00034659">
        <w:t>n</w:t>
      </w:r>
      <w:r w:rsidR="004A4E97" w:rsidRPr="001010F0">
        <w:t xml:space="preserve"> ce</w:t>
      </w:r>
      <w:r w:rsidR="004A4E97" w:rsidRPr="00034659">
        <w:t>r</w:t>
      </w:r>
      <w:r w:rsidR="004A4E97" w:rsidRPr="001010F0">
        <w:t>ta</w:t>
      </w:r>
      <w:r w:rsidR="004A4E97" w:rsidRPr="00034659">
        <w:t>in</w:t>
      </w:r>
      <w:r w:rsidR="004A4E97" w:rsidRPr="001010F0">
        <w:t xml:space="preserve"> a</w:t>
      </w:r>
      <w:r w:rsidR="004A4E97" w:rsidRPr="00034659">
        <w:t>ss</w:t>
      </w:r>
      <w:r w:rsidR="004A4E97" w:rsidRPr="001010F0">
        <w:t>ump</w:t>
      </w:r>
      <w:r w:rsidR="004A4E97" w:rsidRPr="00034659">
        <w:t>ti</w:t>
      </w:r>
      <w:r w:rsidR="004A4E97" w:rsidRPr="001010F0">
        <w:t>on</w:t>
      </w:r>
      <w:r w:rsidR="004A4E97" w:rsidRPr="00034659">
        <w:t>s</w:t>
      </w:r>
      <w:r w:rsidR="004A4E97" w:rsidRPr="001010F0">
        <w:t xml:space="preserve"> </w:t>
      </w:r>
      <w:r w:rsidR="004A4E97" w:rsidRPr="00034659">
        <w:t>i</w:t>
      </w:r>
      <w:r w:rsidR="004A4E97" w:rsidRPr="001010F0">
        <w:t>nvo</w:t>
      </w:r>
      <w:r w:rsidR="004A4E97" w:rsidRPr="00034659">
        <w:t>l</w:t>
      </w:r>
      <w:r w:rsidR="004A4E97" w:rsidRPr="001010F0">
        <w:t>v</w:t>
      </w:r>
      <w:r w:rsidR="004A4E97" w:rsidRPr="00034659">
        <w:t>i</w:t>
      </w:r>
      <w:r w:rsidR="004A4E97" w:rsidRPr="001010F0">
        <w:t>n</w:t>
      </w:r>
      <w:r w:rsidR="004A4E97" w:rsidRPr="00034659">
        <w:t>g</w:t>
      </w:r>
      <w:r w:rsidR="004A4E97" w:rsidRPr="001010F0">
        <w:t xml:space="preserve"> </w:t>
      </w:r>
      <w:r w:rsidR="004A4E97" w:rsidRPr="00034659">
        <w:t>t</w:t>
      </w:r>
      <w:r w:rsidR="004A4E97" w:rsidRPr="001010F0">
        <w:t>h</w:t>
      </w:r>
      <w:r w:rsidR="004A4E97" w:rsidRPr="00034659">
        <w:t>e</w:t>
      </w:r>
      <w:r w:rsidR="004A4E97" w:rsidRPr="001010F0">
        <w:t xml:space="preserve"> bed</w:t>
      </w:r>
      <w:r w:rsidR="004A4E97" w:rsidRPr="00034659">
        <w:t>r</w:t>
      </w:r>
      <w:r w:rsidR="004A4E97" w:rsidRPr="001010F0">
        <w:t>oo</w:t>
      </w:r>
      <w:r w:rsidR="004A4E97" w:rsidRPr="00034659">
        <w:t>m</w:t>
      </w:r>
      <w:r w:rsidR="004A4E97" w:rsidRPr="001010F0">
        <w:t xml:space="preserve"> con</w:t>
      </w:r>
      <w:r w:rsidR="004A4E97" w:rsidRPr="00034659">
        <w:t>fi</w:t>
      </w:r>
      <w:r w:rsidR="004A4E97" w:rsidRPr="001010F0">
        <w:t>gu</w:t>
      </w:r>
      <w:r w:rsidR="004A4E97" w:rsidRPr="00034659">
        <w:t>r</w:t>
      </w:r>
      <w:r w:rsidR="004A4E97" w:rsidRPr="001010F0">
        <w:t>a</w:t>
      </w:r>
      <w:r w:rsidR="004A4E97" w:rsidRPr="00034659">
        <w:t>ti</w:t>
      </w:r>
      <w:r w:rsidR="004A4E97" w:rsidRPr="001010F0">
        <w:t>on</w:t>
      </w:r>
      <w:r w:rsidR="004A4E97" w:rsidRPr="00034659">
        <w:t>s</w:t>
      </w:r>
      <w:r w:rsidR="004A4E97" w:rsidRPr="001010F0">
        <w:t xml:space="preserve"> o</w:t>
      </w:r>
      <w:r w:rsidR="004A4E97" w:rsidRPr="00034659">
        <w:t>f</w:t>
      </w:r>
      <w:r w:rsidR="004A4E97" w:rsidRPr="001010F0">
        <w:t xml:space="preserve"> th</w:t>
      </w:r>
      <w:r w:rsidR="004A4E97" w:rsidRPr="00034659">
        <w:t>e</w:t>
      </w:r>
      <w:r w:rsidR="004A4E97" w:rsidRPr="001010F0">
        <w:t xml:space="preserve"> </w:t>
      </w:r>
      <w:r w:rsidR="004A4E97" w:rsidRPr="00034659">
        <w:t>r</w:t>
      </w:r>
      <w:r w:rsidR="004A4E97" w:rsidRPr="001010F0">
        <w:t>en</w:t>
      </w:r>
      <w:r w:rsidR="004A4E97" w:rsidRPr="00034659">
        <w:t>t</w:t>
      </w:r>
      <w:r w:rsidR="004A4E97" w:rsidRPr="001010F0">
        <w:t>a</w:t>
      </w:r>
      <w:r w:rsidR="004A4E97" w:rsidRPr="00034659">
        <w:t>l</w:t>
      </w:r>
      <w:r w:rsidR="004A4E97" w:rsidRPr="001010F0">
        <w:t xml:space="preserve"> units</w:t>
      </w:r>
      <w:r w:rsidR="00C543B0" w:rsidRPr="001010F0">
        <w:t>.</w:t>
      </w:r>
      <w:r w:rsidR="0062656A" w:rsidRPr="001010F0">
        <w:t xml:space="preserve"> </w:t>
      </w:r>
      <w:r w:rsidR="004A4E97" w:rsidRPr="001010F0">
        <w:t>Ren</w:t>
      </w:r>
      <w:r w:rsidR="004A4E97" w:rsidRPr="00034659">
        <w:t>ts</w:t>
      </w:r>
      <w:r w:rsidR="004A4E97" w:rsidRPr="001010F0">
        <w:t xml:space="preserve"> fo</w:t>
      </w:r>
      <w:r w:rsidR="004A4E97" w:rsidRPr="00034659">
        <w:t>r</w:t>
      </w:r>
      <w:r w:rsidR="004A4E97" w:rsidRPr="001010F0">
        <w:t xml:space="preserve"> </w:t>
      </w:r>
      <w:r w:rsidR="002768D0" w:rsidRPr="001010F0">
        <w:t>LIHTC</w:t>
      </w:r>
      <w:r w:rsidR="004A4E97" w:rsidRPr="001010F0">
        <w:t xml:space="preserve"> un</w:t>
      </w:r>
      <w:r w:rsidR="004A4E97" w:rsidRPr="00034659">
        <w:t>its</w:t>
      </w:r>
      <w:r w:rsidR="004A4E97" w:rsidRPr="001010F0">
        <w:t xml:space="preserve"> ma</w:t>
      </w:r>
      <w:r w:rsidR="004A4E97" w:rsidRPr="00034659">
        <w:t>y</w:t>
      </w:r>
      <w:r w:rsidR="004A4E97" w:rsidRPr="001010F0">
        <w:t xml:space="preserve"> no</w:t>
      </w:r>
      <w:r w:rsidR="004A4E97" w:rsidRPr="00034659">
        <w:t>t</w:t>
      </w:r>
      <w:r w:rsidR="004A4E97" w:rsidRPr="001010F0">
        <w:t xml:space="preserve"> excee</w:t>
      </w:r>
      <w:r w:rsidR="004A4E97" w:rsidRPr="00034659">
        <w:t>d</w:t>
      </w:r>
      <w:r w:rsidR="004A4E97" w:rsidRPr="001010F0">
        <w:t xml:space="preserve"> 30</w:t>
      </w:r>
      <w:r w:rsidR="004A4E97" w:rsidRPr="00034659">
        <w:t>%</w:t>
      </w:r>
      <w:r w:rsidR="004A4E97" w:rsidRPr="001010F0">
        <w:t xml:space="preserve"> o</w:t>
      </w:r>
      <w:r w:rsidR="004A4E97" w:rsidRPr="00034659">
        <w:t>f</w:t>
      </w:r>
      <w:r w:rsidR="004A4E97" w:rsidRPr="001010F0">
        <w:t xml:space="preserve"> </w:t>
      </w:r>
      <w:r w:rsidR="004A4E97" w:rsidRPr="00034659">
        <w:t>t</w:t>
      </w:r>
      <w:r w:rsidR="004A4E97" w:rsidRPr="001010F0">
        <w:t>h</w:t>
      </w:r>
      <w:r w:rsidR="004A4E97" w:rsidRPr="00034659">
        <w:t>e</w:t>
      </w:r>
      <w:r w:rsidR="004A4E97" w:rsidRPr="001010F0">
        <w:t xml:space="preserve"> app</w:t>
      </w:r>
      <w:r w:rsidR="004A4E97" w:rsidRPr="00034659">
        <w:t>li</w:t>
      </w:r>
      <w:r w:rsidR="004A4E97" w:rsidRPr="001010F0">
        <w:t>cab</w:t>
      </w:r>
      <w:r w:rsidR="004A4E97" w:rsidRPr="00034659">
        <w:t>le</w:t>
      </w:r>
      <w:r w:rsidR="004A4E97" w:rsidRPr="001010F0">
        <w:t xml:space="preserve"> incom</w:t>
      </w:r>
      <w:r w:rsidR="004A4E97" w:rsidRPr="00034659">
        <w:t>e</w:t>
      </w:r>
      <w:r w:rsidR="004A4E97" w:rsidRPr="001010F0">
        <w:t xml:space="preserve"> limit.</w:t>
      </w:r>
      <w:r w:rsidRPr="001010F0">
        <w:t xml:space="preserve"> The Set-Aside Election must be made, and is irrevocable, no later than the date of the execution of the project’s IRS Form 8609 by CDA and the project owner in accordance with the requirements of Section E.8, below. </w:t>
      </w:r>
    </w:p>
    <w:p w14:paraId="5E3193F2" w14:textId="0273A968" w:rsidR="004A4E97" w:rsidRPr="001010F0" w:rsidRDefault="00FD34FF" w:rsidP="000D77F0">
      <w:r w:rsidRPr="001010F0">
        <w:t xml:space="preserve">The changes to the Internal Revenue Code made by the federal Consolidated Appropriations Act of 2018 and described </w:t>
      </w:r>
      <w:r w:rsidR="00F8123D">
        <w:t>above do not extend to the set-</w:t>
      </w:r>
      <w:r w:rsidRPr="001010F0">
        <w:t>aside requirements associated with the issuance of tax-exempt bonds in accordance with §142 of the Internal Revenue Code.  Projects that receive an allocation of 4% LIHTC in conjunction with an issuance of tax-</w:t>
      </w:r>
      <w:r w:rsidR="00F8123D">
        <w:t>exempt bonds must meet the set-</w:t>
      </w:r>
      <w:r w:rsidRPr="001010F0">
        <w:t>aside requirements of both §42 and §142 of the Internal Revenue Code.</w:t>
      </w:r>
    </w:p>
    <w:p w14:paraId="2F05935E" w14:textId="42540ABC" w:rsidR="004A4E97" w:rsidRPr="00034659" w:rsidRDefault="004A4E97" w:rsidP="000D77F0">
      <w:r w:rsidRPr="001010F0">
        <w:t>Th</w:t>
      </w:r>
      <w:r w:rsidRPr="00034659">
        <w:t>e</w:t>
      </w:r>
      <w:r w:rsidRPr="001010F0">
        <w:t xml:space="preserve"> hou</w:t>
      </w:r>
      <w:r w:rsidRPr="00034659">
        <w:t>si</w:t>
      </w:r>
      <w:r w:rsidRPr="001010F0">
        <w:t>n</w:t>
      </w:r>
      <w:r w:rsidRPr="00034659">
        <w:t>g</w:t>
      </w:r>
      <w:r w:rsidRPr="001010F0">
        <w:t xml:space="preserve"> un</w:t>
      </w:r>
      <w:r w:rsidRPr="00034659">
        <w:t>its</w:t>
      </w:r>
      <w:r w:rsidRPr="001010F0">
        <w:t xml:space="preserve"> mu</w:t>
      </w:r>
      <w:r w:rsidRPr="00034659">
        <w:t>st</w:t>
      </w:r>
      <w:r w:rsidRPr="001010F0">
        <w:t xml:space="preserve"> b</w:t>
      </w:r>
      <w:r w:rsidRPr="00034659">
        <w:t>e</w:t>
      </w:r>
      <w:r w:rsidRPr="001010F0">
        <w:t xml:space="preserve"> </w:t>
      </w:r>
      <w:r w:rsidRPr="00034659">
        <w:t>s</w:t>
      </w:r>
      <w:r w:rsidRPr="001010F0">
        <w:t>e</w:t>
      </w:r>
      <w:r w:rsidRPr="00034659">
        <w:t>t</w:t>
      </w:r>
      <w:r w:rsidRPr="001010F0">
        <w:t xml:space="preserve"> a</w:t>
      </w:r>
      <w:r w:rsidRPr="00034659">
        <w:t>si</w:t>
      </w:r>
      <w:r w:rsidRPr="001010F0">
        <w:t>d</w:t>
      </w:r>
      <w:r w:rsidRPr="00034659">
        <w:t>e</w:t>
      </w:r>
      <w:r w:rsidRPr="001010F0">
        <w:t xml:space="preserve"> fo</w:t>
      </w:r>
      <w:r w:rsidRPr="00034659">
        <w:t>r</w:t>
      </w:r>
      <w:r w:rsidRPr="001010F0">
        <w:t xml:space="preserve"> </w:t>
      </w:r>
      <w:r w:rsidRPr="00034659">
        <w:t>l</w:t>
      </w:r>
      <w:r w:rsidRPr="001010F0">
        <w:t>ow</w:t>
      </w:r>
      <w:r w:rsidRPr="00034659">
        <w:rPr>
          <w:spacing w:val="-2"/>
        </w:rPr>
        <w:t>-</w:t>
      </w:r>
      <w:r w:rsidRPr="00034659">
        <w:t>i</w:t>
      </w:r>
      <w:r w:rsidRPr="00034659">
        <w:rPr>
          <w:spacing w:val="1"/>
        </w:rPr>
        <w:t>nco</w:t>
      </w:r>
      <w:r w:rsidRPr="00034659">
        <w:rPr>
          <w:spacing w:val="-1"/>
        </w:rPr>
        <w:t>m</w:t>
      </w:r>
      <w:r w:rsidRPr="00034659">
        <w:t>e</w:t>
      </w:r>
      <w:r w:rsidRPr="00034659">
        <w:rPr>
          <w:spacing w:val="22"/>
        </w:rPr>
        <w:t xml:space="preserve"> </w:t>
      </w:r>
      <w:r w:rsidRPr="00034659">
        <w:t>r</w:t>
      </w:r>
      <w:r w:rsidRPr="00034659">
        <w:rPr>
          <w:spacing w:val="1"/>
        </w:rPr>
        <w:t>e</w:t>
      </w:r>
      <w:r w:rsidRPr="00034659">
        <w:t>s</w:t>
      </w:r>
      <w:r w:rsidRPr="00034659">
        <w:rPr>
          <w:spacing w:val="3"/>
        </w:rPr>
        <w:t>i</w:t>
      </w:r>
      <w:r w:rsidRPr="00034659">
        <w:rPr>
          <w:spacing w:val="-2"/>
        </w:rPr>
        <w:t>d</w:t>
      </w:r>
      <w:r w:rsidRPr="00034659">
        <w:rPr>
          <w:spacing w:val="1"/>
        </w:rPr>
        <w:t>en</w:t>
      </w:r>
      <w:r w:rsidRPr="00034659">
        <w:t>ts</w:t>
      </w:r>
      <w:r w:rsidRPr="00034659">
        <w:rPr>
          <w:spacing w:val="18"/>
        </w:rPr>
        <w:t xml:space="preserve"> </w:t>
      </w:r>
      <w:r w:rsidRPr="00034659">
        <w:rPr>
          <w:spacing w:val="-2"/>
        </w:rPr>
        <w:t>f</w:t>
      </w:r>
      <w:r w:rsidRPr="00034659">
        <w:rPr>
          <w:spacing w:val="1"/>
        </w:rPr>
        <w:t>o</w:t>
      </w:r>
      <w:r w:rsidRPr="00034659">
        <w:t>r</w:t>
      </w:r>
      <w:r w:rsidRPr="00034659">
        <w:rPr>
          <w:spacing w:val="6"/>
        </w:rPr>
        <w:t xml:space="preserve"> </w:t>
      </w:r>
      <w:r w:rsidRPr="00034659">
        <w:rPr>
          <w:spacing w:val="1"/>
        </w:rPr>
        <w:t>a</w:t>
      </w:r>
      <w:r w:rsidRPr="00034659">
        <w:rPr>
          <w:spacing w:val="10"/>
        </w:rPr>
        <w:t xml:space="preserve"> </w:t>
      </w:r>
      <w:r w:rsidRPr="00034659">
        <w:rPr>
          <w:spacing w:val="1"/>
        </w:rPr>
        <w:t>co</w:t>
      </w:r>
      <w:r w:rsidRPr="00034659">
        <w:rPr>
          <w:spacing w:val="-1"/>
        </w:rPr>
        <w:t>m</w:t>
      </w:r>
      <w:r w:rsidRPr="00034659">
        <w:rPr>
          <w:spacing w:val="-2"/>
        </w:rPr>
        <w:t>p</w:t>
      </w:r>
      <w:r w:rsidRPr="00034659">
        <w:rPr>
          <w:spacing w:val="3"/>
        </w:rPr>
        <w:t>l</w:t>
      </w:r>
      <w:r w:rsidRPr="00034659">
        <w:t>i</w:t>
      </w:r>
      <w:r w:rsidRPr="00034659">
        <w:rPr>
          <w:spacing w:val="1"/>
        </w:rPr>
        <w:t>anc</w:t>
      </w:r>
      <w:r w:rsidRPr="00034659">
        <w:t>e</w:t>
      </w:r>
      <w:r w:rsidRPr="00034659">
        <w:rPr>
          <w:spacing w:val="18"/>
        </w:rPr>
        <w:t xml:space="preserve"> </w:t>
      </w:r>
      <w:r w:rsidRPr="00034659">
        <w:rPr>
          <w:spacing w:val="1"/>
        </w:rPr>
        <w:t>pe</w:t>
      </w:r>
      <w:r w:rsidRPr="00034659">
        <w:t>ri</w:t>
      </w:r>
      <w:r w:rsidRPr="00034659">
        <w:rPr>
          <w:spacing w:val="1"/>
        </w:rPr>
        <w:t>o</w:t>
      </w:r>
      <w:r w:rsidRPr="00034659">
        <w:t>d</w:t>
      </w:r>
      <w:r w:rsidRPr="00034659">
        <w:rPr>
          <w:spacing w:val="9"/>
        </w:rPr>
        <w:t xml:space="preserve"> </w:t>
      </w:r>
      <w:r w:rsidRPr="00034659">
        <w:rPr>
          <w:spacing w:val="1"/>
        </w:rPr>
        <w:t>o</w:t>
      </w:r>
      <w:r w:rsidRPr="00034659">
        <w:t xml:space="preserve">f </w:t>
      </w:r>
      <w:r w:rsidR="007C0FE5">
        <w:t>fifteen (</w:t>
      </w:r>
      <w:r w:rsidRPr="00034659">
        <w:rPr>
          <w:spacing w:val="1"/>
        </w:rPr>
        <w:t>1</w:t>
      </w:r>
      <w:r w:rsidRPr="00034659">
        <w:t>5</w:t>
      </w:r>
      <w:r w:rsidR="007C0FE5">
        <w:t>)</w:t>
      </w:r>
      <w:r w:rsidRPr="00034659">
        <w:rPr>
          <w:spacing w:val="3"/>
        </w:rPr>
        <w:t xml:space="preserve"> </w:t>
      </w:r>
      <w:r w:rsidRPr="00034659">
        <w:rPr>
          <w:spacing w:val="-7"/>
          <w:w w:val="102"/>
        </w:rPr>
        <w:t>y</w:t>
      </w:r>
      <w:r w:rsidRPr="00034659">
        <w:rPr>
          <w:spacing w:val="1"/>
          <w:w w:val="102"/>
        </w:rPr>
        <w:t>ea</w:t>
      </w:r>
      <w:r w:rsidRPr="00034659">
        <w:rPr>
          <w:w w:val="102"/>
        </w:rPr>
        <w:t xml:space="preserve">rs </w:t>
      </w:r>
      <w:r w:rsidRPr="00034659">
        <w:t>(</w:t>
      </w:r>
      <w:r w:rsidRPr="00034659">
        <w:rPr>
          <w:spacing w:val="-4"/>
        </w:rPr>
        <w:t>I</w:t>
      </w:r>
      <w:r w:rsidRPr="00034659">
        <w:rPr>
          <w:spacing w:val="1"/>
        </w:rPr>
        <w:t>n</w:t>
      </w:r>
      <w:r w:rsidRPr="00034659">
        <w:t>i</w:t>
      </w:r>
      <w:r w:rsidRPr="00034659">
        <w:rPr>
          <w:spacing w:val="3"/>
        </w:rPr>
        <w:t>t</w:t>
      </w:r>
      <w:r w:rsidRPr="00034659">
        <w:t>i</w:t>
      </w:r>
      <w:r w:rsidRPr="00034659">
        <w:rPr>
          <w:spacing w:val="1"/>
        </w:rPr>
        <w:t>a</w:t>
      </w:r>
      <w:r w:rsidRPr="00034659">
        <w:t>l</w:t>
      </w:r>
      <w:r w:rsidRPr="00034659">
        <w:rPr>
          <w:spacing w:val="50"/>
        </w:rPr>
        <w:t xml:space="preserve"> </w:t>
      </w:r>
      <w:r w:rsidRPr="00034659">
        <w:rPr>
          <w:spacing w:val="3"/>
        </w:rPr>
        <w:t>C</w:t>
      </w:r>
      <w:r w:rsidRPr="00034659">
        <w:rPr>
          <w:spacing w:val="-2"/>
        </w:rPr>
        <w:t>o</w:t>
      </w:r>
      <w:r w:rsidRPr="00034659">
        <w:rPr>
          <w:spacing w:val="-1"/>
        </w:rPr>
        <w:t>m</w:t>
      </w:r>
      <w:r w:rsidRPr="00034659">
        <w:rPr>
          <w:spacing w:val="1"/>
        </w:rPr>
        <w:t>p</w:t>
      </w:r>
      <w:r w:rsidRPr="00034659">
        <w:t>l</w:t>
      </w:r>
      <w:r w:rsidRPr="00034659">
        <w:rPr>
          <w:spacing w:val="3"/>
        </w:rPr>
        <w:t>i</w:t>
      </w:r>
      <w:r w:rsidRPr="00034659">
        <w:rPr>
          <w:spacing w:val="1"/>
        </w:rPr>
        <w:t>a</w:t>
      </w:r>
      <w:r w:rsidRPr="00034659">
        <w:rPr>
          <w:spacing w:val="-2"/>
        </w:rPr>
        <w:t>n</w:t>
      </w:r>
      <w:r w:rsidRPr="00034659">
        <w:rPr>
          <w:spacing w:val="1"/>
        </w:rPr>
        <w:t>c</w:t>
      </w:r>
      <w:r w:rsidR="002768D0" w:rsidRPr="00034659">
        <w:t>e</w:t>
      </w:r>
      <w:r w:rsidRPr="00034659">
        <w:rPr>
          <w:spacing w:val="7"/>
        </w:rPr>
        <w:t xml:space="preserve"> </w:t>
      </w:r>
      <w:r w:rsidRPr="00034659">
        <w:rPr>
          <w:spacing w:val="1"/>
        </w:rPr>
        <w:t>Pe</w:t>
      </w:r>
      <w:r w:rsidRPr="00034659">
        <w:t>ri</w:t>
      </w:r>
      <w:r w:rsidRPr="00034659">
        <w:rPr>
          <w:spacing w:val="1"/>
        </w:rPr>
        <w:t>od</w:t>
      </w:r>
      <w:r w:rsidRPr="00034659">
        <w:t>)</w:t>
      </w:r>
      <w:r w:rsidR="00C543B0">
        <w:t>.</w:t>
      </w:r>
      <w:r w:rsidR="0062656A">
        <w:t xml:space="preserve"> </w:t>
      </w:r>
      <w:r w:rsidRPr="00034659">
        <w:rPr>
          <w:spacing w:val="-4"/>
        </w:rPr>
        <w:t>I</w:t>
      </w:r>
      <w:r w:rsidRPr="00034659">
        <w:t>n</w:t>
      </w:r>
      <w:r w:rsidRPr="00034659">
        <w:rPr>
          <w:spacing w:val="43"/>
        </w:rPr>
        <w:t xml:space="preserve"> </w:t>
      </w:r>
      <w:r w:rsidRPr="00034659">
        <w:rPr>
          <w:spacing w:val="1"/>
        </w:rPr>
        <w:t>add</w:t>
      </w:r>
      <w:r w:rsidRPr="00034659">
        <w:t>iti</w:t>
      </w:r>
      <w:r w:rsidRPr="00034659">
        <w:rPr>
          <w:spacing w:val="1"/>
        </w:rPr>
        <w:t>on</w:t>
      </w:r>
      <w:r w:rsidRPr="00034659">
        <w:t>,</w:t>
      </w:r>
      <w:r w:rsidR="00A23838">
        <w:t xml:space="preserve"> </w:t>
      </w:r>
      <w:r w:rsidR="00D7583A">
        <w:rPr>
          <w:spacing w:val="3"/>
        </w:rPr>
        <w:t>the Internal Revenue Code</w:t>
      </w:r>
      <w:r w:rsidRPr="00034659">
        <w:rPr>
          <w:spacing w:val="48"/>
        </w:rPr>
        <w:t xml:space="preserve"> </w:t>
      </w:r>
      <w:r w:rsidRPr="00034659">
        <w:t>r</w:t>
      </w:r>
      <w:r w:rsidRPr="00034659">
        <w:rPr>
          <w:spacing w:val="1"/>
        </w:rPr>
        <w:t>equ</w:t>
      </w:r>
      <w:r w:rsidRPr="00034659">
        <w:t>ir</w:t>
      </w:r>
      <w:r w:rsidRPr="00034659">
        <w:rPr>
          <w:spacing w:val="1"/>
        </w:rPr>
        <w:t>e</w:t>
      </w:r>
      <w:r w:rsidRPr="00034659">
        <w:t>s</w:t>
      </w:r>
      <w:r w:rsidR="00A23838">
        <w:t xml:space="preserve"> </w:t>
      </w:r>
      <w:r w:rsidRPr="00034659">
        <w:t>t</w:t>
      </w:r>
      <w:r w:rsidRPr="00034659">
        <w:rPr>
          <w:spacing w:val="1"/>
        </w:rPr>
        <w:t>h</w:t>
      </w:r>
      <w:r w:rsidRPr="00034659">
        <w:t>e</w:t>
      </w:r>
      <w:r w:rsidRPr="00034659">
        <w:rPr>
          <w:spacing w:val="42"/>
        </w:rPr>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48"/>
        </w:rPr>
        <w:t xml:space="preserve"> </w:t>
      </w:r>
      <w:r w:rsidRPr="00034659">
        <w:rPr>
          <w:spacing w:val="1"/>
        </w:rPr>
        <w:t>o</w:t>
      </w:r>
      <w:r w:rsidRPr="00034659">
        <w:rPr>
          <w:spacing w:val="-4"/>
        </w:rPr>
        <w:t>w</w:t>
      </w:r>
      <w:r w:rsidRPr="00034659">
        <w:rPr>
          <w:spacing w:val="1"/>
        </w:rPr>
        <w:t>ne</w:t>
      </w:r>
      <w:r w:rsidRPr="00034659">
        <w:t>r</w:t>
      </w:r>
      <w:r w:rsidRPr="00034659">
        <w:rPr>
          <w:spacing w:val="47"/>
        </w:rPr>
        <w:t xml:space="preserve"> </w:t>
      </w:r>
      <w:r w:rsidRPr="00034659">
        <w:t>to</w:t>
      </w:r>
      <w:r w:rsidRPr="00034659">
        <w:rPr>
          <w:spacing w:val="40"/>
        </w:rPr>
        <w:t xml:space="preserve"> </w:t>
      </w:r>
      <w:r w:rsidRPr="00034659">
        <w:rPr>
          <w:spacing w:val="1"/>
        </w:rPr>
        <w:t>en</w:t>
      </w:r>
      <w:r w:rsidRPr="00034659">
        <w:t>t</w:t>
      </w:r>
      <w:r w:rsidRPr="00034659">
        <w:rPr>
          <w:spacing w:val="1"/>
        </w:rPr>
        <w:t>e</w:t>
      </w:r>
      <w:r w:rsidRPr="00034659">
        <w:t>r</w:t>
      </w:r>
      <w:r w:rsidRPr="00034659">
        <w:rPr>
          <w:spacing w:val="45"/>
        </w:rPr>
        <w:t xml:space="preserve"> </w:t>
      </w:r>
      <w:r w:rsidRPr="00034659">
        <w:rPr>
          <w:spacing w:val="3"/>
        </w:rPr>
        <w:t>i</w:t>
      </w:r>
      <w:r w:rsidRPr="00034659">
        <w:rPr>
          <w:spacing w:val="-2"/>
        </w:rPr>
        <w:t>n</w:t>
      </w:r>
      <w:r w:rsidRPr="00034659">
        <w:rPr>
          <w:spacing w:val="3"/>
        </w:rPr>
        <w:t>t</w:t>
      </w:r>
      <w:r w:rsidRPr="00034659">
        <w:t>o</w:t>
      </w:r>
      <w:r w:rsidRPr="00034659">
        <w:rPr>
          <w:spacing w:val="41"/>
        </w:rPr>
        <w:t xml:space="preserve"> </w:t>
      </w:r>
      <w:r w:rsidRPr="00034659">
        <w:rPr>
          <w:spacing w:val="1"/>
          <w:w w:val="102"/>
        </w:rPr>
        <w:t>a</w:t>
      </w:r>
      <w:r w:rsidRPr="00034659">
        <w:rPr>
          <w:w w:val="102"/>
        </w:rPr>
        <w:t xml:space="preserve">n </w:t>
      </w:r>
      <w:r w:rsidRPr="00034659">
        <w:rPr>
          <w:spacing w:val="3"/>
        </w:rPr>
        <w:t>E</w:t>
      </w:r>
      <w:r w:rsidRPr="00034659">
        <w:rPr>
          <w:spacing w:val="-4"/>
        </w:rPr>
        <w:t>x</w:t>
      </w:r>
      <w:r w:rsidRPr="00034659">
        <w:rPr>
          <w:spacing w:val="3"/>
        </w:rPr>
        <w:t>t</w:t>
      </w:r>
      <w:r w:rsidRPr="00034659">
        <w:rPr>
          <w:spacing w:val="1"/>
        </w:rPr>
        <w:t>e</w:t>
      </w:r>
      <w:r w:rsidRPr="00034659">
        <w:rPr>
          <w:spacing w:val="-2"/>
        </w:rPr>
        <w:t>n</w:t>
      </w:r>
      <w:r w:rsidRPr="00034659">
        <w:rPr>
          <w:spacing w:val="1"/>
        </w:rPr>
        <w:t>de</w:t>
      </w:r>
      <w:r w:rsidRPr="00034659">
        <w:t>d</w:t>
      </w:r>
      <w:r w:rsidR="00A23838">
        <w:t xml:space="preserve"> </w:t>
      </w:r>
      <w:r w:rsidRPr="00034659">
        <w:rPr>
          <w:spacing w:val="-2"/>
        </w:rPr>
        <w:t>L</w:t>
      </w:r>
      <w:r w:rsidRPr="00034659">
        <w:rPr>
          <w:spacing w:val="1"/>
        </w:rPr>
        <w:t>o</w:t>
      </w:r>
      <w:r w:rsidRPr="00034659">
        <w:rPr>
          <w:spacing w:val="-4"/>
        </w:rPr>
        <w:t>w</w:t>
      </w:r>
      <w:r w:rsidRPr="00034659">
        <w:rPr>
          <w:spacing w:val="-2"/>
        </w:rPr>
        <w:t>-In</w:t>
      </w:r>
      <w:r w:rsidRPr="00034659">
        <w:rPr>
          <w:spacing w:val="1"/>
        </w:rPr>
        <w:t>co</w:t>
      </w:r>
      <w:r w:rsidRPr="00034659">
        <w:rPr>
          <w:spacing w:val="-1"/>
        </w:rPr>
        <w:t>m</w:t>
      </w:r>
      <w:r w:rsidRPr="00034659">
        <w:t>e</w:t>
      </w:r>
      <w:r w:rsidR="00A23838">
        <w:t xml:space="preserve"> </w:t>
      </w:r>
      <w:r w:rsidRPr="00034659">
        <w:rPr>
          <w:spacing w:val="1"/>
        </w:rPr>
        <w:t>Ho</w:t>
      </w:r>
      <w:r w:rsidRPr="00034659">
        <w:rPr>
          <w:spacing w:val="-2"/>
        </w:rPr>
        <w:t>u</w:t>
      </w:r>
      <w:r w:rsidRPr="00034659">
        <w:rPr>
          <w:spacing w:val="3"/>
        </w:rPr>
        <w:t>s</w:t>
      </w:r>
      <w:r w:rsidRPr="00034659">
        <w:t>i</w:t>
      </w:r>
      <w:r w:rsidRPr="00034659">
        <w:rPr>
          <w:spacing w:val="1"/>
        </w:rPr>
        <w:t>n</w:t>
      </w:r>
      <w:r w:rsidRPr="00034659">
        <w:t>g</w:t>
      </w:r>
      <w:r w:rsidR="00A23838">
        <w:t xml:space="preserve"> </w:t>
      </w:r>
      <w:r w:rsidRPr="00034659">
        <w:rPr>
          <w:spacing w:val="1"/>
        </w:rPr>
        <w:t>Co</w:t>
      </w:r>
      <w:r w:rsidRPr="00034659">
        <w:rPr>
          <w:spacing w:val="-2"/>
        </w:rPr>
        <w:t>v</w:t>
      </w:r>
      <w:r w:rsidRPr="00034659">
        <w:rPr>
          <w:spacing w:val="1"/>
        </w:rPr>
        <w:t>ena</w:t>
      </w:r>
      <w:r w:rsidRPr="00034659">
        <w:rPr>
          <w:spacing w:val="-2"/>
        </w:rPr>
        <w:t>n</w:t>
      </w:r>
      <w:r w:rsidRPr="00034659">
        <w:t>t</w:t>
      </w:r>
      <w:r w:rsidR="00A23838">
        <w:t xml:space="preserve"> </w:t>
      </w:r>
      <w:r w:rsidRPr="00034659">
        <w:rPr>
          <w:spacing w:val="3"/>
        </w:rPr>
        <w:t>(</w:t>
      </w:r>
      <w:r w:rsidRPr="00034659">
        <w:rPr>
          <w:spacing w:val="-2"/>
        </w:rPr>
        <w:t>L</w:t>
      </w:r>
      <w:r w:rsidRPr="00034659">
        <w:rPr>
          <w:spacing w:val="-4"/>
        </w:rPr>
        <w:t>I</w:t>
      </w:r>
      <w:r w:rsidRPr="00034659">
        <w:rPr>
          <w:spacing w:val="1"/>
        </w:rPr>
        <w:t>H</w:t>
      </w:r>
      <w:r w:rsidRPr="00034659">
        <w:rPr>
          <w:spacing w:val="3"/>
        </w:rPr>
        <w:t>T</w:t>
      </w:r>
      <w:r w:rsidRPr="00034659">
        <w:rPr>
          <w:spacing w:val="1"/>
        </w:rPr>
        <w:t>C</w:t>
      </w:r>
      <w:r w:rsidR="00A23838">
        <w:t xml:space="preserve"> </w:t>
      </w:r>
      <w:r w:rsidRPr="00034659">
        <w:rPr>
          <w:spacing w:val="1"/>
        </w:rPr>
        <w:t>Co</w:t>
      </w:r>
      <w:r w:rsidRPr="00034659">
        <w:rPr>
          <w:spacing w:val="-2"/>
        </w:rPr>
        <w:t>ve</w:t>
      </w:r>
      <w:r w:rsidRPr="00034659">
        <w:rPr>
          <w:spacing w:val="1"/>
        </w:rPr>
        <w:t>nan</w:t>
      </w:r>
      <w:r w:rsidRPr="00034659">
        <w:t>t)</w:t>
      </w:r>
      <w:r w:rsidR="00A23838">
        <w:t xml:space="preserve"> </w:t>
      </w:r>
      <w:r w:rsidRPr="00034659">
        <w:rPr>
          <w:spacing w:val="1"/>
        </w:rPr>
        <w:t>un</w:t>
      </w:r>
      <w:r w:rsidRPr="00034659">
        <w:rPr>
          <w:spacing w:val="-2"/>
        </w:rPr>
        <w:t>d</w:t>
      </w:r>
      <w:r w:rsidRPr="00034659">
        <w:rPr>
          <w:spacing w:val="1"/>
        </w:rPr>
        <w:t>e</w:t>
      </w:r>
      <w:r w:rsidRPr="00034659">
        <w:t>r</w:t>
      </w:r>
      <w:r w:rsidR="00A23838">
        <w:t xml:space="preserve"> </w:t>
      </w:r>
      <w:r w:rsidRPr="00034659">
        <w:rPr>
          <w:spacing w:val="-1"/>
        </w:rPr>
        <w:t>w</w:t>
      </w:r>
      <w:r w:rsidRPr="00034659">
        <w:rPr>
          <w:spacing w:val="-2"/>
        </w:rPr>
        <w:t>h</w:t>
      </w:r>
      <w:r w:rsidRPr="00034659">
        <w:rPr>
          <w:spacing w:val="3"/>
        </w:rPr>
        <w:t>i</w:t>
      </w:r>
      <w:r w:rsidRPr="00034659">
        <w:rPr>
          <w:spacing w:val="-2"/>
        </w:rPr>
        <w:t>c</w:t>
      </w:r>
      <w:r w:rsidRPr="00034659">
        <w:t>h</w:t>
      </w:r>
      <w:r w:rsidR="00A23838">
        <w:t xml:space="preserve"> </w:t>
      </w:r>
      <w:r w:rsidRPr="00034659">
        <w:rPr>
          <w:w w:val="102"/>
        </w:rPr>
        <w:t>t</w:t>
      </w:r>
      <w:r w:rsidRPr="00034659">
        <w:rPr>
          <w:spacing w:val="1"/>
          <w:w w:val="102"/>
        </w:rPr>
        <w:t>h</w:t>
      </w:r>
      <w:r w:rsidRPr="00034659">
        <w:rPr>
          <w:w w:val="102"/>
        </w:rPr>
        <w:t xml:space="preserve">e </w:t>
      </w:r>
      <w:r w:rsidRPr="00034659">
        <w:t>l</w:t>
      </w:r>
      <w:r w:rsidRPr="00034659">
        <w:rPr>
          <w:spacing w:val="1"/>
        </w:rPr>
        <w:t>o</w:t>
      </w:r>
      <w:r w:rsidRPr="00034659">
        <w:rPr>
          <w:spacing w:val="-4"/>
        </w:rPr>
        <w:t>w</w:t>
      </w:r>
      <w:r w:rsidRPr="00034659">
        <w:t>-i</w:t>
      </w:r>
      <w:r w:rsidRPr="00034659">
        <w:rPr>
          <w:spacing w:val="1"/>
        </w:rPr>
        <w:t>nc</w:t>
      </w:r>
      <w:r w:rsidRPr="00034659">
        <w:rPr>
          <w:spacing w:val="-2"/>
        </w:rPr>
        <w:t>o</w:t>
      </w:r>
      <w:r w:rsidRPr="00034659">
        <w:rPr>
          <w:spacing w:val="-1"/>
        </w:rPr>
        <w:t>m</w:t>
      </w:r>
      <w:r w:rsidRPr="00034659">
        <w:t>e</w:t>
      </w:r>
      <w:r w:rsidRPr="00034659">
        <w:rPr>
          <w:spacing w:val="35"/>
        </w:rPr>
        <w:t xml:space="preserve"> </w:t>
      </w:r>
      <w:r w:rsidRPr="00034659">
        <w:rPr>
          <w:spacing w:val="-2"/>
        </w:rPr>
        <w:t>h</w:t>
      </w:r>
      <w:r w:rsidRPr="00034659">
        <w:rPr>
          <w:spacing w:val="1"/>
        </w:rPr>
        <w:t>ou</w:t>
      </w:r>
      <w:r w:rsidRPr="00034659">
        <w:t>si</w:t>
      </w:r>
      <w:r w:rsidRPr="00034659">
        <w:rPr>
          <w:spacing w:val="1"/>
        </w:rPr>
        <w:t>n</w:t>
      </w:r>
      <w:r w:rsidRPr="00034659">
        <w:t>g</w:t>
      </w:r>
      <w:r w:rsidRPr="00034659">
        <w:rPr>
          <w:spacing w:val="24"/>
        </w:rPr>
        <w:t xml:space="preserve"> </w:t>
      </w:r>
      <w:r w:rsidRPr="00034659">
        <w:t>s</w:t>
      </w:r>
      <w:r w:rsidRPr="00034659">
        <w:rPr>
          <w:spacing w:val="1"/>
        </w:rPr>
        <w:t>e</w:t>
      </w:r>
      <w:r w:rsidRPr="00034659">
        <w:t>t-</w:t>
      </w:r>
      <w:r w:rsidRPr="00034659">
        <w:rPr>
          <w:spacing w:val="-2"/>
        </w:rPr>
        <w:t>a</w:t>
      </w:r>
      <w:r w:rsidRPr="00034659">
        <w:t>s</w:t>
      </w:r>
      <w:r w:rsidRPr="00034659">
        <w:rPr>
          <w:spacing w:val="3"/>
        </w:rPr>
        <w:t>i</w:t>
      </w:r>
      <w:r w:rsidRPr="00034659">
        <w:rPr>
          <w:spacing w:val="1"/>
        </w:rPr>
        <w:t>d</w:t>
      </w:r>
      <w:r w:rsidRPr="00034659">
        <w:t>e</w:t>
      </w:r>
      <w:r w:rsidRPr="00034659">
        <w:rPr>
          <w:spacing w:val="28"/>
        </w:rPr>
        <w:t xml:space="preserve"> </w:t>
      </w:r>
      <w:r w:rsidRPr="00034659">
        <w:t>(</w:t>
      </w:r>
      <w:r w:rsidRPr="00034659">
        <w:rPr>
          <w:spacing w:val="-1"/>
        </w:rPr>
        <w:t>m</w:t>
      </w:r>
      <w:r w:rsidRPr="00034659">
        <w:rPr>
          <w:spacing w:val="1"/>
        </w:rPr>
        <w:t>ean</w:t>
      </w:r>
      <w:r w:rsidRPr="00034659">
        <w:t>i</w:t>
      </w:r>
      <w:r w:rsidRPr="00034659">
        <w:rPr>
          <w:spacing w:val="1"/>
        </w:rPr>
        <w:t>n</w:t>
      </w:r>
      <w:r w:rsidRPr="00034659">
        <w:t>g</w:t>
      </w:r>
      <w:r w:rsidRPr="00034659">
        <w:rPr>
          <w:spacing w:val="27"/>
        </w:rPr>
        <w:t xml:space="preserve"> </w:t>
      </w:r>
      <w:r w:rsidRPr="00034659">
        <w:t>t</w:t>
      </w:r>
      <w:r w:rsidRPr="00034659">
        <w:rPr>
          <w:spacing w:val="1"/>
        </w:rPr>
        <w:t>h</w:t>
      </w:r>
      <w:r w:rsidRPr="00034659">
        <w:t>e</w:t>
      </w:r>
      <w:r w:rsidRPr="00034659">
        <w:rPr>
          <w:spacing w:val="18"/>
        </w:rPr>
        <w:t xml:space="preserve"> </w:t>
      </w:r>
      <w:r w:rsidRPr="00034659">
        <w:rPr>
          <w:spacing w:val="1"/>
        </w:rPr>
        <w:t>ac</w:t>
      </w:r>
      <w:r w:rsidRPr="00034659">
        <w:t>t</w:t>
      </w:r>
      <w:r w:rsidRPr="00034659">
        <w:rPr>
          <w:spacing w:val="1"/>
        </w:rPr>
        <w:t>ua</w:t>
      </w:r>
      <w:r w:rsidRPr="00034659">
        <w:t>l</w:t>
      </w:r>
      <w:r w:rsidRPr="00034659">
        <w:rPr>
          <w:spacing w:val="23"/>
        </w:rPr>
        <w:t xml:space="preserve"> </w:t>
      </w:r>
      <w:r w:rsidRPr="00034659">
        <w:rPr>
          <w:spacing w:val="1"/>
        </w:rPr>
        <w:t>nu</w:t>
      </w:r>
      <w:r w:rsidRPr="00034659">
        <w:rPr>
          <w:spacing w:val="-1"/>
        </w:rPr>
        <w:t>m</w:t>
      </w:r>
      <w:r w:rsidRPr="00034659">
        <w:rPr>
          <w:spacing w:val="1"/>
        </w:rPr>
        <w:t>be</w:t>
      </w:r>
      <w:r w:rsidRPr="00034659">
        <w:t>r</w:t>
      </w:r>
      <w:r w:rsidRPr="00034659">
        <w:rPr>
          <w:spacing w:val="26"/>
        </w:rPr>
        <w:t xml:space="preserve"> </w:t>
      </w:r>
      <w:r w:rsidRPr="00034659">
        <w:rPr>
          <w:spacing w:val="1"/>
        </w:rPr>
        <w:t>o</w:t>
      </w:r>
      <w:r w:rsidRPr="00034659">
        <w:t>f</w:t>
      </w:r>
      <w:r w:rsidRPr="00034659">
        <w:rPr>
          <w:spacing w:val="13"/>
        </w:rPr>
        <w:t xml:space="preserve"> </w:t>
      </w:r>
      <w:r w:rsidRPr="00034659">
        <w:rPr>
          <w:spacing w:val="1"/>
        </w:rPr>
        <w:t>un</w:t>
      </w:r>
      <w:r w:rsidRPr="00034659">
        <w:t>its</w:t>
      </w:r>
      <w:r w:rsidRPr="00034659">
        <w:rPr>
          <w:spacing w:val="23"/>
        </w:rPr>
        <w:t xml:space="preserve"> </w:t>
      </w:r>
      <w:r w:rsidRPr="00034659">
        <w:t>t</w:t>
      </w:r>
      <w:r w:rsidRPr="00034659">
        <w:rPr>
          <w:spacing w:val="1"/>
        </w:rPr>
        <w:t>ha</w:t>
      </w:r>
      <w:r w:rsidRPr="00034659">
        <w:t>t</w:t>
      </w:r>
      <w:r w:rsidRPr="00034659">
        <w:rPr>
          <w:spacing w:val="19"/>
        </w:rPr>
        <w:t xml:space="preserve"> </w:t>
      </w:r>
      <w:r w:rsidRPr="00034659">
        <w:rPr>
          <w:spacing w:val="-2"/>
        </w:rPr>
        <w:t>g</w:t>
      </w:r>
      <w:r w:rsidRPr="00034659">
        <w:rPr>
          <w:spacing w:val="1"/>
        </w:rPr>
        <w:t>ene</w:t>
      </w:r>
      <w:r w:rsidRPr="00034659">
        <w:t>r</w:t>
      </w:r>
      <w:r w:rsidRPr="00034659">
        <w:rPr>
          <w:spacing w:val="1"/>
        </w:rPr>
        <w:t>a</w:t>
      </w:r>
      <w:r w:rsidRPr="00034659">
        <w:t>te</w:t>
      </w:r>
      <w:r w:rsidRPr="00034659">
        <w:rPr>
          <w:spacing w:val="27"/>
        </w:rPr>
        <w:t xml:space="preserve"> </w:t>
      </w:r>
      <w:r w:rsidR="000E0FF0">
        <w:rPr>
          <w:spacing w:val="3"/>
        </w:rPr>
        <w:t>LIHTC</w:t>
      </w:r>
      <w:r w:rsidRPr="00034659">
        <w:rPr>
          <w:spacing w:val="27"/>
        </w:rPr>
        <w:t xml:space="preserve"> </w:t>
      </w:r>
      <w:r w:rsidRPr="00034659">
        <w:rPr>
          <w:spacing w:val="1"/>
        </w:rPr>
        <w:t>a</w:t>
      </w:r>
      <w:r w:rsidRPr="00034659">
        <w:rPr>
          <w:spacing w:val="-2"/>
        </w:rPr>
        <w:t>n</w:t>
      </w:r>
      <w:r w:rsidRPr="00034659">
        <w:t>d</w:t>
      </w:r>
      <w:r w:rsidRPr="00034659">
        <w:rPr>
          <w:spacing w:val="19"/>
        </w:rPr>
        <w:t xml:space="preserve"> </w:t>
      </w:r>
      <w:r w:rsidRPr="00034659">
        <w:rPr>
          <w:spacing w:val="1"/>
        </w:rPr>
        <w:t>a</w:t>
      </w:r>
      <w:r w:rsidRPr="00034659">
        <w:rPr>
          <w:spacing w:val="3"/>
        </w:rPr>
        <w:t>r</w:t>
      </w:r>
      <w:r w:rsidRPr="00034659">
        <w:t>e</w:t>
      </w:r>
      <w:r w:rsidRPr="00034659">
        <w:rPr>
          <w:spacing w:val="16"/>
        </w:rPr>
        <w:t xml:space="preserve"> </w:t>
      </w:r>
      <w:r w:rsidRPr="00034659">
        <w:rPr>
          <w:w w:val="102"/>
        </w:rPr>
        <w:t>s</w:t>
      </w:r>
      <w:r w:rsidRPr="00034659">
        <w:rPr>
          <w:spacing w:val="1"/>
          <w:w w:val="102"/>
        </w:rPr>
        <w:t>e</w:t>
      </w:r>
      <w:r w:rsidRPr="00034659">
        <w:rPr>
          <w:w w:val="102"/>
        </w:rPr>
        <w:t>t</w:t>
      </w:r>
      <w:r w:rsidR="001010F0">
        <w:t xml:space="preserve"> </w:t>
      </w:r>
      <w:r w:rsidRPr="00034659">
        <w:rPr>
          <w:spacing w:val="1"/>
        </w:rPr>
        <w:t>a</w:t>
      </w:r>
      <w:r w:rsidRPr="00034659">
        <w:t>si</w:t>
      </w:r>
      <w:r w:rsidRPr="00034659">
        <w:rPr>
          <w:spacing w:val="1"/>
        </w:rPr>
        <w:t>d</w:t>
      </w:r>
      <w:r w:rsidRPr="00034659">
        <w:t>e</w:t>
      </w:r>
      <w:r w:rsidR="00A23838">
        <w:t xml:space="preserve"> </w:t>
      </w:r>
      <w:r w:rsidRPr="00034659">
        <w:rPr>
          <w:spacing w:val="-2"/>
        </w:rPr>
        <w:t>f</w:t>
      </w:r>
      <w:r w:rsidRPr="00034659">
        <w:rPr>
          <w:spacing w:val="1"/>
        </w:rPr>
        <w:t>o</w:t>
      </w:r>
      <w:r w:rsidRPr="00034659">
        <w:t>r</w:t>
      </w:r>
      <w:r w:rsidR="00A23838">
        <w:t xml:space="preserve"> </w:t>
      </w:r>
      <w:r w:rsidRPr="00034659">
        <w:rPr>
          <w:spacing w:val="3"/>
        </w:rPr>
        <w:t>l</w:t>
      </w:r>
      <w:r w:rsidRPr="00034659">
        <w:rPr>
          <w:spacing w:val="-2"/>
        </w:rPr>
        <w:t>o</w:t>
      </w:r>
      <w:r w:rsidRPr="00034659">
        <w:rPr>
          <w:spacing w:val="-1"/>
        </w:rPr>
        <w:t>w</w:t>
      </w:r>
      <w:r w:rsidRPr="00034659">
        <w:rPr>
          <w:spacing w:val="-2"/>
        </w:rPr>
        <w:t>-</w:t>
      </w:r>
      <w:r w:rsidRPr="00034659">
        <w:t>i</w:t>
      </w:r>
      <w:r w:rsidRPr="00034659">
        <w:rPr>
          <w:spacing w:val="1"/>
        </w:rPr>
        <w:t>nco</w:t>
      </w:r>
      <w:r w:rsidRPr="00034659">
        <w:rPr>
          <w:spacing w:val="-1"/>
        </w:rPr>
        <w:t>m</w:t>
      </w:r>
      <w:r w:rsidRPr="00034659">
        <w:t>e</w:t>
      </w:r>
      <w:r w:rsidR="00A23838">
        <w:t xml:space="preserve"> </w:t>
      </w:r>
      <w:r w:rsidRPr="00034659">
        <w:rPr>
          <w:spacing w:val="3"/>
        </w:rPr>
        <w:t>t</w:t>
      </w:r>
      <w:r w:rsidRPr="00034659">
        <w:rPr>
          <w:spacing w:val="1"/>
        </w:rPr>
        <w:t>e</w:t>
      </w:r>
      <w:r w:rsidRPr="00034659">
        <w:rPr>
          <w:spacing w:val="-2"/>
        </w:rPr>
        <w:t>n</w:t>
      </w:r>
      <w:r w:rsidRPr="00034659">
        <w:rPr>
          <w:spacing w:val="1"/>
        </w:rPr>
        <w:t>an</w:t>
      </w:r>
      <w:r w:rsidRPr="00034659">
        <w:t>ts</w:t>
      </w:r>
      <w:r w:rsidRPr="00034659">
        <w:rPr>
          <w:spacing w:val="3"/>
        </w:rPr>
        <w:t>)</w:t>
      </w:r>
      <w:r w:rsidRPr="00034659">
        <w:t>,</w:t>
      </w:r>
      <w:r w:rsidR="00A23838">
        <w:t xml:space="preserve"> </w:t>
      </w:r>
      <w:r w:rsidRPr="00034659">
        <w:t>t</w:t>
      </w:r>
      <w:r w:rsidRPr="00034659">
        <w:rPr>
          <w:spacing w:val="1"/>
        </w:rPr>
        <w:t>h</w:t>
      </w:r>
      <w:r w:rsidRPr="00034659">
        <w:t>e</w:t>
      </w:r>
      <w:r w:rsidR="00A23838">
        <w:t xml:space="preserve"> </w:t>
      </w:r>
      <w:r w:rsidRPr="00034659">
        <w:t>r</w:t>
      </w:r>
      <w:r w:rsidRPr="00034659">
        <w:rPr>
          <w:spacing w:val="1"/>
        </w:rPr>
        <w:t>en</w:t>
      </w:r>
      <w:r w:rsidRPr="00034659">
        <w:t>t</w:t>
      </w:r>
      <w:r w:rsidR="00A23838">
        <w:t xml:space="preserve"> </w:t>
      </w:r>
      <w:r w:rsidRPr="00034659">
        <w:t>r</w:t>
      </w:r>
      <w:r w:rsidRPr="00034659">
        <w:rPr>
          <w:spacing w:val="1"/>
        </w:rPr>
        <w:t>e</w:t>
      </w:r>
      <w:r w:rsidRPr="00034659">
        <w:t>st</w:t>
      </w:r>
      <w:r w:rsidRPr="00034659">
        <w:rPr>
          <w:spacing w:val="3"/>
        </w:rPr>
        <w:t>r</w:t>
      </w:r>
      <w:r w:rsidRPr="00034659">
        <w:t>i</w:t>
      </w:r>
      <w:r w:rsidRPr="00034659">
        <w:rPr>
          <w:spacing w:val="1"/>
        </w:rPr>
        <w:t>c</w:t>
      </w:r>
      <w:r w:rsidRPr="00034659">
        <w:t>ti</w:t>
      </w:r>
      <w:r w:rsidRPr="00034659">
        <w:rPr>
          <w:spacing w:val="1"/>
        </w:rPr>
        <w:t>on</w:t>
      </w:r>
      <w:r w:rsidRPr="00034659">
        <w:t>s,</w:t>
      </w:r>
      <w:r w:rsidR="00A23838">
        <w:t xml:space="preserve"> </w:t>
      </w:r>
      <w:r w:rsidRPr="00034659">
        <w:rPr>
          <w:spacing w:val="1"/>
        </w:rPr>
        <w:t>an</w:t>
      </w:r>
      <w:r w:rsidRPr="00034659">
        <w:t>d</w:t>
      </w:r>
      <w:r w:rsidR="00A23838">
        <w:t xml:space="preserve"> </w:t>
      </w:r>
      <w:r w:rsidRPr="00034659">
        <w:rPr>
          <w:spacing w:val="1"/>
        </w:rPr>
        <w:t>o</w:t>
      </w:r>
      <w:r w:rsidRPr="00034659">
        <w:t>t</w:t>
      </w:r>
      <w:r w:rsidRPr="00034659">
        <w:rPr>
          <w:spacing w:val="1"/>
        </w:rPr>
        <w:t>he</w:t>
      </w:r>
      <w:r w:rsidRPr="00034659">
        <w:t>r</w:t>
      </w:r>
      <w:r w:rsidR="00A23838">
        <w:t xml:space="preserve"> </w:t>
      </w:r>
      <w:r w:rsidRPr="00034659">
        <w:t>r</w:t>
      </w:r>
      <w:r w:rsidRPr="00034659">
        <w:rPr>
          <w:spacing w:val="1"/>
        </w:rPr>
        <w:t>eq</w:t>
      </w:r>
      <w:r w:rsidRPr="00034659">
        <w:rPr>
          <w:spacing w:val="-2"/>
        </w:rPr>
        <w:t>u</w:t>
      </w:r>
      <w:r w:rsidRPr="00034659">
        <w:rPr>
          <w:spacing w:val="3"/>
        </w:rPr>
        <w:t>i</w:t>
      </w:r>
      <w:r w:rsidRPr="00034659">
        <w:t>r</w:t>
      </w:r>
      <w:r w:rsidRPr="00034659">
        <w:rPr>
          <w:spacing w:val="1"/>
        </w:rPr>
        <w:t>e</w:t>
      </w:r>
      <w:r w:rsidRPr="00034659">
        <w:rPr>
          <w:spacing w:val="-2"/>
        </w:rPr>
        <w:t>m</w:t>
      </w:r>
      <w:r w:rsidRPr="00034659">
        <w:rPr>
          <w:spacing w:val="1"/>
        </w:rPr>
        <w:t>e</w:t>
      </w:r>
      <w:r w:rsidRPr="00034659">
        <w:rPr>
          <w:spacing w:val="-2"/>
        </w:rPr>
        <w:t>n</w:t>
      </w:r>
      <w:r w:rsidRPr="00034659">
        <w:rPr>
          <w:spacing w:val="3"/>
        </w:rPr>
        <w:t>t</w:t>
      </w:r>
      <w:r w:rsidRPr="00034659">
        <w:t>s</w:t>
      </w:r>
      <w:r w:rsidR="00A23838">
        <w:t xml:space="preserve"> </w:t>
      </w:r>
      <w:r w:rsidRPr="00034659">
        <w:rPr>
          <w:spacing w:val="1"/>
        </w:rPr>
        <w:t>m</w:t>
      </w:r>
      <w:r w:rsidRPr="00034659">
        <w:rPr>
          <w:spacing w:val="-2"/>
        </w:rPr>
        <w:t>u</w:t>
      </w:r>
      <w:r w:rsidRPr="00034659">
        <w:t>st</w:t>
      </w:r>
      <w:r w:rsidR="00A23838">
        <w:t xml:space="preserve"> </w:t>
      </w:r>
      <w:r w:rsidRPr="00034659">
        <w:rPr>
          <w:spacing w:val="1"/>
        </w:rPr>
        <w:t>con</w:t>
      </w:r>
      <w:r w:rsidRPr="00034659">
        <w:t>ti</w:t>
      </w:r>
      <w:r w:rsidRPr="00034659">
        <w:rPr>
          <w:spacing w:val="1"/>
        </w:rPr>
        <w:t>nu</w:t>
      </w:r>
      <w:r w:rsidRPr="00034659">
        <w:t>e</w:t>
      </w:r>
      <w:r w:rsidR="00A23838">
        <w:t xml:space="preserve"> </w:t>
      </w:r>
      <w:r w:rsidRPr="00034659">
        <w:rPr>
          <w:spacing w:val="-2"/>
        </w:rPr>
        <w:t>f</w:t>
      </w:r>
      <w:r w:rsidRPr="00034659">
        <w:rPr>
          <w:spacing w:val="1"/>
        </w:rPr>
        <w:t>o</w:t>
      </w:r>
      <w:r w:rsidRPr="00034659">
        <w:t>r</w:t>
      </w:r>
      <w:r w:rsidR="00A23838">
        <w:t xml:space="preserve"> </w:t>
      </w:r>
      <w:r w:rsidRPr="00034659">
        <w:rPr>
          <w:spacing w:val="1"/>
          <w:w w:val="102"/>
        </w:rPr>
        <w:t>a</w:t>
      </w:r>
      <w:r w:rsidRPr="00034659">
        <w:rPr>
          <w:w w:val="102"/>
        </w:rPr>
        <w:t xml:space="preserve">n </w:t>
      </w:r>
      <w:r w:rsidRPr="00034659">
        <w:rPr>
          <w:spacing w:val="1"/>
        </w:rPr>
        <w:t>ad</w:t>
      </w:r>
      <w:r w:rsidRPr="00034659">
        <w:rPr>
          <w:spacing w:val="-2"/>
        </w:rPr>
        <w:t>d</w:t>
      </w:r>
      <w:r w:rsidRPr="00034659">
        <w:rPr>
          <w:spacing w:val="3"/>
        </w:rPr>
        <w:t>i</w:t>
      </w:r>
      <w:r w:rsidRPr="00034659">
        <w:t>ti</w:t>
      </w:r>
      <w:r w:rsidRPr="00034659">
        <w:rPr>
          <w:spacing w:val="1"/>
        </w:rPr>
        <w:t>ona</w:t>
      </w:r>
      <w:r w:rsidRPr="00034659">
        <w:t>l</w:t>
      </w:r>
      <w:r w:rsidRPr="00034659">
        <w:rPr>
          <w:spacing w:val="30"/>
        </w:rPr>
        <w:t xml:space="preserve"> </w:t>
      </w:r>
      <w:r w:rsidRPr="00D016C2">
        <w:rPr>
          <w:spacing w:val="-2"/>
        </w:rPr>
        <w:t>peri</w:t>
      </w:r>
      <w:r w:rsidRPr="00034659">
        <w:rPr>
          <w:spacing w:val="-2"/>
        </w:rPr>
        <w:t>o</w:t>
      </w:r>
      <w:r w:rsidRPr="00D016C2">
        <w:rPr>
          <w:spacing w:val="-2"/>
        </w:rPr>
        <w:t xml:space="preserve">d of at least </w:t>
      </w:r>
      <w:r w:rsidR="007C0FE5" w:rsidRPr="00D016C2">
        <w:rPr>
          <w:spacing w:val="-2"/>
        </w:rPr>
        <w:t>fifteen (</w:t>
      </w:r>
      <w:r w:rsidRPr="00D016C2">
        <w:rPr>
          <w:spacing w:val="-2"/>
        </w:rPr>
        <w:t>15</w:t>
      </w:r>
      <w:r w:rsidR="007C0FE5" w:rsidRPr="00D016C2">
        <w:rPr>
          <w:spacing w:val="-2"/>
        </w:rPr>
        <w:t>)</w:t>
      </w:r>
      <w:r w:rsidRPr="00D016C2">
        <w:rPr>
          <w:spacing w:val="-2"/>
        </w:rPr>
        <w:t xml:space="preserve"> y</w:t>
      </w:r>
      <w:r w:rsidRPr="00034659">
        <w:rPr>
          <w:spacing w:val="-2"/>
        </w:rPr>
        <w:t>e</w:t>
      </w:r>
      <w:r w:rsidRPr="00D016C2">
        <w:rPr>
          <w:spacing w:val="-2"/>
        </w:rPr>
        <w:t>ars beyond</w:t>
      </w:r>
      <w:r w:rsidRPr="00034659">
        <w:rPr>
          <w:spacing w:val="23"/>
        </w:rPr>
        <w:t xml:space="preserve"> </w:t>
      </w:r>
      <w:r w:rsidRPr="00034659">
        <w:t>t</w:t>
      </w:r>
      <w:r w:rsidRPr="00034659">
        <w:rPr>
          <w:spacing w:val="1"/>
        </w:rPr>
        <w:t>h</w:t>
      </w:r>
      <w:r w:rsidRPr="00034659">
        <w:t>e</w:t>
      </w:r>
      <w:r w:rsidRPr="00034659">
        <w:rPr>
          <w:spacing w:val="16"/>
        </w:rPr>
        <w:t xml:space="preserve"> </w:t>
      </w:r>
      <w:r w:rsidRPr="00034659">
        <w:rPr>
          <w:spacing w:val="-4"/>
        </w:rPr>
        <w:t>I</w:t>
      </w:r>
      <w:r w:rsidRPr="00034659">
        <w:rPr>
          <w:spacing w:val="1"/>
        </w:rPr>
        <w:t>n</w:t>
      </w:r>
      <w:r w:rsidRPr="00034659">
        <w:rPr>
          <w:spacing w:val="3"/>
        </w:rPr>
        <w:t>i</w:t>
      </w:r>
      <w:r w:rsidRPr="00034659">
        <w:t>ti</w:t>
      </w:r>
      <w:r w:rsidRPr="00034659">
        <w:rPr>
          <w:spacing w:val="1"/>
        </w:rPr>
        <w:t>a</w:t>
      </w:r>
      <w:r w:rsidRPr="00034659">
        <w:t>l</w:t>
      </w:r>
      <w:r w:rsidRPr="00034659">
        <w:rPr>
          <w:spacing w:val="23"/>
        </w:rPr>
        <w:t xml:space="preserve"> </w:t>
      </w:r>
      <w:r w:rsidRPr="00034659">
        <w:rPr>
          <w:spacing w:val="1"/>
        </w:rPr>
        <w:t>Co</w:t>
      </w:r>
      <w:r w:rsidRPr="00034659">
        <w:rPr>
          <w:spacing w:val="-1"/>
        </w:rPr>
        <w:t>m</w:t>
      </w:r>
      <w:r w:rsidRPr="00034659">
        <w:rPr>
          <w:spacing w:val="1"/>
        </w:rPr>
        <w:t>p</w:t>
      </w:r>
      <w:r w:rsidRPr="00034659">
        <w:t>li</w:t>
      </w:r>
      <w:r w:rsidRPr="00034659">
        <w:rPr>
          <w:spacing w:val="1"/>
        </w:rPr>
        <w:t>anc</w:t>
      </w:r>
      <w:r w:rsidRPr="00034659">
        <w:t>e</w:t>
      </w:r>
      <w:r w:rsidRPr="00034659">
        <w:rPr>
          <w:spacing w:val="31"/>
        </w:rPr>
        <w:t xml:space="preserve"> </w:t>
      </w:r>
      <w:r w:rsidRPr="00034659">
        <w:rPr>
          <w:spacing w:val="1"/>
        </w:rPr>
        <w:t>Pe</w:t>
      </w:r>
      <w:r w:rsidRPr="00034659">
        <w:t>ri</w:t>
      </w:r>
      <w:r w:rsidRPr="00034659">
        <w:rPr>
          <w:spacing w:val="1"/>
        </w:rPr>
        <w:t>o</w:t>
      </w:r>
      <w:r w:rsidRPr="00034659">
        <w:t>d</w:t>
      </w:r>
      <w:r w:rsidRPr="00034659">
        <w:rPr>
          <w:spacing w:val="22"/>
        </w:rPr>
        <w:t xml:space="preserve"> </w:t>
      </w:r>
      <w:r w:rsidRPr="00034659">
        <w:t>(t</w:t>
      </w:r>
      <w:r w:rsidRPr="00034659">
        <w:rPr>
          <w:spacing w:val="1"/>
        </w:rPr>
        <w:t>o</w:t>
      </w:r>
      <w:r w:rsidRPr="00034659">
        <w:rPr>
          <w:spacing w:val="-2"/>
        </w:rPr>
        <w:t>g</w:t>
      </w:r>
      <w:r w:rsidRPr="00034659">
        <w:rPr>
          <w:spacing w:val="1"/>
        </w:rPr>
        <w:t>e</w:t>
      </w:r>
      <w:r w:rsidRPr="00034659">
        <w:t>t</w:t>
      </w:r>
      <w:r w:rsidRPr="00034659">
        <w:rPr>
          <w:spacing w:val="1"/>
        </w:rPr>
        <w:t>he</w:t>
      </w:r>
      <w:r w:rsidRPr="00034659">
        <w:t>r,</w:t>
      </w:r>
      <w:r w:rsidRPr="00034659">
        <w:rPr>
          <w:spacing w:val="30"/>
        </w:rPr>
        <w:t xml:space="preserve"> </w:t>
      </w:r>
      <w:r w:rsidRPr="00034659">
        <w:t>t</w:t>
      </w:r>
      <w:r w:rsidRPr="00034659">
        <w:rPr>
          <w:spacing w:val="1"/>
        </w:rPr>
        <w:t>h</w:t>
      </w:r>
      <w:r w:rsidRPr="00034659">
        <w:t>e</w:t>
      </w:r>
      <w:r w:rsidRPr="00034659">
        <w:rPr>
          <w:spacing w:val="16"/>
        </w:rPr>
        <w:t xml:space="preserve"> </w:t>
      </w:r>
      <w:r w:rsidRPr="00034659">
        <w:rPr>
          <w:spacing w:val="1"/>
        </w:rPr>
        <w:t>E</w:t>
      </w:r>
      <w:r w:rsidRPr="00034659">
        <w:rPr>
          <w:spacing w:val="-2"/>
        </w:rPr>
        <w:t>x</w:t>
      </w:r>
      <w:r w:rsidRPr="00034659">
        <w:t>t</w:t>
      </w:r>
      <w:r w:rsidRPr="00034659">
        <w:rPr>
          <w:spacing w:val="1"/>
        </w:rPr>
        <w:t>ende</w:t>
      </w:r>
      <w:r w:rsidRPr="00034659">
        <w:t>d</w:t>
      </w:r>
      <w:r w:rsidRPr="00034659">
        <w:rPr>
          <w:spacing w:val="29"/>
        </w:rPr>
        <w:t xml:space="preserve"> </w:t>
      </w:r>
      <w:r w:rsidRPr="00034659">
        <w:rPr>
          <w:spacing w:val="1"/>
          <w:w w:val="102"/>
        </w:rPr>
        <w:t>U</w:t>
      </w:r>
      <w:r w:rsidRPr="00034659">
        <w:rPr>
          <w:w w:val="102"/>
        </w:rPr>
        <w:t xml:space="preserve">se </w:t>
      </w:r>
      <w:r w:rsidRPr="00034659">
        <w:rPr>
          <w:spacing w:val="1"/>
        </w:rPr>
        <w:t>Pe</w:t>
      </w:r>
      <w:r w:rsidRPr="00034659">
        <w:t>ri</w:t>
      </w:r>
      <w:r w:rsidRPr="00034659">
        <w:rPr>
          <w:spacing w:val="1"/>
        </w:rPr>
        <w:t>od</w:t>
      </w:r>
      <w:r w:rsidRPr="00034659">
        <w:t>)</w:t>
      </w:r>
      <w:r w:rsidR="00C543B0">
        <w:t>.</w:t>
      </w:r>
      <w:r w:rsidR="0062656A">
        <w:t xml:space="preserve"> </w:t>
      </w:r>
      <w:r w:rsidR="00E603BB">
        <w:rPr>
          <w:spacing w:val="3"/>
        </w:rPr>
        <w:t xml:space="preserve">The Internal Revenue Code </w:t>
      </w:r>
      <w:r w:rsidR="00E603BB" w:rsidRPr="00034659">
        <w:rPr>
          <w:spacing w:val="8"/>
        </w:rPr>
        <w:t>permits</w:t>
      </w:r>
      <w:r w:rsidRPr="00034659">
        <w:rPr>
          <w:spacing w:val="12"/>
        </w:rPr>
        <w:t xml:space="preserve"> </w:t>
      </w:r>
      <w:r w:rsidRPr="00034659">
        <w:t>a</w:t>
      </w:r>
      <w:r w:rsidRPr="00034659">
        <w:rPr>
          <w:spacing w:val="1"/>
        </w:rPr>
        <w:t xml:space="preserve"> p</w:t>
      </w:r>
      <w:r w:rsidRPr="00034659">
        <w:t>r</w:t>
      </w:r>
      <w:r w:rsidRPr="00034659">
        <w:rPr>
          <w:spacing w:val="1"/>
        </w:rPr>
        <w:t>o</w:t>
      </w:r>
      <w:r w:rsidRPr="00034659">
        <w:t>j</w:t>
      </w:r>
      <w:r w:rsidRPr="00034659">
        <w:rPr>
          <w:spacing w:val="1"/>
        </w:rPr>
        <w:t>ec</w:t>
      </w:r>
      <w:r w:rsidRPr="00034659">
        <w:t>t</w:t>
      </w:r>
      <w:r w:rsidRPr="00034659">
        <w:rPr>
          <w:spacing w:val="10"/>
        </w:rPr>
        <w:t xml:space="preserve"> </w:t>
      </w:r>
      <w:r w:rsidRPr="00034659">
        <w:rPr>
          <w:spacing w:val="1"/>
        </w:rPr>
        <w:t>o</w:t>
      </w:r>
      <w:r w:rsidRPr="00034659">
        <w:rPr>
          <w:spacing w:val="-4"/>
        </w:rPr>
        <w:t>w</w:t>
      </w:r>
      <w:r w:rsidRPr="00034659">
        <w:rPr>
          <w:spacing w:val="1"/>
        </w:rPr>
        <w:t>ne</w:t>
      </w:r>
      <w:r w:rsidRPr="00034659">
        <w:t>r</w:t>
      </w:r>
      <w:r w:rsidRPr="00034659">
        <w:rPr>
          <w:spacing w:val="10"/>
        </w:rPr>
        <w:t xml:space="preserve"> </w:t>
      </w:r>
      <w:r w:rsidRPr="00034659">
        <w:rPr>
          <w:spacing w:val="3"/>
        </w:rPr>
        <w:t>t</w:t>
      </w:r>
      <w:r w:rsidRPr="00034659">
        <w:t xml:space="preserve">o </w:t>
      </w:r>
      <w:r w:rsidRPr="00034659">
        <w:rPr>
          <w:spacing w:val="1"/>
        </w:rPr>
        <w:t>op</w:t>
      </w:r>
      <w:r w:rsidRPr="00034659">
        <w:t>t</w:t>
      </w:r>
      <w:r w:rsidR="00371761">
        <w:t xml:space="preserve"> </w:t>
      </w:r>
      <w:r w:rsidRPr="00034659">
        <w:rPr>
          <w:spacing w:val="-2"/>
        </w:rPr>
        <w:t>o</w:t>
      </w:r>
      <w:r w:rsidRPr="00034659">
        <w:rPr>
          <w:spacing w:val="1"/>
        </w:rPr>
        <w:t>u</w:t>
      </w:r>
      <w:r w:rsidRPr="00034659">
        <w:t>t</w:t>
      </w:r>
      <w:r w:rsidRPr="00034659">
        <w:rPr>
          <w:spacing w:val="10"/>
        </w:rPr>
        <w:t xml:space="preserve"> </w:t>
      </w:r>
      <w:r w:rsidRPr="00034659">
        <w:rPr>
          <w:spacing w:val="1"/>
        </w:rPr>
        <w:t>o</w:t>
      </w:r>
      <w:r w:rsidRPr="00034659">
        <w:t>f</w:t>
      </w:r>
      <w:r w:rsidRPr="00034659">
        <w:rPr>
          <w:spacing w:val="3"/>
        </w:rPr>
        <w:t xml:space="preserve"> </w:t>
      </w:r>
      <w:r w:rsidRPr="00034659">
        <w:t>t</w:t>
      </w:r>
      <w:r w:rsidRPr="00034659">
        <w:rPr>
          <w:spacing w:val="1"/>
        </w:rPr>
        <w:t>h</w:t>
      </w:r>
      <w:r w:rsidRPr="00034659">
        <w:t>e</w:t>
      </w:r>
      <w:r w:rsidRPr="00034659">
        <w:rPr>
          <w:spacing w:val="4"/>
        </w:rPr>
        <w:t xml:space="preserve"> </w:t>
      </w:r>
      <w:r w:rsidRPr="00034659">
        <w:rPr>
          <w:spacing w:val="-2"/>
        </w:rPr>
        <w:t>p</w:t>
      </w:r>
      <w:r w:rsidRPr="00034659">
        <w:rPr>
          <w:spacing w:val="3"/>
        </w:rPr>
        <w:t>r</w:t>
      </w:r>
      <w:r w:rsidRPr="00034659">
        <w:rPr>
          <w:spacing w:val="-2"/>
        </w:rPr>
        <w:t>og</w:t>
      </w:r>
      <w:r w:rsidRPr="00034659">
        <w:t>r</w:t>
      </w:r>
      <w:r w:rsidRPr="00034659">
        <w:rPr>
          <w:spacing w:val="1"/>
        </w:rPr>
        <w:t>a</w:t>
      </w:r>
      <w:r w:rsidRPr="00034659">
        <w:t>m</w:t>
      </w:r>
      <w:r w:rsidRPr="00034659">
        <w:rPr>
          <w:spacing w:val="11"/>
        </w:rPr>
        <w:t xml:space="preserve"> </w:t>
      </w:r>
      <w:r w:rsidRPr="00034659">
        <w:rPr>
          <w:spacing w:val="3"/>
        </w:rPr>
        <w:t>r</w:t>
      </w:r>
      <w:r w:rsidRPr="00034659">
        <w:rPr>
          <w:spacing w:val="1"/>
        </w:rPr>
        <w:t>e</w:t>
      </w:r>
      <w:r w:rsidRPr="00034659">
        <w:t>stri</w:t>
      </w:r>
      <w:r w:rsidRPr="00034659">
        <w:rPr>
          <w:spacing w:val="1"/>
        </w:rPr>
        <w:t>c</w:t>
      </w:r>
      <w:r w:rsidRPr="00034659">
        <w:rPr>
          <w:spacing w:val="3"/>
        </w:rPr>
        <w:t>t</w:t>
      </w:r>
      <w:r w:rsidRPr="00034659">
        <w:t>i</w:t>
      </w:r>
      <w:r w:rsidRPr="00034659">
        <w:rPr>
          <w:spacing w:val="1"/>
        </w:rPr>
        <w:t>o</w:t>
      </w:r>
      <w:r w:rsidRPr="00034659">
        <w:rPr>
          <w:spacing w:val="-2"/>
        </w:rPr>
        <w:t>n</w:t>
      </w:r>
      <w:r w:rsidRPr="00034659">
        <w:t>s</w:t>
      </w:r>
      <w:r w:rsidRPr="00034659">
        <w:rPr>
          <w:spacing w:val="20"/>
        </w:rPr>
        <w:t xml:space="preserve"> </w:t>
      </w:r>
      <w:r w:rsidRPr="00034659">
        <w:rPr>
          <w:spacing w:val="-2"/>
        </w:rPr>
        <w:t>a</w:t>
      </w:r>
      <w:r w:rsidRPr="00034659">
        <w:t>ft</w:t>
      </w:r>
      <w:r w:rsidRPr="00034659">
        <w:rPr>
          <w:spacing w:val="1"/>
        </w:rPr>
        <w:t>e</w:t>
      </w:r>
      <w:r w:rsidRPr="00034659">
        <w:t>r</w:t>
      </w:r>
      <w:r w:rsidRPr="00034659">
        <w:rPr>
          <w:spacing w:val="7"/>
        </w:rPr>
        <w:t xml:space="preserve"> </w:t>
      </w:r>
      <w:r w:rsidRPr="00034659">
        <w:t>t</w:t>
      </w:r>
      <w:r w:rsidRPr="00034659">
        <w:rPr>
          <w:spacing w:val="1"/>
        </w:rPr>
        <w:t>h</w:t>
      </w:r>
      <w:r w:rsidRPr="00034659">
        <w:t>e</w:t>
      </w:r>
      <w:r w:rsidRPr="00034659">
        <w:rPr>
          <w:spacing w:val="4"/>
        </w:rPr>
        <w:t xml:space="preserve"> </w:t>
      </w:r>
      <w:r w:rsidRPr="00034659">
        <w:rPr>
          <w:spacing w:val="3"/>
        </w:rPr>
        <w:t>i</w:t>
      </w:r>
      <w:r w:rsidRPr="00034659">
        <w:rPr>
          <w:spacing w:val="-2"/>
        </w:rPr>
        <w:t>n</w:t>
      </w:r>
      <w:r w:rsidRPr="00034659">
        <w:rPr>
          <w:spacing w:val="3"/>
        </w:rPr>
        <w:t>i</w:t>
      </w:r>
      <w:r w:rsidRPr="00034659">
        <w:t>ti</w:t>
      </w:r>
      <w:r w:rsidRPr="00034659">
        <w:rPr>
          <w:spacing w:val="1"/>
        </w:rPr>
        <w:t>a</w:t>
      </w:r>
      <w:r w:rsidRPr="00034659">
        <w:t>l</w:t>
      </w:r>
      <w:r w:rsidRPr="00034659">
        <w:rPr>
          <w:spacing w:val="11"/>
        </w:rPr>
        <w:t xml:space="preserve"> </w:t>
      </w:r>
      <w:r w:rsidR="007C0FE5">
        <w:rPr>
          <w:spacing w:val="11"/>
        </w:rPr>
        <w:t>fifteen (</w:t>
      </w:r>
      <w:r w:rsidRPr="00034659">
        <w:rPr>
          <w:spacing w:val="-2"/>
          <w:w w:val="102"/>
        </w:rPr>
        <w:t>1</w:t>
      </w:r>
      <w:r w:rsidRPr="00034659">
        <w:rPr>
          <w:w w:val="102"/>
        </w:rPr>
        <w:t>5</w:t>
      </w:r>
      <w:r w:rsidR="007C0FE5">
        <w:rPr>
          <w:w w:val="102"/>
        </w:rPr>
        <w:t>)</w:t>
      </w:r>
      <w:r w:rsidRPr="00034659">
        <w:rPr>
          <w:w w:val="102"/>
        </w:rPr>
        <w:t xml:space="preserve"> </w:t>
      </w:r>
      <w:r w:rsidR="006924D7" w:rsidRPr="00034659">
        <w:rPr>
          <w:w w:val="102"/>
        </w:rPr>
        <w:t xml:space="preserve">year </w:t>
      </w:r>
      <w:r w:rsidRPr="00034659">
        <w:rPr>
          <w:spacing w:val="1"/>
        </w:rPr>
        <w:t>co</w:t>
      </w:r>
      <w:r w:rsidRPr="00034659">
        <w:rPr>
          <w:spacing w:val="-1"/>
        </w:rPr>
        <w:t>m</w:t>
      </w:r>
      <w:r w:rsidRPr="00034659">
        <w:rPr>
          <w:spacing w:val="1"/>
        </w:rPr>
        <w:t>p</w:t>
      </w:r>
      <w:r w:rsidRPr="00034659">
        <w:t>li</w:t>
      </w:r>
      <w:r w:rsidRPr="00034659">
        <w:rPr>
          <w:spacing w:val="1"/>
        </w:rPr>
        <w:t>anc</w:t>
      </w:r>
      <w:r w:rsidR="006924D7" w:rsidRPr="00034659">
        <w:t>e</w:t>
      </w:r>
      <w:r w:rsidRPr="00034659">
        <w:rPr>
          <w:spacing w:val="8"/>
        </w:rPr>
        <w:t xml:space="preserve"> </w:t>
      </w:r>
      <w:r w:rsidRPr="00034659">
        <w:rPr>
          <w:spacing w:val="-2"/>
        </w:rPr>
        <w:t>p</w:t>
      </w:r>
      <w:r w:rsidRPr="00034659">
        <w:rPr>
          <w:spacing w:val="1"/>
        </w:rPr>
        <w:t>e</w:t>
      </w:r>
      <w:r w:rsidRPr="00034659">
        <w:t>r</w:t>
      </w:r>
      <w:r w:rsidRPr="00034659">
        <w:rPr>
          <w:spacing w:val="3"/>
        </w:rPr>
        <w:t>i</w:t>
      </w:r>
      <w:r w:rsidRPr="00034659">
        <w:rPr>
          <w:spacing w:val="1"/>
        </w:rPr>
        <w:t>o</w:t>
      </w:r>
      <w:r w:rsidRPr="00034659">
        <w:t>d</w:t>
      </w:r>
      <w:r w:rsidRPr="00034659">
        <w:rPr>
          <w:spacing w:val="50"/>
        </w:rPr>
        <w:t xml:space="preserve"> </w:t>
      </w:r>
      <w:r w:rsidRPr="00034659">
        <w:rPr>
          <w:spacing w:val="1"/>
        </w:rPr>
        <w:t>und</w:t>
      </w:r>
      <w:r w:rsidRPr="00034659">
        <w:rPr>
          <w:spacing w:val="-2"/>
        </w:rPr>
        <w:t>e</w:t>
      </w:r>
      <w:r w:rsidRPr="00034659">
        <w:t xml:space="preserve">r </w:t>
      </w:r>
      <w:r w:rsidRPr="00034659">
        <w:rPr>
          <w:spacing w:val="1"/>
        </w:rPr>
        <w:t>c</w:t>
      </w:r>
      <w:r w:rsidRPr="00034659">
        <w:rPr>
          <w:spacing w:val="-2"/>
        </w:rPr>
        <w:t>e</w:t>
      </w:r>
      <w:r w:rsidRPr="00034659">
        <w:rPr>
          <w:spacing w:val="3"/>
        </w:rPr>
        <w:t>r</w:t>
      </w:r>
      <w:r w:rsidRPr="00034659">
        <w:t>t</w:t>
      </w:r>
      <w:r w:rsidRPr="00034659">
        <w:rPr>
          <w:spacing w:val="1"/>
        </w:rPr>
        <w:t>a</w:t>
      </w:r>
      <w:r w:rsidRPr="00034659">
        <w:t xml:space="preserve">in </w:t>
      </w:r>
      <w:r w:rsidRPr="00034659">
        <w:rPr>
          <w:spacing w:val="1"/>
        </w:rPr>
        <w:t>c</w:t>
      </w:r>
      <w:r w:rsidRPr="00034659">
        <w:t>ir</w:t>
      </w:r>
      <w:r w:rsidRPr="00034659">
        <w:rPr>
          <w:spacing w:val="1"/>
        </w:rPr>
        <w:t>cu</w:t>
      </w:r>
      <w:r w:rsidRPr="00034659">
        <w:rPr>
          <w:spacing w:val="-1"/>
        </w:rPr>
        <w:t>m</w:t>
      </w:r>
      <w:r w:rsidRPr="00034659">
        <w:t>st</w:t>
      </w:r>
      <w:r w:rsidRPr="00034659">
        <w:rPr>
          <w:spacing w:val="1"/>
        </w:rPr>
        <w:t>ance</w:t>
      </w:r>
      <w:r w:rsidRPr="00034659">
        <w:t xml:space="preserve">s </w:t>
      </w:r>
      <w:r w:rsidRPr="00034659">
        <w:rPr>
          <w:spacing w:val="1"/>
        </w:rPr>
        <w:t>p</w:t>
      </w:r>
      <w:r w:rsidRPr="00034659">
        <w:t>r</w:t>
      </w:r>
      <w:r w:rsidRPr="00034659">
        <w:rPr>
          <w:spacing w:val="1"/>
        </w:rPr>
        <w:t>o</w:t>
      </w:r>
      <w:r w:rsidRPr="00034659">
        <w:rPr>
          <w:spacing w:val="-4"/>
        </w:rPr>
        <w:t>v</w:t>
      </w:r>
      <w:r w:rsidRPr="00034659">
        <w:rPr>
          <w:spacing w:val="3"/>
        </w:rPr>
        <w:t>i</w:t>
      </w:r>
      <w:r w:rsidRPr="00034659">
        <w:rPr>
          <w:spacing w:val="-2"/>
        </w:rPr>
        <w:t>d</w:t>
      </w:r>
      <w:r w:rsidRPr="00034659">
        <w:rPr>
          <w:spacing w:val="1"/>
        </w:rPr>
        <w:t>e</w:t>
      </w:r>
      <w:r w:rsidRPr="00034659">
        <w:t>d t</w:t>
      </w:r>
      <w:r w:rsidRPr="00034659">
        <w:rPr>
          <w:spacing w:val="1"/>
        </w:rPr>
        <w:t>h</w:t>
      </w:r>
      <w:r w:rsidRPr="00034659">
        <w:t>e</w:t>
      </w:r>
      <w:r w:rsidRPr="00034659">
        <w:rPr>
          <w:spacing w:val="47"/>
        </w:rPr>
        <w:t xml:space="preserve"> </w:t>
      </w:r>
      <w:r w:rsidRPr="00034659">
        <w:rPr>
          <w:spacing w:val="1"/>
        </w:rPr>
        <w:t>Ma</w:t>
      </w:r>
      <w:r w:rsidRPr="00034659">
        <w:t>r</w:t>
      </w:r>
      <w:r w:rsidRPr="00034659">
        <w:rPr>
          <w:spacing w:val="-7"/>
        </w:rPr>
        <w:t>y</w:t>
      </w:r>
      <w:r w:rsidRPr="00034659">
        <w:t>l</w:t>
      </w:r>
      <w:r w:rsidRPr="00034659">
        <w:rPr>
          <w:spacing w:val="1"/>
        </w:rPr>
        <w:t>an</w:t>
      </w:r>
      <w:r w:rsidRPr="00034659">
        <w:t xml:space="preserve">d </w:t>
      </w:r>
      <w:r w:rsidR="002768D0" w:rsidRPr="00034659">
        <w:rPr>
          <w:spacing w:val="3"/>
        </w:rPr>
        <w:t>LIHTC</w:t>
      </w:r>
      <w:r w:rsidRPr="00034659">
        <w:rPr>
          <w:spacing w:val="52"/>
        </w:rPr>
        <w:t xml:space="preserve"> </w:t>
      </w:r>
      <w:r w:rsidRPr="00034659">
        <w:rPr>
          <w:spacing w:val="1"/>
        </w:rPr>
        <w:t>P</w:t>
      </w:r>
      <w:r w:rsidRPr="00034659">
        <w:t>r</w:t>
      </w:r>
      <w:r w:rsidRPr="00034659">
        <w:rPr>
          <w:spacing w:val="1"/>
        </w:rPr>
        <w:t>o</w:t>
      </w:r>
      <w:r w:rsidRPr="00034659">
        <w:rPr>
          <w:spacing w:val="-2"/>
        </w:rPr>
        <w:t>g</w:t>
      </w:r>
      <w:r w:rsidRPr="00034659">
        <w:t>r</w:t>
      </w:r>
      <w:r w:rsidRPr="00034659">
        <w:rPr>
          <w:spacing w:val="1"/>
        </w:rPr>
        <w:t>a</w:t>
      </w:r>
      <w:r w:rsidRPr="00034659">
        <w:t xml:space="preserve">m </w:t>
      </w:r>
      <w:r w:rsidRPr="00034659">
        <w:rPr>
          <w:spacing w:val="1"/>
        </w:rPr>
        <w:t>d</w:t>
      </w:r>
      <w:r w:rsidRPr="00034659">
        <w:rPr>
          <w:spacing w:val="-2"/>
        </w:rPr>
        <w:t>o</w:t>
      </w:r>
      <w:r w:rsidRPr="00034659">
        <w:rPr>
          <w:spacing w:val="1"/>
        </w:rPr>
        <w:t>e</w:t>
      </w:r>
      <w:r w:rsidRPr="00034659">
        <w:t>s</w:t>
      </w:r>
      <w:r w:rsidRPr="00034659">
        <w:rPr>
          <w:spacing w:val="49"/>
        </w:rPr>
        <w:t xml:space="preserve"> </w:t>
      </w:r>
      <w:r w:rsidRPr="00034659">
        <w:rPr>
          <w:spacing w:val="1"/>
          <w:w w:val="102"/>
        </w:rPr>
        <w:t>no</w:t>
      </w:r>
      <w:r w:rsidRPr="00034659">
        <w:rPr>
          <w:w w:val="102"/>
        </w:rPr>
        <w:t xml:space="preserve">t </w:t>
      </w:r>
      <w:r w:rsidRPr="00034659">
        <w:rPr>
          <w:spacing w:val="1"/>
        </w:rPr>
        <w:t>p</w:t>
      </w:r>
      <w:r w:rsidRPr="00034659">
        <w:t>r</w:t>
      </w:r>
      <w:r w:rsidRPr="00034659">
        <w:rPr>
          <w:spacing w:val="1"/>
        </w:rPr>
        <w:t>o</w:t>
      </w:r>
      <w:r w:rsidRPr="00034659">
        <w:rPr>
          <w:spacing w:val="-2"/>
        </w:rPr>
        <w:t>v</w:t>
      </w:r>
      <w:r w:rsidRPr="00034659">
        <w:t>i</w:t>
      </w:r>
      <w:r w:rsidRPr="00034659">
        <w:rPr>
          <w:spacing w:val="1"/>
        </w:rPr>
        <w:t>d</w:t>
      </w:r>
      <w:r w:rsidRPr="00034659">
        <w:t>e</w:t>
      </w:r>
      <w:r w:rsidRPr="00034659">
        <w:rPr>
          <w:spacing w:val="16"/>
        </w:rPr>
        <w:t xml:space="preserve"> </w:t>
      </w:r>
      <w:r w:rsidRPr="00034659">
        <w:rPr>
          <w:spacing w:val="-1"/>
        </w:rPr>
        <w:t>m</w:t>
      </w:r>
      <w:r w:rsidRPr="00034659">
        <w:rPr>
          <w:spacing w:val="1"/>
        </w:rPr>
        <w:t>o</w:t>
      </w:r>
      <w:r w:rsidRPr="00034659">
        <w:t>re</w:t>
      </w:r>
      <w:r w:rsidRPr="00034659">
        <w:rPr>
          <w:spacing w:val="12"/>
        </w:rPr>
        <w:t xml:space="preserve"> </w:t>
      </w:r>
      <w:r w:rsidRPr="00034659">
        <w:t>r</w:t>
      </w:r>
      <w:r w:rsidRPr="00034659">
        <w:rPr>
          <w:spacing w:val="1"/>
        </w:rPr>
        <w:t>e</w:t>
      </w:r>
      <w:r w:rsidRPr="00034659">
        <w:t>s</w:t>
      </w:r>
      <w:r w:rsidRPr="00034659">
        <w:rPr>
          <w:spacing w:val="3"/>
        </w:rPr>
        <w:t>t</w:t>
      </w:r>
      <w:r w:rsidRPr="00034659">
        <w:t>ri</w:t>
      </w:r>
      <w:r w:rsidRPr="00034659">
        <w:rPr>
          <w:spacing w:val="1"/>
        </w:rPr>
        <w:t>c</w:t>
      </w:r>
      <w:r w:rsidRPr="00034659">
        <w:t>t</w:t>
      </w:r>
      <w:r w:rsidRPr="00034659">
        <w:rPr>
          <w:spacing w:val="3"/>
        </w:rPr>
        <w:t>i</w:t>
      </w:r>
      <w:r w:rsidRPr="00034659">
        <w:rPr>
          <w:spacing w:val="-4"/>
        </w:rPr>
        <w:t>v</w:t>
      </w:r>
      <w:r w:rsidRPr="00034659">
        <w:t>e</w:t>
      </w:r>
      <w:r w:rsidRPr="00034659">
        <w:rPr>
          <w:spacing w:val="23"/>
        </w:rPr>
        <w:t xml:space="preserve"> </w:t>
      </w:r>
      <w:r w:rsidRPr="00034659">
        <w:rPr>
          <w:w w:val="102"/>
        </w:rPr>
        <w:t>st</w:t>
      </w:r>
      <w:r w:rsidRPr="00034659">
        <w:rPr>
          <w:spacing w:val="1"/>
          <w:w w:val="102"/>
        </w:rPr>
        <w:t>and</w:t>
      </w:r>
      <w:r w:rsidRPr="00034659">
        <w:rPr>
          <w:spacing w:val="-2"/>
          <w:w w:val="102"/>
        </w:rPr>
        <w:t>a</w:t>
      </w:r>
      <w:r w:rsidRPr="00034659">
        <w:rPr>
          <w:spacing w:val="3"/>
          <w:w w:val="102"/>
        </w:rPr>
        <w:t>r</w:t>
      </w:r>
      <w:r w:rsidRPr="00034659">
        <w:rPr>
          <w:spacing w:val="-2"/>
          <w:w w:val="102"/>
        </w:rPr>
        <w:t>d</w:t>
      </w:r>
      <w:r w:rsidRPr="00034659">
        <w:rPr>
          <w:w w:val="102"/>
        </w:rPr>
        <w:t>s.</w:t>
      </w:r>
    </w:p>
    <w:p w14:paraId="03F33892" w14:textId="77777777" w:rsidR="004A4E97" w:rsidRPr="00FC1D8A" w:rsidRDefault="004A4E97" w:rsidP="00874956">
      <w:pPr>
        <w:pStyle w:val="Heading2"/>
      </w:pPr>
      <w:bookmarkStart w:id="7" w:name="_Toc185338575"/>
      <w:r w:rsidRPr="00FC1D8A">
        <w:t>B</w:t>
      </w:r>
      <w:r w:rsidR="00C543B0" w:rsidRPr="00FC1D8A">
        <w:t>.</w:t>
      </w:r>
      <w:r w:rsidR="0062656A" w:rsidRPr="00FC1D8A">
        <w:t xml:space="preserve"> </w:t>
      </w:r>
      <w:r w:rsidRPr="00FC1D8A">
        <w:t>The Allocation Plan</w:t>
      </w:r>
      <w:bookmarkEnd w:id="7"/>
    </w:p>
    <w:p w14:paraId="24CDEE17" w14:textId="77777777" w:rsidR="004A4E97" w:rsidRPr="00271CF1" w:rsidRDefault="004A4E97" w:rsidP="00874956">
      <w:pPr>
        <w:pStyle w:val="Heading3"/>
        <w:rPr>
          <w:rFonts w:asciiTheme="minorHAnsi" w:eastAsia="Arial" w:hAnsiTheme="minorHAnsi" w:cs="Arial"/>
        </w:rPr>
      </w:pPr>
      <w:bookmarkStart w:id="8" w:name="_Toc185338576"/>
      <w:r w:rsidRPr="00F73A3F">
        <w:t>B.1</w:t>
      </w:r>
      <w:r w:rsidR="00A23838" w:rsidRPr="00F73A3F">
        <w:t xml:space="preserve"> </w:t>
      </w:r>
      <w:r w:rsidRPr="00F73A3F">
        <w:t>Introduction</w:t>
      </w:r>
      <w:bookmarkEnd w:id="8"/>
    </w:p>
    <w:p w14:paraId="0B33B2EA" w14:textId="77777777" w:rsidR="004A4E97" w:rsidRPr="004A4E97" w:rsidRDefault="00E603BB" w:rsidP="000D77F0">
      <w:pPr>
        <w:rPr>
          <w:sz w:val="20"/>
          <w:szCs w:val="20"/>
        </w:rPr>
      </w:pPr>
      <w:r>
        <w:rPr>
          <w:spacing w:val="3"/>
        </w:rPr>
        <w:t xml:space="preserve">The Internal Revenue </w:t>
      </w:r>
      <w:r w:rsidRPr="00B37A87">
        <w:rPr>
          <w:spacing w:val="1"/>
        </w:rPr>
        <w:t>Code requires</w:t>
      </w:r>
      <w:r w:rsidR="004A4E97" w:rsidRPr="001244C3">
        <w:rPr>
          <w:spacing w:val="36"/>
        </w:rPr>
        <w:t xml:space="preserve"> </w:t>
      </w:r>
      <w:r w:rsidR="004A4E97" w:rsidRPr="001244C3">
        <w:t>st</w:t>
      </w:r>
      <w:r w:rsidR="004A4E97" w:rsidRPr="001244C3">
        <w:rPr>
          <w:spacing w:val="1"/>
        </w:rPr>
        <w:t>a</w:t>
      </w:r>
      <w:r w:rsidR="004A4E97" w:rsidRPr="001244C3">
        <w:t>t</w:t>
      </w:r>
      <w:r w:rsidR="004A4E97" w:rsidRPr="001244C3">
        <w:rPr>
          <w:spacing w:val="1"/>
        </w:rPr>
        <w:t>e</w:t>
      </w:r>
      <w:r w:rsidR="004A4E97" w:rsidRPr="001244C3">
        <w:t>s</w:t>
      </w:r>
      <w:r w:rsidR="004A4E97" w:rsidRPr="001244C3">
        <w:rPr>
          <w:spacing w:val="29"/>
        </w:rPr>
        <w:t xml:space="preserve"> </w:t>
      </w:r>
      <w:r w:rsidR="004A4E97" w:rsidRPr="001244C3">
        <w:rPr>
          <w:spacing w:val="3"/>
        </w:rPr>
        <w:t>t</w:t>
      </w:r>
      <w:r w:rsidR="004A4E97" w:rsidRPr="001244C3">
        <w:t>o</w:t>
      </w:r>
      <w:r w:rsidR="004A4E97" w:rsidRPr="001244C3">
        <w:rPr>
          <w:spacing w:val="21"/>
        </w:rPr>
        <w:t xml:space="preserve"> </w:t>
      </w:r>
      <w:r w:rsidR="004A4E97" w:rsidRPr="001244C3">
        <w:rPr>
          <w:spacing w:val="1"/>
        </w:rPr>
        <w:t>adop</w:t>
      </w:r>
      <w:r w:rsidR="004A4E97" w:rsidRPr="001244C3">
        <w:t>t</w:t>
      </w:r>
      <w:r w:rsidR="004A4E97" w:rsidRPr="001244C3">
        <w:rPr>
          <w:spacing w:val="29"/>
        </w:rPr>
        <w:t xml:space="preserve"> </w:t>
      </w:r>
      <w:r w:rsidR="004A4E97" w:rsidRPr="001244C3">
        <w:t>a</w:t>
      </w:r>
      <w:r w:rsidR="00F46325">
        <w:rPr>
          <w:spacing w:val="1"/>
        </w:rPr>
        <w:t>n</w:t>
      </w:r>
      <w:r w:rsidR="00CE398E" w:rsidRPr="001244C3">
        <w:rPr>
          <w:spacing w:val="1"/>
        </w:rPr>
        <w:t xml:space="preserve"> Allocation Plan</w:t>
      </w:r>
      <w:r w:rsidR="004A4E97" w:rsidRPr="001244C3">
        <w:rPr>
          <w:spacing w:val="29"/>
        </w:rPr>
        <w:t xml:space="preserve"> </w:t>
      </w:r>
      <w:r w:rsidR="004A4E97" w:rsidRPr="001244C3">
        <w:t>to</w:t>
      </w:r>
      <w:r w:rsidR="004A4E97" w:rsidRPr="001244C3">
        <w:rPr>
          <w:spacing w:val="21"/>
        </w:rPr>
        <w:t xml:space="preserve"> </w:t>
      </w:r>
      <w:r w:rsidR="004A4E97" w:rsidRPr="001244C3">
        <w:rPr>
          <w:spacing w:val="1"/>
        </w:rPr>
        <w:t>a</w:t>
      </w:r>
      <w:r w:rsidR="004A4E97" w:rsidRPr="001244C3">
        <w:rPr>
          <w:spacing w:val="3"/>
        </w:rPr>
        <w:t>l</w:t>
      </w:r>
      <w:r w:rsidR="004A4E97" w:rsidRPr="001244C3">
        <w:t>l</w:t>
      </w:r>
      <w:r w:rsidR="004A4E97" w:rsidRPr="001244C3">
        <w:rPr>
          <w:spacing w:val="1"/>
        </w:rPr>
        <w:t>oca</w:t>
      </w:r>
      <w:r w:rsidR="004A4E97" w:rsidRPr="001244C3">
        <w:t>te</w:t>
      </w:r>
      <w:r w:rsidR="004A4E97" w:rsidRPr="001244C3">
        <w:rPr>
          <w:spacing w:val="31"/>
        </w:rPr>
        <w:t xml:space="preserve"> </w:t>
      </w:r>
      <w:r w:rsidR="000E0FF0">
        <w:rPr>
          <w:spacing w:val="3"/>
        </w:rPr>
        <w:t>LIHTC</w:t>
      </w:r>
      <w:r w:rsidR="004A4E97" w:rsidRPr="001244C3">
        <w:rPr>
          <w:spacing w:val="32"/>
        </w:rPr>
        <w:t xml:space="preserve"> </w:t>
      </w:r>
      <w:r w:rsidR="004A4E97" w:rsidRPr="001244C3">
        <w:t>to</w:t>
      </w:r>
      <w:r w:rsidR="004A4E97" w:rsidRPr="001244C3">
        <w:rPr>
          <w:spacing w:val="21"/>
        </w:rPr>
        <w:t xml:space="preserve"> </w:t>
      </w:r>
      <w:r w:rsidR="004A4E97" w:rsidRPr="001244C3">
        <w:rPr>
          <w:spacing w:val="1"/>
          <w:w w:val="102"/>
        </w:rPr>
        <w:t>p</w:t>
      </w:r>
      <w:r w:rsidR="004A4E97" w:rsidRPr="001244C3">
        <w:rPr>
          <w:w w:val="102"/>
        </w:rPr>
        <w:t>r</w:t>
      </w:r>
      <w:r w:rsidR="004A4E97" w:rsidRPr="001244C3">
        <w:rPr>
          <w:spacing w:val="1"/>
          <w:w w:val="102"/>
        </w:rPr>
        <w:t>o</w:t>
      </w:r>
      <w:r w:rsidR="004A4E97" w:rsidRPr="001244C3">
        <w:rPr>
          <w:w w:val="102"/>
        </w:rPr>
        <w:t>j</w:t>
      </w:r>
      <w:r w:rsidR="004A4E97" w:rsidRPr="001244C3">
        <w:rPr>
          <w:spacing w:val="1"/>
          <w:w w:val="102"/>
        </w:rPr>
        <w:t>ec</w:t>
      </w:r>
      <w:r w:rsidR="004A4E97" w:rsidRPr="001244C3">
        <w:rPr>
          <w:w w:val="102"/>
        </w:rPr>
        <w:t xml:space="preserve">ts </w:t>
      </w:r>
      <w:r w:rsidR="004A4E97" w:rsidRPr="001244C3">
        <w:rPr>
          <w:spacing w:val="1"/>
        </w:rPr>
        <w:t>ba</w:t>
      </w:r>
      <w:r w:rsidR="004A4E97" w:rsidRPr="001244C3">
        <w:t>s</w:t>
      </w:r>
      <w:r w:rsidR="004A4E97" w:rsidRPr="001244C3">
        <w:rPr>
          <w:spacing w:val="1"/>
        </w:rPr>
        <w:t>e</w:t>
      </w:r>
      <w:r w:rsidR="004A4E97" w:rsidRPr="001244C3">
        <w:t xml:space="preserve">d </w:t>
      </w:r>
      <w:r w:rsidR="004A4E97" w:rsidRPr="001244C3">
        <w:rPr>
          <w:spacing w:val="1"/>
        </w:rPr>
        <w:t>o</w:t>
      </w:r>
      <w:r w:rsidR="004A4E97" w:rsidRPr="001244C3">
        <w:t>n st</w:t>
      </w:r>
      <w:r w:rsidR="004A4E97" w:rsidRPr="001244C3">
        <w:rPr>
          <w:spacing w:val="1"/>
        </w:rPr>
        <w:t>a</w:t>
      </w:r>
      <w:r w:rsidR="004A4E97" w:rsidRPr="001244C3">
        <w:t xml:space="preserve">te </w:t>
      </w:r>
      <w:r w:rsidR="004A4E97" w:rsidRPr="001244C3">
        <w:rPr>
          <w:spacing w:val="1"/>
        </w:rPr>
        <w:t>p</w:t>
      </w:r>
      <w:r w:rsidR="004A4E97" w:rsidRPr="001244C3">
        <w:t>ri</w:t>
      </w:r>
      <w:r w:rsidR="004A4E97" w:rsidRPr="001244C3">
        <w:rPr>
          <w:spacing w:val="1"/>
        </w:rPr>
        <w:t>o</w:t>
      </w:r>
      <w:r w:rsidR="004A4E97" w:rsidRPr="001244C3">
        <w:t>r</w:t>
      </w:r>
      <w:r w:rsidR="004A4E97" w:rsidRPr="001244C3">
        <w:rPr>
          <w:spacing w:val="3"/>
        </w:rPr>
        <w:t>i</w:t>
      </w:r>
      <w:r w:rsidR="004A4E97" w:rsidRPr="001244C3">
        <w:t>ti</w:t>
      </w:r>
      <w:r w:rsidR="004A4E97" w:rsidRPr="001244C3">
        <w:rPr>
          <w:spacing w:val="1"/>
        </w:rPr>
        <w:t>e</w:t>
      </w:r>
      <w:r w:rsidR="004A4E97" w:rsidRPr="001244C3">
        <w:t xml:space="preserve">s </w:t>
      </w:r>
      <w:r w:rsidR="004A4E97" w:rsidRPr="001244C3">
        <w:rPr>
          <w:spacing w:val="1"/>
        </w:rPr>
        <w:t>an</w:t>
      </w:r>
      <w:r w:rsidR="004A4E97" w:rsidRPr="001244C3">
        <w:t xml:space="preserve">d </w:t>
      </w:r>
      <w:r w:rsidR="004A4E97" w:rsidRPr="001244C3">
        <w:rPr>
          <w:spacing w:val="-2"/>
        </w:rPr>
        <w:t>f</w:t>
      </w:r>
      <w:r w:rsidR="004A4E97" w:rsidRPr="001244C3">
        <w:rPr>
          <w:spacing w:val="1"/>
        </w:rPr>
        <w:t>ede</w:t>
      </w:r>
      <w:r w:rsidR="004A4E97" w:rsidRPr="001244C3">
        <w:t>r</w:t>
      </w:r>
      <w:r w:rsidR="004A4E97" w:rsidRPr="001244C3">
        <w:rPr>
          <w:spacing w:val="1"/>
        </w:rPr>
        <w:t>a</w:t>
      </w:r>
      <w:r w:rsidR="004A4E97" w:rsidRPr="001244C3">
        <w:t>l</w:t>
      </w:r>
      <w:r w:rsidR="004A4E97" w:rsidRPr="001244C3">
        <w:rPr>
          <w:spacing w:val="3"/>
        </w:rPr>
        <w:t>l</w:t>
      </w:r>
      <w:r w:rsidR="004A4E97" w:rsidRPr="001244C3">
        <w:t xml:space="preserve">y </w:t>
      </w:r>
      <w:r w:rsidR="004A4E97" w:rsidRPr="001244C3">
        <w:rPr>
          <w:spacing w:val="1"/>
        </w:rPr>
        <w:t>m</w:t>
      </w:r>
      <w:r w:rsidR="004A4E97" w:rsidRPr="001244C3">
        <w:rPr>
          <w:spacing w:val="-2"/>
        </w:rPr>
        <w:t>a</w:t>
      </w:r>
      <w:r w:rsidR="004A4E97" w:rsidRPr="001244C3">
        <w:rPr>
          <w:spacing w:val="1"/>
        </w:rPr>
        <w:t>nda</w:t>
      </w:r>
      <w:r w:rsidR="004A4E97" w:rsidRPr="001244C3">
        <w:t>t</w:t>
      </w:r>
      <w:r w:rsidR="004A4E97" w:rsidRPr="001244C3">
        <w:rPr>
          <w:spacing w:val="1"/>
        </w:rPr>
        <w:t>e</w:t>
      </w:r>
      <w:r w:rsidR="004A4E97" w:rsidRPr="001244C3">
        <w:t>d r</w:t>
      </w:r>
      <w:r w:rsidR="004A4E97" w:rsidRPr="001244C3">
        <w:rPr>
          <w:spacing w:val="1"/>
        </w:rPr>
        <w:t>eq</w:t>
      </w:r>
      <w:r w:rsidR="004A4E97" w:rsidRPr="001244C3">
        <w:rPr>
          <w:spacing w:val="-2"/>
        </w:rPr>
        <w:t>u</w:t>
      </w:r>
      <w:r w:rsidR="004A4E97" w:rsidRPr="001244C3">
        <w:rPr>
          <w:spacing w:val="3"/>
        </w:rPr>
        <w:t>i</w:t>
      </w:r>
      <w:r w:rsidR="004A4E97" w:rsidRPr="001244C3">
        <w:t>r</w:t>
      </w:r>
      <w:r w:rsidR="004A4E97" w:rsidRPr="001244C3">
        <w:rPr>
          <w:spacing w:val="1"/>
        </w:rPr>
        <w:t>e</w:t>
      </w:r>
      <w:r w:rsidR="004A4E97" w:rsidRPr="001244C3">
        <w:rPr>
          <w:spacing w:val="-1"/>
        </w:rPr>
        <w:t>m</w:t>
      </w:r>
      <w:r w:rsidR="004A4E97" w:rsidRPr="001244C3">
        <w:rPr>
          <w:spacing w:val="1"/>
        </w:rPr>
        <w:t>en</w:t>
      </w:r>
      <w:r w:rsidR="004A4E97" w:rsidRPr="001244C3">
        <w:t>ts</w:t>
      </w:r>
      <w:r w:rsidR="00C543B0">
        <w:t>.</w:t>
      </w:r>
      <w:r w:rsidR="0062656A">
        <w:t xml:space="preserve"> </w:t>
      </w:r>
      <w:r w:rsidR="004A4E97" w:rsidRPr="001244C3">
        <w:rPr>
          <w:spacing w:val="1"/>
        </w:rPr>
        <w:t>Th</w:t>
      </w:r>
      <w:r w:rsidR="004A4E97" w:rsidRPr="001244C3">
        <w:t xml:space="preserve">is </w:t>
      </w:r>
      <w:r w:rsidR="004A4E97" w:rsidRPr="001244C3">
        <w:rPr>
          <w:spacing w:val="3"/>
        </w:rPr>
        <w:t>A</w:t>
      </w:r>
      <w:r w:rsidR="004A4E97" w:rsidRPr="001244C3">
        <w:t>ll</w:t>
      </w:r>
      <w:r w:rsidR="004A4E97" w:rsidRPr="001244C3">
        <w:rPr>
          <w:spacing w:val="1"/>
        </w:rPr>
        <w:t>oca</w:t>
      </w:r>
      <w:r w:rsidR="004A4E97" w:rsidRPr="001244C3">
        <w:t>ti</w:t>
      </w:r>
      <w:r w:rsidR="004A4E97" w:rsidRPr="001244C3">
        <w:rPr>
          <w:spacing w:val="1"/>
        </w:rPr>
        <w:t>o</w:t>
      </w:r>
      <w:r w:rsidR="004A4E97" w:rsidRPr="001244C3">
        <w:t xml:space="preserve">n </w:t>
      </w:r>
      <w:r w:rsidR="004A4E97" w:rsidRPr="001244C3">
        <w:rPr>
          <w:spacing w:val="-2"/>
        </w:rPr>
        <w:t>P</w:t>
      </w:r>
      <w:r w:rsidR="004A4E97" w:rsidRPr="001244C3">
        <w:rPr>
          <w:spacing w:val="3"/>
        </w:rPr>
        <w:t>l</w:t>
      </w:r>
      <w:r w:rsidR="004A4E97" w:rsidRPr="001244C3">
        <w:rPr>
          <w:spacing w:val="1"/>
        </w:rPr>
        <w:t>a</w:t>
      </w:r>
      <w:r w:rsidR="004A4E97" w:rsidRPr="001244C3">
        <w:t>n</w:t>
      </w:r>
      <w:r w:rsidR="004A4E97" w:rsidRPr="001244C3">
        <w:rPr>
          <w:spacing w:val="52"/>
        </w:rPr>
        <w:t xml:space="preserve"> </w:t>
      </w:r>
      <w:r w:rsidR="004A4E97" w:rsidRPr="001244C3">
        <w:rPr>
          <w:spacing w:val="3"/>
        </w:rPr>
        <w:t>i</w:t>
      </w:r>
      <w:r w:rsidR="004A4E97" w:rsidRPr="001244C3">
        <w:t>s</w:t>
      </w:r>
      <w:r w:rsidR="004A4E97" w:rsidRPr="001244C3">
        <w:rPr>
          <w:spacing w:val="49"/>
        </w:rPr>
        <w:t xml:space="preserve"> </w:t>
      </w:r>
      <w:r w:rsidR="004A4E97" w:rsidRPr="001244C3">
        <w:t>i</w:t>
      </w:r>
      <w:r w:rsidR="004A4E97" w:rsidRPr="001244C3">
        <w:rPr>
          <w:spacing w:val="1"/>
        </w:rPr>
        <w:t>n</w:t>
      </w:r>
      <w:r w:rsidR="004A4E97" w:rsidRPr="001244C3">
        <w:t>t</w:t>
      </w:r>
      <w:r w:rsidR="004A4E97" w:rsidRPr="001244C3">
        <w:rPr>
          <w:spacing w:val="1"/>
        </w:rPr>
        <w:t>en</w:t>
      </w:r>
      <w:r w:rsidR="004A4E97" w:rsidRPr="001244C3">
        <w:rPr>
          <w:spacing w:val="-2"/>
        </w:rPr>
        <w:t>d</w:t>
      </w:r>
      <w:r w:rsidR="004A4E97" w:rsidRPr="001244C3">
        <w:rPr>
          <w:spacing w:val="1"/>
        </w:rPr>
        <w:t>e</w:t>
      </w:r>
      <w:r w:rsidR="004A4E97" w:rsidRPr="001244C3">
        <w:t xml:space="preserve">d </w:t>
      </w:r>
      <w:r w:rsidR="004A4E97" w:rsidRPr="001244C3">
        <w:rPr>
          <w:w w:val="102"/>
        </w:rPr>
        <w:t xml:space="preserve">to </w:t>
      </w:r>
      <w:r w:rsidR="004A4E97" w:rsidRPr="001244C3">
        <w:rPr>
          <w:spacing w:val="1"/>
        </w:rPr>
        <w:t>en</w:t>
      </w:r>
      <w:r w:rsidR="004A4E97" w:rsidRPr="001244C3">
        <w:t>s</w:t>
      </w:r>
      <w:r w:rsidR="004A4E97" w:rsidRPr="001244C3">
        <w:rPr>
          <w:spacing w:val="1"/>
        </w:rPr>
        <w:t>u</w:t>
      </w:r>
      <w:r w:rsidR="004A4E97" w:rsidRPr="001244C3">
        <w:t>re</w:t>
      </w:r>
      <w:r w:rsidR="004A4E97" w:rsidRPr="001244C3">
        <w:rPr>
          <w:spacing w:val="31"/>
        </w:rPr>
        <w:t xml:space="preserve"> </w:t>
      </w:r>
      <w:r w:rsidR="004A4E97" w:rsidRPr="001244C3">
        <w:t>t</w:t>
      </w:r>
      <w:r w:rsidR="004A4E97" w:rsidRPr="001244C3">
        <w:rPr>
          <w:spacing w:val="1"/>
        </w:rPr>
        <w:t>ha</w:t>
      </w:r>
      <w:r w:rsidR="004A4E97" w:rsidRPr="001244C3">
        <w:t>t</w:t>
      </w:r>
      <w:r w:rsidR="004A4E97" w:rsidRPr="001244C3">
        <w:rPr>
          <w:spacing w:val="26"/>
        </w:rPr>
        <w:t xml:space="preserve"> </w:t>
      </w:r>
      <w:r w:rsidR="004A4E97" w:rsidRPr="001244C3">
        <w:rPr>
          <w:spacing w:val="1"/>
        </w:rPr>
        <w:t>on</w:t>
      </w:r>
      <w:r w:rsidR="004A4E97" w:rsidRPr="001244C3">
        <w:t>ly</w:t>
      </w:r>
      <w:r w:rsidR="004A4E97" w:rsidRPr="001244C3">
        <w:rPr>
          <w:spacing w:val="20"/>
        </w:rPr>
        <w:t xml:space="preserve"> </w:t>
      </w:r>
      <w:r w:rsidR="004A4E97" w:rsidRPr="001244C3">
        <w:rPr>
          <w:spacing w:val="1"/>
        </w:rPr>
        <w:t>p</w:t>
      </w:r>
      <w:r w:rsidR="004A4E97" w:rsidRPr="001244C3">
        <w:t>r</w:t>
      </w:r>
      <w:r w:rsidR="004A4E97" w:rsidRPr="001244C3">
        <w:rPr>
          <w:spacing w:val="1"/>
        </w:rPr>
        <w:t>o</w:t>
      </w:r>
      <w:r w:rsidR="004A4E97" w:rsidRPr="001244C3">
        <w:t>j</w:t>
      </w:r>
      <w:r w:rsidR="004A4E97" w:rsidRPr="001244C3">
        <w:rPr>
          <w:spacing w:val="1"/>
        </w:rPr>
        <w:t>ec</w:t>
      </w:r>
      <w:r w:rsidR="004A4E97" w:rsidRPr="001244C3">
        <w:t>ts</w:t>
      </w:r>
      <w:r w:rsidR="004A4E97" w:rsidRPr="001244C3">
        <w:rPr>
          <w:spacing w:val="33"/>
        </w:rPr>
        <w:t xml:space="preserve"> </w:t>
      </w:r>
      <w:r w:rsidR="004A4E97" w:rsidRPr="001244C3">
        <w:rPr>
          <w:spacing w:val="3"/>
        </w:rPr>
        <w:t>t</w:t>
      </w:r>
      <w:r w:rsidR="004A4E97" w:rsidRPr="001244C3">
        <w:rPr>
          <w:spacing w:val="1"/>
        </w:rPr>
        <w:t>h</w:t>
      </w:r>
      <w:r w:rsidR="004A4E97" w:rsidRPr="001244C3">
        <w:rPr>
          <w:spacing w:val="-2"/>
        </w:rPr>
        <w:t>a</w:t>
      </w:r>
      <w:r w:rsidR="004A4E97" w:rsidRPr="001244C3">
        <w:t>t</w:t>
      </w:r>
      <w:r w:rsidR="004A4E97" w:rsidRPr="001244C3">
        <w:rPr>
          <w:spacing w:val="28"/>
        </w:rPr>
        <w:t xml:space="preserve"> </w:t>
      </w:r>
      <w:r w:rsidR="004A4E97" w:rsidRPr="001244C3">
        <w:rPr>
          <w:spacing w:val="1"/>
        </w:rPr>
        <w:t>co</w:t>
      </w:r>
      <w:r w:rsidR="004A4E97" w:rsidRPr="001244C3">
        <w:rPr>
          <w:spacing w:val="-1"/>
        </w:rPr>
        <w:t>m</w:t>
      </w:r>
      <w:r w:rsidR="004A4E97" w:rsidRPr="001244C3">
        <w:rPr>
          <w:spacing w:val="1"/>
        </w:rPr>
        <w:t>p</w:t>
      </w:r>
      <w:r w:rsidR="004A4E97" w:rsidRPr="001244C3">
        <w:t>ly</w:t>
      </w:r>
      <w:r w:rsidR="004A4E97" w:rsidRPr="001244C3">
        <w:rPr>
          <w:spacing w:val="26"/>
        </w:rPr>
        <w:t xml:space="preserve"> </w:t>
      </w:r>
      <w:r w:rsidR="004A4E97" w:rsidRPr="001244C3">
        <w:rPr>
          <w:spacing w:val="-4"/>
        </w:rPr>
        <w:t>w</w:t>
      </w:r>
      <w:r w:rsidR="004A4E97" w:rsidRPr="001244C3">
        <w:t>i</w:t>
      </w:r>
      <w:r w:rsidR="004A4E97" w:rsidRPr="001244C3">
        <w:rPr>
          <w:spacing w:val="3"/>
        </w:rPr>
        <w:t>t</w:t>
      </w:r>
      <w:r w:rsidR="004A4E97" w:rsidRPr="001244C3">
        <w:t>h</w:t>
      </w:r>
      <w:r w:rsidR="004A4E97" w:rsidRPr="001244C3">
        <w:rPr>
          <w:spacing w:val="27"/>
        </w:rPr>
        <w:t xml:space="preserve"> </w:t>
      </w:r>
      <w:r w:rsidR="00D7583A">
        <w:t>the Internal Revenue Code</w:t>
      </w:r>
      <w:r w:rsidR="004A4E97" w:rsidRPr="001244C3">
        <w:rPr>
          <w:spacing w:val="29"/>
        </w:rPr>
        <w:t xml:space="preserve"> </w:t>
      </w:r>
      <w:r w:rsidR="004A4E97" w:rsidRPr="001244C3">
        <w:rPr>
          <w:spacing w:val="1"/>
        </w:rPr>
        <w:t>a</w:t>
      </w:r>
      <w:r w:rsidR="004A4E97" w:rsidRPr="001244C3">
        <w:rPr>
          <w:spacing w:val="-2"/>
        </w:rPr>
        <w:t>n</w:t>
      </w:r>
      <w:r w:rsidR="004A4E97" w:rsidRPr="001244C3">
        <w:t>d</w:t>
      </w:r>
      <w:r w:rsidR="004A4E97" w:rsidRPr="001244C3">
        <w:rPr>
          <w:spacing w:val="24"/>
        </w:rPr>
        <w:t xml:space="preserve"> </w:t>
      </w:r>
      <w:r w:rsidR="004A4E97" w:rsidRPr="001244C3">
        <w:rPr>
          <w:spacing w:val="1"/>
        </w:rPr>
        <w:t>add</w:t>
      </w:r>
      <w:r w:rsidR="004A4E97" w:rsidRPr="001244C3">
        <w:t>r</w:t>
      </w:r>
      <w:r w:rsidR="004A4E97" w:rsidRPr="001244C3">
        <w:rPr>
          <w:spacing w:val="1"/>
        </w:rPr>
        <w:t>e</w:t>
      </w:r>
      <w:r w:rsidR="004A4E97" w:rsidRPr="001244C3">
        <w:t>ss</w:t>
      </w:r>
      <w:r w:rsidR="004A4E97" w:rsidRPr="001244C3">
        <w:rPr>
          <w:spacing w:val="31"/>
        </w:rPr>
        <w:t xml:space="preserve"> </w:t>
      </w:r>
      <w:r w:rsidR="004A4E97" w:rsidRPr="001244C3">
        <w:rPr>
          <w:spacing w:val="3"/>
        </w:rPr>
        <w:t>t</w:t>
      </w:r>
      <w:r w:rsidR="004A4E97" w:rsidRPr="001244C3">
        <w:rPr>
          <w:spacing w:val="-2"/>
        </w:rPr>
        <w:t>h</w:t>
      </w:r>
      <w:r w:rsidR="004A4E97" w:rsidRPr="001244C3">
        <w:t>e</w:t>
      </w:r>
      <w:r w:rsidR="004A4E97" w:rsidRPr="001244C3">
        <w:rPr>
          <w:spacing w:val="23"/>
        </w:rPr>
        <w:t xml:space="preserve"> </w:t>
      </w:r>
      <w:r w:rsidR="004A4E97" w:rsidRPr="001244C3">
        <w:rPr>
          <w:spacing w:val="1"/>
        </w:rPr>
        <w:t>hou</w:t>
      </w:r>
      <w:r w:rsidR="004A4E97" w:rsidRPr="001244C3">
        <w:t>si</w:t>
      </w:r>
      <w:r w:rsidR="004A4E97" w:rsidRPr="001244C3">
        <w:rPr>
          <w:spacing w:val="1"/>
        </w:rPr>
        <w:t>n</w:t>
      </w:r>
      <w:r w:rsidR="004A4E97" w:rsidRPr="001244C3">
        <w:t>g</w:t>
      </w:r>
      <w:r w:rsidR="004A4E97" w:rsidRPr="001244C3">
        <w:rPr>
          <w:spacing w:val="28"/>
        </w:rPr>
        <w:t xml:space="preserve"> </w:t>
      </w:r>
      <w:r w:rsidR="004A4E97" w:rsidRPr="001244C3">
        <w:rPr>
          <w:spacing w:val="1"/>
        </w:rPr>
        <w:t>p</w:t>
      </w:r>
      <w:r w:rsidR="004A4E97" w:rsidRPr="001244C3">
        <w:t>ri</w:t>
      </w:r>
      <w:r w:rsidR="004A4E97" w:rsidRPr="001244C3">
        <w:rPr>
          <w:spacing w:val="1"/>
        </w:rPr>
        <w:t>o</w:t>
      </w:r>
      <w:r w:rsidR="004A4E97" w:rsidRPr="001244C3">
        <w:t>ri</w:t>
      </w:r>
      <w:r w:rsidR="004A4E97" w:rsidRPr="001244C3">
        <w:rPr>
          <w:spacing w:val="3"/>
        </w:rPr>
        <w:t>t</w:t>
      </w:r>
      <w:r w:rsidR="004A4E97" w:rsidRPr="001244C3">
        <w:t>i</w:t>
      </w:r>
      <w:r w:rsidR="004A4E97" w:rsidRPr="001244C3">
        <w:rPr>
          <w:spacing w:val="1"/>
        </w:rPr>
        <w:t>e</w:t>
      </w:r>
      <w:r w:rsidR="004A4E97" w:rsidRPr="001244C3">
        <w:t>s</w:t>
      </w:r>
      <w:r w:rsidR="004A4E97" w:rsidRPr="001244C3">
        <w:rPr>
          <w:spacing w:val="33"/>
        </w:rPr>
        <w:t xml:space="preserve"> </w:t>
      </w:r>
      <w:r w:rsidR="004A4E97" w:rsidRPr="001244C3">
        <w:rPr>
          <w:spacing w:val="1"/>
        </w:rPr>
        <w:t>o</w:t>
      </w:r>
      <w:r w:rsidR="004A4E97" w:rsidRPr="001244C3">
        <w:t>f</w:t>
      </w:r>
      <w:r w:rsidR="004A4E97" w:rsidRPr="001244C3">
        <w:rPr>
          <w:spacing w:val="18"/>
        </w:rPr>
        <w:t xml:space="preserve"> </w:t>
      </w:r>
      <w:r w:rsidR="004A4E97" w:rsidRPr="001244C3">
        <w:rPr>
          <w:spacing w:val="1"/>
        </w:rPr>
        <w:t>Ma</w:t>
      </w:r>
      <w:r w:rsidR="004A4E97" w:rsidRPr="001244C3">
        <w:t>r</w:t>
      </w:r>
      <w:r w:rsidR="004A4E97" w:rsidRPr="001244C3">
        <w:rPr>
          <w:spacing w:val="-7"/>
        </w:rPr>
        <w:t>y</w:t>
      </w:r>
      <w:r w:rsidR="004A4E97" w:rsidRPr="001244C3">
        <w:t>l</w:t>
      </w:r>
      <w:r w:rsidR="004A4E97" w:rsidRPr="001244C3">
        <w:rPr>
          <w:spacing w:val="1"/>
        </w:rPr>
        <w:t>an</w:t>
      </w:r>
      <w:r w:rsidR="004A4E97" w:rsidRPr="001244C3">
        <w:t>d</w:t>
      </w:r>
      <w:r w:rsidR="004A4E97" w:rsidRPr="001244C3">
        <w:rPr>
          <w:spacing w:val="34"/>
        </w:rPr>
        <w:t xml:space="preserve"> </w:t>
      </w:r>
      <w:r w:rsidR="004A4E97" w:rsidRPr="001244C3">
        <w:rPr>
          <w:spacing w:val="1"/>
          <w:w w:val="102"/>
        </w:rPr>
        <w:t>a</w:t>
      </w:r>
      <w:r w:rsidR="004A4E97" w:rsidRPr="001244C3">
        <w:rPr>
          <w:w w:val="102"/>
        </w:rPr>
        <w:t xml:space="preserve">re </w:t>
      </w:r>
      <w:r w:rsidR="004A4E97" w:rsidRPr="001244C3">
        <w:t>s</w:t>
      </w:r>
      <w:r w:rsidR="004A4E97" w:rsidRPr="001244C3">
        <w:rPr>
          <w:spacing w:val="1"/>
        </w:rPr>
        <w:t>e</w:t>
      </w:r>
      <w:r w:rsidR="004A4E97" w:rsidRPr="001244C3">
        <w:t>l</w:t>
      </w:r>
      <w:r w:rsidR="004A4E97" w:rsidRPr="001244C3">
        <w:rPr>
          <w:spacing w:val="1"/>
        </w:rPr>
        <w:t>ec</w:t>
      </w:r>
      <w:r w:rsidR="004A4E97" w:rsidRPr="001244C3">
        <w:t>t</w:t>
      </w:r>
      <w:r w:rsidR="004A4E97" w:rsidRPr="001244C3">
        <w:rPr>
          <w:spacing w:val="1"/>
        </w:rPr>
        <w:t>e</w:t>
      </w:r>
      <w:r w:rsidR="004A4E97" w:rsidRPr="001244C3">
        <w:t>d</w:t>
      </w:r>
      <w:r w:rsidR="004A4E97" w:rsidRPr="001244C3">
        <w:rPr>
          <w:spacing w:val="25"/>
        </w:rPr>
        <w:t xml:space="preserve"> </w:t>
      </w:r>
      <w:r w:rsidR="004A4E97" w:rsidRPr="001244C3">
        <w:t>f</w:t>
      </w:r>
      <w:r w:rsidR="004A4E97" w:rsidRPr="001244C3">
        <w:rPr>
          <w:spacing w:val="-2"/>
        </w:rPr>
        <w:t>o</w:t>
      </w:r>
      <w:r w:rsidR="004A4E97" w:rsidRPr="001244C3">
        <w:t>r</w:t>
      </w:r>
      <w:r w:rsidR="004A4E97" w:rsidRPr="001244C3">
        <w:rPr>
          <w:spacing w:val="18"/>
        </w:rPr>
        <w:t xml:space="preserve"> </w:t>
      </w:r>
      <w:r w:rsidR="004A4E97" w:rsidRPr="001244C3">
        <w:rPr>
          <w:spacing w:val="1"/>
        </w:rPr>
        <w:t>a</w:t>
      </w:r>
      <w:r w:rsidR="004A4E97" w:rsidRPr="001244C3">
        <w:t>n</w:t>
      </w:r>
      <w:r w:rsidR="004A4E97" w:rsidRPr="001244C3">
        <w:rPr>
          <w:spacing w:val="15"/>
        </w:rPr>
        <w:t xml:space="preserve"> </w:t>
      </w:r>
      <w:r w:rsidR="004A4E97" w:rsidRPr="001244C3">
        <w:rPr>
          <w:spacing w:val="1"/>
        </w:rPr>
        <w:t>a</w:t>
      </w:r>
      <w:r w:rsidR="004A4E97" w:rsidRPr="001244C3">
        <w:t>ll</w:t>
      </w:r>
      <w:r w:rsidR="004A4E97" w:rsidRPr="001244C3">
        <w:rPr>
          <w:spacing w:val="1"/>
        </w:rPr>
        <w:t>oca</w:t>
      </w:r>
      <w:r w:rsidR="004A4E97" w:rsidRPr="001244C3">
        <w:t>ti</w:t>
      </w:r>
      <w:r w:rsidR="004A4E97" w:rsidRPr="001244C3">
        <w:rPr>
          <w:spacing w:val="1"/>
        </w:rPr>
        <w:t>o</w:t>
      </w:r>
      <w:r w:rsidR="004A4E97" w:rsidRPr="001244C3">
        <w:t>n</w:t>
      </w:r>
      <w:r w:rsidR="004A4E97" w:rsidRPr="001244C3">
        <w:rPr>
          <w:spacing w:val="28"/>
        </w:rPr>
        <w:t xml:space="preserve"> </w:t>
      </w:r>
      <w:r w:rsidR="004A4E97" w:rsidRPr="001244C3">
        <w:rPr>
          <w:spacing w:val="1"/>
        </w:rPr>
        <w:t>o</w:t>
      </w:r>
      <w:r w:rsidR="004A4E97" w:rsidRPr="001244C3">
        <w:t>f</w:t>
      </w:r>
      <w:r w:rsidR="004A4E97" w:rsidRPr="001244C3">
        <w:rPr>
          <w:spacing w:val="13"/>
        </w:rPr>
        <w:t xml:space="preserve"> </w:t>
      </w:r>
      <w:r w:rsidR="000E0FF0">
        <w:rPr>
          <w:spacing w:val="1"/>
        </w:rPr>
        <w:t>LIHTC</w:t>
      </w:r>
      <w:r w:rsidR="00C543B0">
        <w:t>.</w:t>
      </w:r>
      <w:r w:rsidR="0062656A">
        <w:t xml:space="preserve"> </w:t>
      </w:r>
      <w:r w:rsidR="004A4E97" w:rsidRPr="001244C3">
        <w:rPr>
          <w:spacing w:val="1"/>
        </w:rPr>
        <w:t>Th</w:t>
      </w:r>
      <w:r w:rsidR="00F31558">
        <w:t>is</w:t>
      </w:r>
      <w:r w:rsidR="004A4E97" w:rsidRPr="001244C3">
        <w:rPr>
          <w:spacing w:val="18"/>
        </w:rPr>
        <w:t xml:space="preserve"> </w:t>
      </w:r>
      <w:r w:rsidR="004A4E97" w:rsidRPr="001244C3">
        <w:rPr>
          <w:spacing w:val="1"/>
        </w:rPr>
        <w:t>A</w:t>
      </w:r>
      <w:r w:rsidR="004A4E97" w:rsidRPr="001244C3">
        <w:t>l</w:t>
      </w:r>
      <w:r w:rsidR="004A4E97" w:rsidRPr="001244C3">
        <w:rPr>
          <w:spacing w:val="3"/>
        </w:rPr>
        <w:t>l</w:t>
      </w:r>
      <w:r w:rsidR="004A4E97" w:rsidRPr="001244C3">
        <w:rPr>
          <w:spacing w:val="1"/>
        </w:rPr>
        <w:t>o</w:t>
      </w:r>
      <w:r w:rsidR="004A4E97" w:rsidRPr="001244C3">
        <w:rPr>
          <w:spacing w:val="-2"/>
        </w:rPr>
        <w:t>c</w:t>
      </w:r>
      <w:r w:rsidR="004A4E97" w:rsidRPr="001244C3">
        <w:rPr>
          <w:spacing w:val="1"/>
        </w:rPr>
        <w:t>a</w:t>
      </w:r>
      <w:r w:rsidR="004A4E97" w:rsidRPr="001244C3">
        <w:rPr>
          <w:spacing w:val="3"/>
        </w:rPr>
        <w:t>t</w:t>
      </w:r>
      <w:r w:rsidR="004A4E97" w:rsidRPr="001244C3">
        <w:t>i</w:t>
      </w:r>
      <w:r w:rsidR="004A4E97" w:rsidRPr="001244C3">
        <w:rPr>
          <w:spacing w:val="1"/>
        </w:rPr>
        <w:t>o</w:t>
      </w:r>
      <w:r w:rsidR="004A4E97" w:rsidRPr="001244C3">
        <w:t>n</w:t>
      </w:r>
      <w:r w:rsidR="004A4E97" w:rsidRPr="001244C3">
        <w:rPr>
          <w:spacing w:val="29"/>
        </w:rPr>
        <w:t xml:space="preserve"> </w:t>
      </w:r>
      <w:r w:rsidR="004A4E97" w:rsidRPr="001244C3">
        <w:rPr>
          <w:spacing w:val="-2"/>
        </w:rPr>
        <w:t>P</w:t>
      </w:r>
      <w:r w:rsidR="004A4E97" w:rsidRPr="001244C3">
        <w:rPr>
          <w:spacing w:val="3"/>
        </w:rPr>
        <w:t>l</w:t>
      </w:r>
      <w:r w:rsidR="004A4E97" w:rsidRPr="001244C3">
        <w:rPr>
          <w:spacing w:val="1"/>
        </w:rPr>
        <w:t>a</w:t>
      </w:r>
      <w:r w:rsidR="004A4E97" w:rsidRPr="001244C3">
        <w:t>n</w:t>
      </w:r>
      <w:r w:rsidR="004A4E97" w:rsidRPr="001244C3">
        <w:rPr>
          <w:spacing w:val="18"/>
        </w:rPr>
        <w:t xml:space="preserve"> </w:t>
      </w:r>
      <w:r w:rsidR="004A4E97" w:rsidRPr="001244C3">
        <w:t>s</w:t>
      </w:r>
      <w:r w:rsidR="004A4E97" w:rsidRPr="001244C3">
        <w:rPr>
          <w:spacing w:val="1"/>
        </w:rPr>
        <w:t>e</w:t>
      </w:r>
      <w:r w:rsidR="004A4E97" w:rsidRPr="001244C3">
        <w:t>ts</w:t>
      </w:r>
      <w:r w:rsidR="004A4E97" w:rsidRPr="001244C3">
        <w:rPr>
          <w:spacing w:val="16"/>
        </w:rPr>
        <w:t xml:space="preserve"> </w:t>
      </w:r>
      <w:r w:rsidR="004A4E97" w:rsidRPr="001244C3">
        <w:rPr>
          <w:spacing w:val="-2"/>
        </w:rPr>
        <w:t>f</w:t>
      </w:r>
      <w:r w:rsidR="004A4E97" w:rsidRPr="001244C3">
        <w:rPr>
          <w:spacing w:val="1"/>
        </w:rPr>
        <w:t>o</w:t>
      </w:r>
      <w:r w:rsidR="004A4E97" w:rsidRPr="001244C3">
        <w:t>r</w:t>
      </w:r>
      <w:r w:rsidR="004A4E97" w:rsidRPr="001244C3">
        <w:rPr>
          <w:spacing w:val="3"/>
        </w:rPr>
        <w:t>t</w:t>
      </w:r>
      <w:r w:rsidR="004A4E97" w:rsidRPr="001244C3">
        <w:t>h</w:t>
      </w:r>
      <w:r w:rsidR="004A4E97" w:rsidRPr="001244C3">
        <w:rPr>
          <w:spacing w:val="19"/>
        </w:rPr>
        <w:t xml:space="preserve"> </w:t>
      </w:r>
      <w:r w:rsidR="001D014F">
        <w:rPr>
          <w:spacing w:val="1"/>
        </w:rPr>
        <w:t>CDA</w:t>
      </w:r>
      <w:r w:rsidR="00CE398E" w:rsidRPr="001244C3">
        <w:t>’s</w:t>
      </w:r>
      <w:r w:rsidR="00CE398E" w:rsidRPr="001244C3">
        <w:rPr>
          <w:spacing w:val="22"/>
        </w:rPr>
        <w:t xml:space="preserve"> </w:t>
      </w:r>
      <w:r w:rsidR="004A4E97" w:rsidRPr="001244C3">
        <w:t>s</w:t>
      </w:r>
      <w:r w:rsidR="004A4E97" w:rsidRPr="001244C3">
        <w:rPr>
          <w:spacing w:val="1"/>
        </w:rPr>
        <w:t>e</w:t>
      </w:r>
      <w:r w:rsidR="004A4E97" w:rsidRPr="001244C3">
        <w:t>l</w:t>
      </w:r>
      <w:r w:rsidR="004A4E97" w:rsidRPr="001244C3">
        <w:rPr>
          <w:spacing w:val="1"/>
        </w:rPr>
        <w:t>ec</w:t>
      </w:r>
      <w:r w:rsidR="004A4E97" w:rsidRPr="001244C3">
        <w:t>t</w:t>
      </w:r>
      <w:r w:rsidR="004A4E97" w:rsidRPr="001244C3">
        <w:rPr>
          <w:spacing w:val="3"/>
        </w:rPr>
        <w:t>i</w:t>
      </w:r>
      <w:r w:rsidR="004A4E97" w:rsidRPr="001244C3">
        <w:rPr>
          <w:spacing w:val="1"/>
        </w:rPr>
        <w:t>o</w:t>
      </w:r>
      <w:r w:rsidR="004A4E97" w:rsidRPr="001244C3">
        <w:t>n</w:t>
      </w:r>
      <w:r w:rsidR="004A4E97" w:rsidRPr="001244C3">
        <w:rPr>
          <w:spacing w:val="26"/>
        </w:rPr>
        <w:t xml:space="preserve"> </w:t>
      </w:r>
      <w:r w:rsidR="004A4E97" w:rsidRPr="001244C3">
        <w:rPr>
          <w:spacing w:val="-2"/>
        </w:rPr>
        <w:t>c</w:t>
      </w:r>
      <w:r w:rsidR="004A4E97" w:rsidRPr="001244C3">
        <w:rPr>
          <w:spacing w:val="3"/>
        </w:rPr>
        <w:t>r</w:t>
      </w:r>
      <w:r w:rsidR="004A4E97" w:rsidRPr="001244C3">
        <w:t>it</w:t>
      </w:r>
      <w:r w:rsidR="004A4E97" w:rsidRPr="001244C3">
        <w:rPr>
          <w:spacing w:val="1"/>
        </w:rPr>
        <w:t>e</w:t>
      </w:r>
      <w:r w:rsidR="004A4E97" w:rsidRPr="001244C3">
        <w:t>r</w:t>
      </w:r>
      <w:r w:rsidR="004A4E97" w:rsidRPr="001244C3">
        <w:rPr>
          <w:spacing w:val="3"/>
        </w:rPr>
        <w:t>i</w:t>
      </w:r>
      <w:r w:rsidR="004A4E97" w:rsidRPr="001244C3">
        <w:t>a</w:t>
      </w:r>
      <w:r w:rsidR="004A4E97" w:rsidRPr="001244C3">
        <w:rPr>
          <w:spacing w:val="20"/>
        </w:rPr>
        <w:t xml:space="preserve"> </w:t>
      </w:r>
      <w:r w:rsidR="004A4E97" w:rsidRPr="001244C3">
        <w:rPr>
          <w:spacing w:val="-2"/>
        </w:rPr>
        <w:t>f</w:t>
      </w:r>
      <w:r w:rsidR="004A4E97" w:rsidRPr="001244C3">
        <w:rPr>
          <w:spacing w:val="1"/>
        </w:rPr>
        <w:t>o</w:t>
      </w:r>
      <w:r w:rsidR="004A4E97" w:rsidRPr="001244C3">
        <w:t>r</w:t>
      </w:r>
      <w:r w:rsidR="004A4E97" w:rsidRPr="001244C3">
        <w:rPr>
          <w:spacing w:val="13"/>
        </w:rPr>
        <w:t xml:space="preserve"> </w:t>
      </w:r>
      <w:r w:rsidR="004A4E97" w:rsidRPr="001244C3">
        <w:rPr>
          <w:spacing w:val="1"/>
          <w:w w:val="102"/>
        </w:rPr>
        <w:t>u</w:t>
      </w:r>
      <w:r w:rsidR="004A4E97" w:rsidRPr="001244C3">
        <w:rPr>
          <w:w w:val="102"/>
        </w:rPr>
        <w:t xml:space="preserve">se </w:t>
      </w:r>
      <w:r w:rsidR="004A4E97" w:rsidRPr="001244C3">
        <w:t>in</w:t>
      </w:r>
      <w:r w:rsidR="004A4E97" w:rsidRPr="001244C3">
        <w:rPr>
          <w:spacing w:val="6"/>
        </w:rPr>
        <w:t xml:space="preserve"> </w:t>
      </w:r>
      <w:r w:rsidR="004A4E97" w:rsidRPr="001244C3">
        <w:rPr>
          <w:spacing w:val="1"/>
        </w:rPr>
        <w:t>de</w:t>
      </w:r>
      <w:r w:rsidR="004A4E97" w:rsidRPr="001244C3">
        <w:t>t</w:t>
      </w:r>
      <w:r w:rsidR="004A4E97" w:rsidRPr="001244C3">
        <w:rPr>
          <w:spacing w:val="1"/>
        </w:rPr>
        <w:t>e</w:t>
      </w:r>
      <w:r w:rsidR="004A4E97" w:rsidRPr="001244C3">
        <w:rPr>
          <w:spacing w:val="3"/>
        </w:rPr>
        <w:t>r</w:t>
      </w:r>
      <w:r w:rsidR="004A4E97" w:rsidRPr="001244C3">
        <w:rPr>
          <w:spacing w:val="-1"/>
        </w:rPr>
        <w:t>m</w:t>
      </w:r>
      <w:r w:rsidR="004A4E97" w:rsidRPr="001244C3">
        <w:t>i</w:t>
      </w:r>
      <w:r w:rsidR="004A4E97" w:rsidRPr="001244C3">
        <w:rPr>
          <w:spacing w:val="1"/>
        </w:rPr>
        <w:t>n</w:t>
      </w:r>
      <w:r w:rsidR="004A4E97" w:rsidRPr="001244C3">
        <w:t>i</w:t>
      </w:r>
      <w:r w:rsidR="004A4E97" w:rsidRPr="001244C3">
        <w:rPr>
          <w:spacing w:val="1"/>
        </w:rPr>
        <w:t>n</w:t>
      </w:r>
      <w:r w:rsidR="004A4E97" w:rsidRPr="001244C3">
        <w:t>g</w:t>
      </w:r>
      <w:r w:rsidR="004A4E97" w:rsidRPr="001244C3">
        <w:rPr>
          <w:spacing w:val="21"/>
        </w:rPr>
        <w:t xml:space="preserve"> </w:t>
      </w:r>
      <w:r w:rsidR="004A4E97" w:rsidRPr="001244C3">
        <w:rPr>
          <w:spacing w:val="1"/>
        </w:rPr>
        <w:t>ho</w:t>
      </w:r>
      <w:r w:rsidR="004A4E97" w:rsidRPr="001244C3">
        <w:rPr>
          <w:spacing w:val="-2"/>
        </w:rPr>
        <w:t>u</w:t>
      </w:r>
      <w:r w:rsidR="004A4E97" w:rsidRPr="001244C3">
        <w:t>s</w:t>
      </w:r>
      <w:r w:rsidR="004A4E97" w:rsidRPr="001244C3">
        <w:rPr>
          <w:spacing w:val="3"/>
        </w:rPr>
        <w:t>i</w:t>
      </w:r>
      <w:r w:rsidR="004A4E97" w:rsidRPr="001244C3">
        <w:rPr>
          <w:spacing w:val="-2"/>
        </w:rPr>
        <w:t>n</w:t>
      </w:r>
      <w:r w:rsidR="004A4E97" w:rsidRPr="001244C3">
        <w:t>g</w:t>
      </w:r>
      <w:r w:rsidR="004A4E97" w:rsidRPr="001244C3">
        <w:rPr>
          <w:spacing w:val="16"/>
        </w:rPr>
        <w:t xml:space="preserve"> </w:t>
      </w:r>
      <w:r w:rsidR="004A4E97" w:rsidRPr="001244C3">
        <w:rPr>
          <w:spacing w:val="-2"/>
        </w:rPr>
        <w:t>p</w:t>
      </w:r>
      <w:r w:rsidR="004A4E97" w:rsidRPr="001244C3">
        <w:rPr>
          <w:spacing w:val="3"/>
        </w:rPr>
        <w:t>r</w:t>
      </w:r>
      <w:r w:rsidR="004A4E97" w:rsidRPr="001244C3">
        <w:t>i</w:t>
      </w:r>
      <w:r w:rsidR="004A4E97" w:rsidRPr="001244C3">
        <w:rPr>
          <w:spacing w:val="1"/>
        </w:rPr>
        <w:t>o</w:t>
      </w:r>
      <w:r w:rsidR="004A4E97" w:rsidRPr="001244C3">
        <w:t>rit</w:t>
      </w:r>
      <w:r w:rsidR="004A4E97" w:rsidRPr="001244C3">
        <w:rPr>
          <w:spacing w:val="3"/>
        </w:rPr>
        <w:t>i</w:t>
      </w:r>
      <w:r w:rsidR="004A4E97" w:rsidRPr="001244C3">
        <w:rPr>
          <w:spacing w:val="1"/>
        </w:rPr>
        <w:t>e</w:t>
      </w:r>
      <w:r w:rsidR="004A4E97" w:rsidRPr="001244C3">
        <w:t>s</w:t>
      </w:r>
      <w:r w:rsidR="004A4E97" w:rsidRPr="001244C3">
        <w:rPr>
          <w:spacing w:val="18"/>
        </w:rPr>
        <w:t xml:space="preserve"> </w:t>
      </w:r>
      <w:r w:rsidR="004A4E97" w:rsidRPr="001244C3">
        <w:rPr>
          <w:spacing w:val="-2"/>
        </w:rPr>
        <w:t>f</w:t>
      </w:r>
      <w:r w:rsidR="004A4E97" w:rsidRPr="001244C3">
        <w:rPr>
          <w:spacing w:val="1"/>
        </w:rPr>
        <w:t>o</w:t>
      </w:r>
      <w:r w:rsidR="004A4E97" w:rsidRPr="001244C3">
        <w:t>r</w:t>
      </w:r>
      <w:r w:rsidR="004A4E97" w:rsidRPr="001244C3">
        <w:rPr>
          <w:spacing w:val="8"/>
        </w:rPr>
        <w:t xml:space="preserve"> </w:t>
      </w:r>
      <w:r w:rsidR="004A4E97" w:rsidRPr="001244C3">
        <w:rPr>
          <w:spacing w:val="1"/>
        </w:rPr>
        <w:t>a</w:t>
      </w:r>
      <w:r w:rsidR="004A4E97" w:rsidRPr="001244C3">
        <w:rPr>
          <w:spacing w:val="3"/>
        </w:rPr>
        <w:t>l</w:t>
      </w:r>
      <w:r w:rsidR="004A4E97" w:rsidRPr="001244C3">
        <w:t>l</w:t>
      </w:r>
      <w:r w:rsidR="004A4E97" w:rsidRPr="001244C3">
        <w:rPr>
          <w:spacing w:val="1"/>
        </w:rPr>
        <w:t>oca</w:t>
      </w:r>
      <w:r w:rsidR="004A4E97" w:rsidRPr="001244C3">
        <w:t>ti</w:t>
      </w:r>
      <w:r w:rsidR="004A4E97" w:rsidRPr="001244C3">
        <w:rPr>
          <w:spacing w:val="1"/>
        </w:rPr>
        <w:t>n</w:t>
      </w:r>
      <w:r w:rsidR="004A4E97" w:rsidRPr="001244C3">
        <w:t>g</w:t>
      </w:r>
      <w:r w:rsidR="004A4E97" w:rsidRPr="001244C3">
        <w:rPr>
          <w:spacing w:val="18"/>
        </w:rPr>
        <w:t xml:space="preserve"> </w:t>
      </w:r>
      <w:r w:rsidR="000E0FF0">
        <w:rPr>
          <w:spacing w:val="3"/>
        </w:rPr>
        <w:t>LIHTC</w:t>
      </w:r>
      <w:r w:rsidR="004A4E97" w:rsidRPr="001244C3">
        <w:rPr>
          <w:w w:val="102"/>
        </w:rPr>
        <w:t>.</w:t>
      </w:r>
    </w:p>
    <w:p w14:paraId="59636438" w14:textId="77777777" w:rsidR="004A4E97" w:rsidRPr="00271CF1" w:rsidRDefault="004A4E97" w:rsidP="00874956">
      <w:pPr>
        <w:pStyle w:val="Heading3"/>
        <w:rPr>
          <w:rFonts w:asciiTheme="minorHAnsi" w:eastAsia="Arial" w:hAnsiTheme="minorHAnsi" w:cs="Arial"/>
        </w:rPr>
      </w:pPr>
      <w:bookmarkStart w:id="9" w:name="_Toc185338577"/>
      <w:r w:rsidRPr="00F73A3F">
        <w:lastRenderedPageBreak/>
        <w:t>B.2</w:t>
      </w:r>
      <w:r w:rsidR="00A23838" w:rsidRPr="00F73A3F">
        <w:t xml:space="preserve"> </w:t>
      </w:r>
      <w:r w:rsidRPr="00F73A3F">
        <w:t>Reservation of Tax Credits</w:t>
      </w:r>
      <w:bookmarkEnd w:id="9"/>
    </w:p>
    <w:p w14:paraId="705B94EC" w14:textId="2A369D1A" w:rsidR="00397871" w:rsidRPr="00466D55" w:rsidRDefault="000E0FF0" w:rsidP="000D77F0">
      <w:r>
        <w:rPr>
          <w:spacing w:val="3"/>
        </w:rPr>
        <w:t>LIHTC</w:t>
      </w:r>
      <w:r w:rsidR="004A4E97" w:rsidRPr="001244C3">
        <w:rPr>
          <w:spacing w:val="27"/>
        </w:rPr>
        <w:t xml:space="preserve"> </w:t>
      </w:r>
      <w:r w:rsidR="004A4E97" w:rsidRPr="001244C3">
        <w:rPr>
          <w:spacing w:val="1"/>
        </w:rPr>
        <w:t>a</w:t>
      </w:r>
      <w:r w:rsidR="004A4E97" w:rsidRPr="001244C3">
        <w:t>re</w:t>
      </w:r>
      <w:r w:rsidR="004A4E97" w:rsidRPr="001244C3">
        <w:rPr>
          <w:spacing w:val="18"/>
        </w:rPr>
        <w:t xml:space="preserve"> </w:t>
      </w:r>
      <w:r w:rsidR="004A4E97" w:rsidRPr="001244C3">
        <w:t>r</w:t>
      </w:r>
      <w:r w:rsidR="004A4E97" w:rsidRPr="001244C3">
        <w:rPr>
          <w:spacing w:val="1"/>
        </w:rPr>
        <w:t>e</w:t>
      </w:r>
      <w:r w:rsidR="004A4E97" w:rsidRPr="001244C3">
        <w:t>s</w:t>
      </w:r>
      <w:r w:rsidR="004A4E97" w:rsidRPr="001244C3">
        <w:rPr>
          <w:spacing w:val="1"/>
        </w:rPr>
        <w:t>e</w:t>
      </w:r>
      <w:r w:rsidR="004A4E97" w:rsidRPr="001244C3">
        <w:t>r</w:t>
      </w:r>
      <w:r w:rsidR="004A4E97" w:rsidRPr="001244C3">
        <w:rPr>
          <w:spacing w:val="-2"/>
        </w:rPr>
        <w:t>v</w:t>
      </w:r>
      <w:r w:rsidR="004A4E97" w:rsidRPr="001244C3">
        <w:rPr>
          <w:spacing w:val="1"/>
        </w:rPr>
        <w:t>e</w:t>
      </w:r>
      <w:r w:rsidR="004A4E97" w:rsidRPr="001244C3">
        <w:t>d</w:t>
      </w:r>
      <w:r w:rsidR="004A4E97" w:rsidRPr="001244C3">
        <w:rPr>
          <w:spacing w:val="27"/>
        </w:rPr>
        <w:t xml:space="preserve"> </w:t>
      </w:r>
      <w:r w:rsidR="004A4E97" w:rsidRPr="001244C3">
        <w:rPr>
          <w:spacing w:val="-2"/>
        </w:rPr>
        <w:t>f</w:t>
      </w:r>
      <w:r w:rsidR="004A4E97" w:rsidRPr="001244C3">
        <w:rPr>
          <w:spacing w:val="1"/>
        </w:rPr>
        <w:t>o</w:t>
      </w:r>
      <w:r w:rsidR="004A4E97" w:rsidRPr="001244C3">
        <w:t>r</w:t>
      </w:r>
      <w:r w:rsidR="004A4E97" w:rsidRPr="001244C3">
        <w:rPr>
          <w:spacing w:val="18"/>
        </w:rPr>
        <w:t xml:space="preserve"> </w:t>
      </w:r>
      <w:r w:rsidR="004A4E97" w:rsidRPr="001244C3">
        <w:rPr>
          <w:spacing w:val="1"/>
        </w:rPr>
        <w:t>e</w:t>
      </w:r>
      <w:r w:rsidR="004A4E97" w:rsidRPr="001244C3">
        <w:t>l</w:t>
      </w:r>
      <w:r w:rsidR="004A4E97" w:rsidRPr="001244C3">
        <w:rPr>
          <w:spacing w:val="3"/>
        </w:rPr>
        <w:t>i</w:t>
      </w:r>
      <w:r w:rsidR="004A4E97" w:rsidRPr="001244C3">
        <w:rPr>
          <w:spacing w:val="-4"/>
        </w:rPr>
        <w:t>g</w:t>
      </w:r>
      <w:r w:rsidR="004A4E97" w:rsidRPr="001244C3">
        <w:rPr>
          <w:spacing w:val="3"/>
        </w:rPr>
        <w:t>i</w:t>
      </w:r>
      <w:r w:rsidR="004A4E97" w:rsidRPr="001244C3">
        <w:rPr>
          <w:spacing w:val="1"/>
        </w:rPr>
        <w:t>b</w:t>
      </w:r>
      <w:r w:rsidR="004A4E97" w:rsidRPr="001244C3">
        <w:t>le</w:t>
      </w:r>
      <w:r w:rsidR="004A4E97" w:rsidRPr="001244C3">
        <w:rPr>
          <w:spacing w:val="26"/>
        </w:rPr>
        <w:t xml:space="preserve"> </w:t>
      </w:r>
      <w:r w:rsidR="004A4E97" w:rsidRPr="001244C3">
        <w:rPr>
          <w:spacing w:val="1"/>
        </w:rPr>
        <w:t>ho</w:t>
      </w:r>
      <w:r w:rsidR="004A4E97" w:rsidRPr="001244C3">
        <w:rPr>
          <w:spacing w:val="-2"/>
        </w:rPr>
        <w:t>u</w:t>
      </w:r>
      <w:r w:rsidR="004A4E97" w:rsidRPr="001244C3">
        <w:t>s</w:t>
      </w:r>
      <w:r w:rsidR="004A4E97" w:rsidRPr="001244C3">
        <w:rPr>
          <w:spacing w:val="3"/>
        </w:rPr>
        <w:t>i</w:t>
      </w:r>
      <w:r w:rsidR="004A4E97" w:rsidRPr="001244C3">
        <w:rPr>
          <w:spacing w:val="-2"/>
        </w:rPr>
        <w:t>n</w:t>
      </w:r>
      <w:r w:rsidR="004A4E97" w:rsidRPr="001244C3">
        <w:t>g</w:t>
      </w:r>
      <w:r w:rsidR="004A4E97" w:rsidRPr="001244C3">
        <w:rPr>
          <w:spacing w:val="26"/>
        </w:rPr>
        <w:t xml:space="preserve"> </w:t>
      </w:r>
      <w:r w:rsidR="004A4E97" w:rsidRPr="001244C3">
        <w:rPr>
          <w:spacing w:val="-2"/>
        </w:rPr>
        <w:t>p</w:t>
      </w:r>
      <w:r w:rsidR="004A4E97" w:rsidRPr="001244C3">
        <w:t>r</w:t>
      </w:r>
      <w:r w:rsidR="004A4E97" w:rsidRPr="001244C3">
        <w:rPr>
          <w:spacing w:val="1"/>
        </w:rPr>
        <w:t>o</w:t>
      </w:r>
      <w:r w:rsidR="004A4E97" w:rsidRPr="001244C3">
        <w:rPr>
          <w:spacing w:val="3"/>
        </w:rPr>
        <w:t>j</w:t>
      </w:r>
      <w:r w:rsidR="004A4E97" w:rsidRPr="001244C3">
        <w:rPr>
          <w:spacing w:val="-2"/>
        </w:rPr>
        <w:t>e</w:t>
      </w:r>
      <w:r w:rsidR="004A4E97" w:rsidRPr="001244C3">
        <w:rPr>
          <w:spacing w:val="1"/>
        </w:rPr>
        <w:t>c</w:t>
      </w:r>
      <w:r w:rsidR="004A4E97" w:rsidRPr="001244C3">
        <w:rPr>
          <w:spacing w:val="3"/>
        </w:rPr>
        <w:t>t</w:t>
      </w:r>
      <w:r w:rsidR="004A4E97" w:rsidRPr="001244C3">
        <w:t>s</w:t>
      </w:r>
      <w:r w:rsidR="00337FFC">
        <w:t xml:space="preserve"> on a competitive basis</w:t>
      </w:r>
      <w:r w:rsidR="0042454E">
        <w:t>, except</w:t>
      </w:r>
      <w:r w:rsidR="0062656A">
        <w:t xml:space="preserve"> </w:t>
      </w:r>
      <w:r w:rsidR="0042454E">
        <w:t>t</w:t>
      </w:r>
      <w:r w:rsidR="004A4E97" w:rsidRPr="001244C3">
        <w:rPr>
          <w:spacing w:val="1"/>
        </w:rPr>
        <w:t>h</w:t>
      </w:r>
      <w:r w:rsidR="004A4E97" w:rsidRPr="001244C3">
        <w:rPr>
          <w:spacing w:val="-2"/>
        </w:rPr>
        <w:t>o</w:t>
      </w:r>
      <w:r w:rsidR="004A4E97" w:rsidRPr="001244C3">
        <w:t>se</w:t>
      </w:r>
      <w:r w:rsidR="004A4E97" w:rsidRPr="001244C3">
        <w:rPr>
          <w:spacing w:val="24"/>
        </w:rPr>
        <w:t xml:space="preserve"> </w:t>
      </w:r>
      <w:r w:rsidR="004A4E97" w:rsidRPr="001244C3">
        <w:rPr>
          <w:spacing w:val="-2"/>
        </w:rPr>
        <w:t>f</w:t>
      </w:r>
      <w:r w:rsidR="004A4E97" w:rsidRPr="001244C3">
        <w:t>i</w:t>
      </w:r>
      <w:r w:rsidR="004A4E97" w:rsidRPr="001244C3">
        <w:rPr>
          <w:spacing w:val="1"/>
        </w:rPr>
        <w:t>nan</w:t>
      </w:r>
      <w:r w:rsidR="004A4E97" w:rsidRPr="001244C3">
        <w:rPr>
          <w:spacing w:val="-2"/>
        </w:rPr>
        <w:t>c</w:t>
      </w:r>
      <w:r w:rsidR="004A4E97" w:rsidRPr="001244C3">
        <w:rPr>
          <w:spacing w:val="1"/>
        </w:rPr>
        <w:t>e</w:t>
      </w:r>
      <w:r w:rsidR="004A4E97" w:rsidRPr="001244C3">
        <w:t>d</w:t>
      </w:r>
      <w:r w:rsidR="004A4E97" w:rsidRPr="001244C3">
        <w:rPr>
          <w:spacing w:val="27"/>
        </w:rPr>
        <w:t xml:space="preserve"> </w:t>
      </w:r>
      <w:r w:rsidR="004A4E97" w:rsidRPr="001244C3">
        <w:rPr>
          <w:spacing w:val="-1"/>
        </w:rPr>
        <w:t>w</w:t>
      </w:r>
      <w:r w:rsidR="004A4E97" w:rsidRPr="001244C3">
        <w:t>ith</w:t>
      </w:r>
      <w:r w:rsidR="004A4E97" w:rsidRPr="001244C3">
        <w:rPr>
          <w:spacing w:val="20"/>
        </w:rPr>
        <w:t xml:space="preserve"> </w:t>
      </w:r>
      <w:r w:rsidR="004A4E97" w:rsidRPr="001244C3">
        <w:rPr>
          <w:spacing w:val="3"/>
        </w:rPr>
        <w:t>t</w:t>
      </w:r>
      <w:r w:rsidR="004A4E97" w:rsidRPr="001244C3">
        <w:rPr>
          <w:spacing w:val="1"/>
        </w:rPr>
        <w:t>a</w:t>
      </w:r>
      <w:r w:rsidR="004A4E97" w:rsidRPr="001244C3">
        <w:rPr>
          <w:spacing w:val="-4"/>
        </w:rPr>
        <w:t>x</w:t>
      </w:r>
      <w:r w:rsidR="004A4E97" w:rsidRPr="001244C3">
        <w:rPr>
          <w:spacing w:val="-2"/>
        </w:rPr>
        <w:t>-</w:t>
      </w:r>
      <w:r w:rsidR="004A4E97" w:rsidRPr="001244C3">
        <w:rPr>
          <w:spacing w:val="1"/>
        </w:rPr>
        <w:t>e</w:t>
      </w:r>
      <w:r w:rsidR="004A4E97" w:rsidRPr="001244C3">
        <w:rPr>
          <w:spacing w:val="-2"/>
        </w:rPr>
        <w:t>x</w:t>
      </w:r>
      <w:r w:rsidR="004A4E97" w:rsidRPr="001244C3">
        <w:rPr>
          <w:spacing w:val="1"/>
        </w:rPr>
        <w:t>e</w:t>
      </w:r>
      <w:r w:rsidR="004A4E97" w:rsidRPr="001244C3">
        <w:rPr>
          <w:spacing w:val="-1"/>
        </w:rPr>
        <w:t>m</w:t>
      </w:r>
      <w:r w:rsidR="004A4E97" w:rsidRPr="001244C3">
        <w:rPr>
          <w:spacing w:val="1"/>
        </w:rPr>
        <w:t>p</w:t>
      </w:r>
      <w:r w:rsidR="004A4E97" w:rsidRPr="001244C3">
        <w:t>t</w:t>
      </w:r>
      <w:r w:rsidR="004A4E97" w:rsidRPr="001244C3">
        <w:rPr>
          <w:spacing w:val="34"/>
        </w:rPr>
        <w:t xml:space="preserve"> </w:t>
      </w:r>
      <w:r w:rsidR="004A4E97" w:rsidRPr="001244C3">
        <w:rPr>
          <w:spacing w:val="-2"/>
          <w:w w:val="102"/>
        </w:rPr>
        <w:t>b</w:t>
      </w:r>
      <w:r w:rsidR="004A4E97" w:rsidRPr="001244C3">
        <w:rPr>
          <w:spacing w:val="1"/>
          <w:w w:val="102"/>
        </w:rPr>
        <w:t>ond</w:t>
      </w:r>
      <w:r w:rsidR="004A4E97" w:rsidRPr="001244C3">
        <w:rPr>
          <w:w w:val="102"/>
        </w:rPr>
        <w:t>s</w:t>
      </w:r>
      <w:r w:rsidR="0042454E">
        <w:rPr>
          <w:w w:val="102"/>
        </w:rPr>
        <w:t>, which</w:t>
      </w:r>
      <w:r w:rsidR="00337FFC">
        <w:rPr>
          <w:w w:val="102"/>
        </w:rPr>
        <w:t xml:space="preserve"> are awarded </w:t>
      </w:r>
      <w:r w:rsidR="004A4E97" w:rsidRPr="001244C3">
        <w:rPr>
          <w:spacing w:val="1"/>
        </w:rPr>
        <w:t>o</w:t>
      </w:r>
      <w:r w:rsidR="004A4E97" w:rsidRPr="001244C3">
        <w:t>n</w:t>
      </w:r>
      <w:r w:rsidR="004A4E97" w:rsidRPr="001244C3">
        <w:rPr>
          <w:spacing w:val="24"/>
        </w:rPr>
        <w:t xml:space="preserve"> </w:t>
      </w:r>
      <w:r w:rsidR="004A4E97" w:rsidRPr="001244C3">
        <w:t>a</w:t>
      </w:r>
      <w:r w:rsidR="004A4E97" w:rsidRPr="001244C3">
        <w:rPr>
          <w:spacing w:val="22"/>
        </w:rPr>
        <w:t xml:space="preserve"> </w:t>
      </w:r>
      <w:r w:rsidR="00337FFC">
        <w:rPr>
          <w:spacing w:val="22"/>
        </w:rPr>
        <w:t>non-</w:t>
      </w:r>
      <w:r w:rsidR="004A4E97" w:rsidRPr="005B1A51">
        <w:rPr>
          <w:w w:val="102"/>
        </w:rPr>
        <w:t xml:space="preserve">competitive </w:t>
      </w:r>
      <w:r w:rsidR="00337FFC" w:rsidRPr="005B1A51">
        <w:rPr>
          <w:w w:val="102"/>
        </w:rPr>
        <w:t>project</w:t>
      </w:r>
      <w:r w:rsidR="00371761">
        <w:rPr>
          <w:w w:val="102"/>
        </w:rPr>
        <w:t>-</w:t>
      </w:r>
      <w:r w:rsidR="00337FFC" w:rsidRPr="005B1A51">
        <w:rPr>
          <w:w w:val="102"/>
        </w:rPr>
        <w:t>by</w:t>
      </w:r>
      <w:r w:rsidR="00371761">
        <w:rPr>
          <w:w w:val="102"/>
        </w:rPr>
        <w:t>-</w:t>
      </w:r>
      <w:r w:rsidR="00337FFC" w:rsidRPr="005B1A51">
        <w:rPr>
          <w:w w:val="102"/>
        </w:rPr>
        <w:t xml:space="preserve">project </w:t>
      </w:r>
      <w:r w:rsidR="004A4E97" w:rsidRPr="005B1A51">
        <w:rPr>
          <w:w w:val="102"/>
        </w:rPr>
        <w:t>basis</w:t>
      </w:r>
      <w:r w:rsidR="00C543B0" w:rsidRPr="005B1A51">
        <w:rPr>
          <w:w w:val="102"/>
        </w:rPr>
        <w:t>.</w:t>
      </w:r>
      <w:r w:rsidR="0062656A" w:rsidRPr="005B1A51">
        <w:rPr>
          <w:w w:val="102"/>
        </w:rPr>
        <w:t xml:space="preserve"> </w:t>
      </w:r>
      <w:r w:rsidR="00B759B1">
        <w:t xml:space="preserve">Applications for competitive LIHTC will be solicited by CDA by Public Notice in one round per year. If needed, additional rounds of </w:t>
      </w:r>
      <w:r w:rsidR="0024238E">
        <w:t>competition</w:t>
      </w:r>
      <w:r w:rsidR="00B759B1">
        <w:t xml:space="preserve"> may be held until all available resources have been reserved.</w:t>
      </w:r>
      <w:r w:rsidR="004A4E97" w:rsidRPr="001244C3">
        <w:rPr>
          <w:spacing w:val="24"/>
        </w:rPr>
        <w:t xml:space="preserve"> </w:t>
      </w:r>
      <w:r w:rsidR="002768D0" w:rsidRPr="001244C3">
        <w:rPr>
          <w:spacing w:val="1"/>
        </w:rPr>
        <w:t>LIHTC</w:t>
      </w:r>
      <w:r w:rsidR="004A4E97" w:rsidRPr="001244C3">
        <w:rPr>
          <w:w w:val="102"/>
        </w:rPr>
        <w:t xml:space="preserve"> </w:t>
      </w:r>
      <w:r w:rsidR="004A4E97" w:rsidRPr="001244C3">
        <w:t>r</w:t>
      </w:r>
      <w:r w:rsidR="004A4E97" w:rsidRPr="001244C3">
        <w:rPr>
          <w:spacing w:val="1"/>
        </w:rPr>
        <w:t>e</w:t>
      </w:r>
      <w:r w:rsidR="004A4E97" w:rsidRPr="001244C3">
        <w:t>s</w:t>
      </w:r>
      <w:r w:rsidR="004A4E97" w:rsidRPr="001244C3">
        <w:rPr>
          <w:spacing w:val="1"/>
        </w:rPr>
        <w:t>e</w:t>
      </w:r>
      <w:r w:rsidR="004A4E97" w:rsidRPr="001244C3">
        <w:t>r</w:t>
      </w:r>
      <w:r w:rsidR="004A4E97" w:rsidRPr="001244C3">
        <w:rPr>
          <w:spacing w:val="-2"/>
        </w:rPr>
        <w:t>v</w:t>
      </w:r>
      <w:r w:rsidR="004A4E97" w:rsidRPr="001244C3">
        <w:rPr>
          <w:spacing w:val="1"/>
        </w:rPr>
        <w:t>a</w:t>
      </w:r>
      <w:r w:rsidR="004A4E97" w:rsidRPr="001244C3">
        <w:t>t</w:t>
      </w:r>
      <w:r w:rsidR="004A4E97" w:rsidRPr="001244C3">
        <w:rPr>
          <w:spacing w:val="3"/>
        </w:rPr>
        <w:t>i</w:t>
      </w:r>
      <w:r w:rsidR="004A4E97" w:rsidRPr="001244C3">
        <w:rPr>
          <w:spacing w:val="-2"/>
        </w:rPr>
        <w:t>o</w:t>
      </w:r>
      <w:r w:rsidR="004A4E97" w:rsidRPr="001244C3">
        <w:rPr>
          <w:spacing w:val="1"/>
        </w:rPr>
        <w:t>n</w:t>
      </w:r>
      <w:r w:rsidR="004A4E97" w:rsidRPr="001244C3">
        <w:t>s</w:t>
      </w:r>
      <w:r w:rsidR="004A4E97" w:rsidRPr="001244C3">
        <w:rPr>
          <w:spacing w:val="42"/>
        </w:rPr>
        <w:t xml:space="preserve"> </w:t>
      </w:r>
      <w:r w:rsidR="004A4E97" w:rsidRPr="001244C3">
        <w:rPr>
          <w:spacing w:val="1"/>
        </w:rPr>
        <w:t>a</w:t>
      </w:r>
      <w:r w:rsidR="004A4E97" w:rsidRPr="001244C3">
        <w:t>re</w:t>
      </w:r>
      <w:r w:rsidR="004A4E97" w:rsidRPr="001244C3">
        <w:rPr>
          <w:spacing w:val="28"/>
        </w:rPr>
        <w:t xml:space="preserve"> </w:t>
      </w:r>
      <w:r w:rsidR="004A4E97" w:rsidRPr="001244C3">
        <w:rPr>
          <w:spacing w:val="1"/>
        </w:rPr>
        <w:t>ba</w:t>
      </w:r>
      <w:r w:rsidR="004A4E97" w:rsidRPr="001244C3">
        <w:t>s</w:t>
      </w:r>
      <w:r w:rsidR="004A4E97" w:rsidRPr="001244C3">
        <w:rPr>
          <w:spacing w:val="1"/>
        </w:rPr>
        <w:t>e</w:t>
      </w:r>
      <w:r w:rsidR="004A4E97" w:rsidRPr="001244C3">
        <w:t>d</w:t>
      </w:r>
      <w:r w:rsidR="004A4E97" w:rsidRPr="001244C3">
        <w:rPr>
          <w:spacing w:val="33"/>
        </w:rPr>
        <w:t xml:space="preserve"> </w:t>
      </w:r>
      <w:r w:rsidR="004A4E97" w:rsidRPr="001244C3">
        <w:rPr>
          <w:spacing w:val="1"/>
        </w:rPr>
        <w:t>o</w:t>
      </w:r>
      <w:r w:rsidR="004A4E97" w:rsidRPr="001244C3">
        <w:t>n</w:t>
      </w:r>
      <w:r w:rsidR="004A4E97" w:rsidRPr="001244C3">
        <w:rPr>
          <w:spacing w:val="27"/>
        </w:rPr>
        <w:t xml:space="preserve"> </w:t>
      </w:r>
      <w:r w:rsidR="004A4E97" w:rsidRPr="001244C3">
        <w:t>t</w:t>
      </w:r>
      <w:r w:rsidR="004A4E97" w:rsidRPr="001244C3">
        <w:rPr>
          <w:spacing w:val="1"/>
        </w:rPr>
        <w:t>h</w:t>
      </w:r>
      <w:r w:rsidR="004A4E97" w:rsidRPr="001244C3">
        <w:t>e</w:t>
      </w:r>
      <w:r w:rsidR="004A4E97" w:rsidRPr="001244C3">
        <w:rPr>
          <w:spacing w:val="28"/>
        </w:rPr>
        <w:t xml:space="preserve"> </w:t>
      </w:r>
      <w:r w:rsidR="004A4E97" w:rsidRPr="001244C3">
        <w:rPr>
          <w:spacing w:val="1"/>
        </w:rPr>
        <w:t>c</w:t>
      </w:r>
      <w:r w:rsidR="004A4E97" w:rsidRPr="001244C3">
        <w:t>rit</w:t>
      </w:r>
      <w:r w:rsidR="004A4E97" w:rsidRPr="001244C3">
        <w:rPr>
          <w:spacing w:val="1"/>
        </w:rPr>
        <w:t>e</w:t>
      </w:r>
      <w:r w:rsidR="004A4E97" w:rsidRPr="001244C3">
        <w:rPr>
          <w:spacing w:val="3"/>
        </w:rPr>
        <w:t>r</w:t>
      </w:r>
      <w:r w:rsidR="004A4E97" w:rsidRPr="001244C3">
        <w:t>ia</w:t>
      </w:r>
      <w:r w:rsidR="004A4E97" w:rsidRPr="001244C3">
        <w:rPr>
          <w:spacing w:val="32"/>
        </w:rPr>
        <w:t xml:space="preserve"> </w:t>
      </w:r>
      <w:r w:rsidR="004A4E97" w:rsidRPr="001244C3">
        <w:rPr>
          <w:spacing w:val="1"/>
        </w:rPr>
        <w:t>o</w:t>
      </w:r>
      <w:r w:rsidR="004A4E97" w:rsidRPr="001244C3">
        <w:rPr>
          <w:spacing w:val="-2"/>
        </w:rPr>
        <w:t>u</w:t>
      </w:r>
      <w:r w:rsidR="004A4E97" w:rsidRPr="001244C3">
        <w:rPr>
          <w:spacing w:val="3"/>
        </w:rPr>
        <w:t>t</w:t>
      </w:r>
      <w:r w:rsidR="004A4E97" w:rsidRPr="001244C3">
        <w:t>li</w:t>
      </w:r>
      <w:r w:rsidR="004A4E97" w:rsidRPr="001244C3">
        <w:rPr>
          <w:spacing w:val="1"/>
        </w:rPr>
        <w:t>ne</w:t>
      </w:r>
      <w:r w:rsidR="004A4E97" w:rsidRPr="001244C3">
        <w:t>d</w:t>
      </w:r>
      <w:r w:rsidR="004A4E97" w:rsidRPr="001244C3">
        <w:rPr>
          <w:spacing w:val="34"/>
        </w:rPr>
        <w:t xml:space="preserve"> </w:t>
      </w:r>
      <w:r w:rsidR="004A4E97" w:rsidRPr="001244C3">
        <w:t>in</w:t>
      </w:r>
      <w:r w:rsidR="004A4E97" w:rsidRPr="001244C3">
        <w:rPr>
          <w:spacing w:val="23"/>
        </w:rPr>
        <w:t xml:space="preserve"> </w:t>
      </w:r>
      <w:r w:rsidR="004A4E97" w:rsidRPr="001244C3">
        <w:rPr>
          <w:spacing w:val="3"/>
        </w:rPr>
        <w:t>t</w:t>
      </w:r>
      <w:r w:rsidR="004A4E97" w:rsidRPr="001244C3">
        <w:rPr>
          <w:spacing w:val="-2"/>
        </w:rPr>
        <w:t>h</w:t>
      </w:r>
      <w:r w:rsidR="004A4E97" w:rsidRPr="001244C3">
        <w:rPr>
          <w:spacing w:val="3"/>
        </w:rPr>
        <w:t>i</w:t>
      </w:r>
      <w:r w:rsidR="004A4E97" w:rsidRPr="001244C3">
        <w:t>s</w:t>
      </w:r>
      <w:r w:rsidR="004A4E97" w:rsidRPr="001244C3">
        <w:rPr>
          <w:spacing w:val="26"/>
        </w:rPr>
        <w:t xml:space="preserve"> </w:t>
      </w:r>
      <w:r w:rsidR="004A4E97" w:rsidRPr="001244C3">
        <w:rPr>
          <w:spacing w:val="1"/>
        </w:rPr>
        <w:t>A</w:t>
      </w:r>
      <w:r w:rsidR="004A4E97" w:rsidRPr="001244C3">
        <w:t>l</w:t>
      </w:r>
      <w:r w:rsidR="004A4E97" w:rsidRPr="001244C3">
        <w:rPr>
          <w:spacing w:val="3"/>
        </w:rPr>
        <w:t>l</w:t>
      </w:r>
      <w:r w:rsidR="004A4E97" w:rsidRPr="001244C3">
        <w:rPr>
          <w:spacing w:val="-2"/>
        </w:rPr>
        <w:t>o</w:t>
      </w:r>
      <w:r w:rsidR="004A4E97" w:rsidRPr="001244C3">
        <w:rPr>
          <w:spacing w:val="1"/>
        </w:rPr>
        <w:t>ca</w:t>
      </w:r>
      <w:r w:rsidR="004A4E97" w:rsidRPr="001244C3">
        <w:rPr>
          <w:spacing w:val="3"/>
        </w:rPr>
        <w:t>t</w:t>
      </w:r>
      <w:r w:rsidR="004A4E97" w:rsidRPr="001244C3">
        <w:t>i</w:t>
      </w:r>
      <w:r w:rsidR="004A4E97" w:rsidRPr="001244C3">
        <w:rPr>
          <w:spacing w:val="1"/>
        </w:rPr>
        <w:t>o</w:t>
      </w:r>
      <w:r w:rsidR="004A4E97" w:rsidRPr="001244C3">
        <w:t>n</w:t>
      </w:r>
      <w:r w:rsidR="004A4E97" w:rsidRPr="001244C3">
        <w:rPr>
          <w:spacing w:val="38"/>
        </w:rPr>
        <w:t xml:space="preserve"> </w:t>
      </w:r>
      <w:r w:rsidR="004A4E97" w:rsidRPr="001244C3">
        <w:rPr>
          <w:spacing w:val="-2"/>
        </w:rPr>
        <w:t>P</w:t>
      </w:r>
      <w:r w:rsidR="004A4E97" w:rsidRPr="001244C3">
        <w:rPr>
          <w:spacing w:val="3"/>
        </w:rPr>
        <w:t>l</w:t>
      </w:r>
      <w:r w:rsidR="004A4E97" w:rsidRPr="001244C3">
        <w:rPr>
          <w:spacing w:val="-2"/>
        </w:rPr>
        <w:t>a</w:t>
      </w:r>
      <w:r w:rsidR="004A4E97" w:rsidRPr="001244C3">
        <w:t>n</w:t>
      </w:r>
      <w:r w:rsidR="004A4E97" w:rsidRPr="001244C3">
        <w:rPr>
          <w:spacing w:val="27"/>
        </w:rPr>
        <w:t xml:space="preserve"> </w:t>
      </w:r>
      <w:r w:rsidR="004A4E97" w:rsidRPr="001244C3">
        <w:rPr>
          <w:spacing w:val="3"/>
        </w:rPr>
        <w:t>(</w:t>
      </w:r>
      <w:r w:rsidR="004A4E97" w:rsidRPr="001244C3">
        <w:t>s</w:t>
      </w:r>
      <w:r w:rsidR="004A4E97" w:rsidRPr="001244C3">
        <w:rPr>
          <w:spacing w:val="1"/>
        </w:rPr>
        <w:t>e</w:t>
      </w:r>
      <w:r w:rsidR="004A4E97" w:rsidRPr="001244C3">
        <w:t>e</w:t>
      </w:r>
      <w:r w:rsidR="00A23838">
        <w:rPr>
          <w:spacing w:val="27"/>
        </w:rPr>
        <w:t xml:space="preserve"> </w:t>
      </w:r>
      <w:hyperlink w:anchor="_G._Allocation_Criteria" w:history="1">
        <w:r w:rsidR="00370DC6" w:rsidRPr="004F6EAF">
          <w:rPr>
            <w:rStyle w:val="Hyperlink"/>
            <w:spacing w:val="-2"/>
          </w:rPr>
          <w:t>Section G</w:t>
        </w:r>
      </w:hyperlink>
      <w:r w:rsidR="00CC3081">
        <w:rPr>
          <w:spacing w:val="-2"/>
        </w:rPr>
        <w:t xml:space="preserve"> -</w:t>
      </w:r>
      <w:r w:rsidR="00370DC6" w:rsidRPr="001244C3">
        <w:rPr>
          <w:spacing w:val="-2"/>
        </w:rPr>
        <w:t xml:space="preserve"> </w:t>
      </w:r>
      <w:r w:rsidR="004A4E97" w:rsidRPr="001244C3">
        <w:rPr>
          <w:spacing w:val="1"/>
        </w:rPr>
        <w:t>A</w:t>
      </w:r>
      <w:r w:rsidR="004A4E97" w:rsidRPr="001244C3">
        <w:t>ll</w:t>
      </w:r>
      <w:r w:rsidR="004A4E97" w:rsidRPr="001244C3">
        <w:rPr>
          <w:spacing w:val="1"/>
        </w:rPr>
        <w:t>oca</w:t>
      </w:r>
      <w:r w:rsidR="004A4E97" w:rsidRPr="001244C3">
        <w:t>t</w:t>
      </w:r>
      <w:r w:rsidR="004A4E97" w:rsidRPr="001244C3">
        <w:rPr>
          <w:spacing w:val="3"/>
        </w:rPr>
        <w:t>i</w:t>
      </w:r>
      <w:r w:rsidR="004A4E97" w:rsidRPr="001244C3">
        <w:rPr>
          <w:spacing w:val="-2"/>
        </w:rPr>
        <w:t>o</w:t>
      </w:r>
      <w:r w:rsidR="004A4E97" w:rsidRPr="001244C3">
        <w:t>n</w:t>
      </w:r>
      <w:r w:rsidR="004A4E97" w:rsidRPr="001244C3">
        <w:rPr>
          <w:spacing w:val="40"/>
        </w:rPr>
        <w:t xml:space="preserve"> </w:t>
      </w:r>
      <w:r w:rsidR="004A4E97" w:rsidRPr="001244C3">
        <w:rPr>
          <w:spacing w:val="3"/>
        </w:rPr>
        <w:t>C</w:t>
      </w:r>
      <w:r w:rsidR="004A4E97" w:rsidRPr="001244C3">
        <w:t>rit</w:t>
      </w:r>
      <w:r w:rsidR="004A4E97" w:rsidRPr="001244C3">
        <w:rPr>
          <w:spacing w:val="1"/>
        </w:rPr>
        <w:t>e</w:t>
      </w:r>
      <w:r w:rsidR="004A4E97" w:rsidRPr="001244C3">
        <w:rPr>
          <w:spacing w:val="3"/>
        </w:rPr>
        <w:t>r</w:t>
      </w:r>
      <w:r w:rsidR="004A4E97" w:rsidRPr="001244C3">
        <w:t>i</w:t>
      </w:r>
      <w:r w:rsidR="004A4E97" w:rsidRPr="001244C3">
        <w:rPr>
          <w:spacing w:val="1"/>
        </w:rPr>
        <w:t>a</w:t>
      </w:r>
      <w:r w:rsidR="005A2E7D">
        <w:rPr>
          <w:spacing w:val="1"/>
        </w:rPr>
        <w:t xml:space="preserve"> below</w:t>
      </w:r>
      <w:r w:rsidR="004A4E97" w:rsidRPr="001244C3">
        <w:rPr>
          <w:w w:val="102"/>
        </w:rPr>
        <w:t xml:space="preserve">) </w:t>
      </w:r>
      <w:r w:rsidR="004A4E97" w:rsidRPr="001244C3">
        <w:rPr>
          <w:spacing w:val="1"/>
        </w:rPr>
        <w:t>an</w:t>
      </w:r>
      <w:r w:rsidR="004A4E97" w:rsidRPr="001244C3">
        <w:t>d</w:t>
      </w:r>
      <w:r w:rsidR="004A4E97" w:rsidRPr="001244C3">
        <w:rPr>
          <w:spacing w:val="43"/>
        </w:rPr>
        <w:t xml:space="preserve"> </w:t>
      </w:r>
      <w:r w:rsidR="004A4E97" w:rsidRPr="001244C3">
        <w:rPr>
          <w:spacing w:val="3"/>
        </w:rPr>
        <w:t>i</w:t>
      </w:r>
      <w:r w:rsidR="004A4E97" w:rsidRPr="001244C3">
        <w:t>n</w:t>
      </w:r>
      <w:r w:rsidR="004A4E97" w:rsidRPr="001244C3">
        <w:rPr>
          <w:spacing w:val="40"/>
        </w:rPr>
        <w:t xml:space="preserve"> </w:t>
      </w:r>
      <w:r w:rsidR="00A23838">
        <w:rPr>
          <w:spacing w:val="3"/>
        </w:rPr>
        <w:t>CDA</w:t>
      </w:r>
      <w:r w:rsidR="004A4E97" w:rsidRPr="001244C3">
        <w:t>’s</w:t>
      </w:r>
      <w:r w:rsidR="004A4E97" w:rsidRPr="001244C3">
        <w:rPr>
          <w:spacing w:val="51"/>
        </w:rPr>
        <w:t xml:space="preserve"> </w:t>
      </w:r>
      <w:r w:rsidR="004A4E97" w:rsidRPr="001244C3">
        <w:rPr>
          <w:spacing w:val="1"/>
        </w:rPr>
        <w:t>Mu</w:t>
      </w:r>
      <w:r w:rsidR="004A4E97" w:rsidRPr="001244C3">
        <w:t>l</w:t>
      </w:r>
      <w:r w:rsidR="004A4E97" w:rsidRPr="001244C3">
        <w:rPr>
          <w:spacing w:val="3"/>
        </w:rPr>
        <w:t>t</w:t>
      </w:r>
      <w:r w:rsidR="004A4E97" w:rsidRPr="001244C3">
        <w:t>i</w:t>
      </w:r>
      <w:r w:rsidR="004A4E97" w:rsidRPr="001244C3">
        <w:rPr>
          <w:spacing w:val="-2"/>
        </w:rPr>
        <w:t>f</w:t>
      </w:r>
      <w:r w:rsidR="004A4E97" w:rsidRPr="001244C3">
        <w:rPr>
          <w:spacing w:val="1"/>
        </w:rPr>
        <w:t>a</w:t>
      </w:r>
      <w:r w:rsidR="004A4E97" w:rsidRPr="001244C3">
        <w:rPr>
          <w:spacing w:val="-1"/>
        </w:rPr>
        <w:t>m</w:t>
      </w:r>
      <w:r w:rsidR="004A4E97" w:rsidRPr="001244C3">
        <w:t>i</w:t>
      </w:r>
      <w:r w:rsidR="004A4E97" w:rsidRPr="001244C3">
        <w:rPr>
          <w:spacing w:val="3"/>
        </w:rPr>
        <w:t>l</w:t>
      </w:r>
      <w:r w:rsidR="004A4E97" w:rsidRPr="001244C3">
        <w:t>y</w:t>
      </w:r>
      <w:r w:rsidR="00A23838">
        <w:t xml:space="preserve"> </w:t>
      </w:r>
      <w:r w:rsidR="004A4E97" w:rsidRPr="001244C3">
        <w:rPr>
          <w:spacing w:val="1"/>
        </w:rPr>
        <w:t>Ren</w:t>
      </w:r>
      <w:r w:rsidR="004A4E97" w:rsidRPr="001244C3">
        <w:t>t</w:t>
      </w:r>
      <w:r w:rsidR="004A4E97" w:rsidRPr="001244C3">
        <w:rPr>
          <w:spacing w:val="1"/>
        </w:rPr>
        <w:t>a</w:t>
      </w:r>
      <w:r w:rsidR="004A4E97" w:rsidRPr="001244C3">
        <w:t>l</w:t>
      </w:r>
      <w:r w:rsidR="004A4E97" w:rsidRPr="001244C3">
        <w:rPr>
          <w:spacing w:val="49"/>
        </w:rPr>
        <w:t xml:space="preserve"> </w:t>
      </w:r>
      <w:r w:rsidR="004A4E97" w:rsidRPr="001244C3">
        <w:rPr>
          <w:spacing w:val="1"/>
        </w:rPr>
        <w:t>F</w:t>
      </w:r>
      <w:r w:rsidR="004A4E97" w:rsidRPr="001244C3">
        <w:t>i</w:t>
      </w:r>
      <w:r w:rsidR="004A4E97" w:rsidRPr="001244C3">
        <w:rPr>
          <w:spacing w:val="1"/>
        </w:rPr>
        <w:t>na</w:t>
      </w:r>
      <w:r w:rsidR="004A4E97" w:rsidRPr="001244C3">
        <w:rPr>
          <w:spacing w:val="-2"/>
        </w:rPr>
        <w:t>n</w:t>
      </w:r>
      <w:r w:rsidR="004A4E97" w:rsidRPr="001244C3">
        <w:rPr>
          <w:spacing w:val="1"/>
        </w:rPr>
        <w:t>c</w:t>
      </w:r>
      <w:r w:rsidR="004A4E97" w:rsidRPr="001244C3">
        <w:rPr>
          <w:spacing w:val="3"/>
        </w:rPr>
        <w:t>i</w:t>
      </w:r>
      <w:r w:rsidR="004A4E97" w:rsidRPr="001244C3">
        <w:rPr>
          <w:spacing w:val="-2"/>
        </w:rPr>
        <w:t>n</w:t>
      </w:r>
      <w:r w:rsidR="004A4E97" w:rsidRPr="001244C3">
        <w:t>g</w:t>
      </w:r>
      <w:r w:rsidR="00A23838">
        <w:t xml:space="preserve"> </w:t>
      </w:r>
      <w:r w:rsidR="00BC62DD">
        <w:t xml:space="preserve">Program </w:t>
      </w:r>
      <w:r w:rsidR="004A4E97" w:rsidRPr="001244C3">
        <w:rPr>
          <w:spacing w:val="1"/>
        </w:rPr>
        <w:t>Gu</w:t>
      </w:r>
      <w:r w:rsidR="004A4E97" w:rsidRPr="001244C3">
        <w:t>i</w:t>
      </w:r>
      <w:r w:rsidR="004A4E97" w:rsidRPr="001244C3">
        <w:rPr>
          <w:spacing w:val="1"/>
        </w:rPr>
        <w:t>d</w:t>
      </w:r>
      <w:r w:rsidR="004A4E97" w:rsidRPr="001244C3">
        <w:t>e</w:t>
      </w:r>
      <w:r w:rsidR="004A4E97" w:rsidRPr="001244C3">
        <w:rPr>
          <w:spacing w:val="50"/>
        </w:rPr>
        <w:t xml:space="preserve"> </w:t>
      </w:r>
      <w:r w:rsidR="004A4E97" w:rsidRPr="001244C3">
        <w:t>(t</w:t>
      </w:r>
      <w:r w:rsidR="004A4E97" w:rsidRPr="001244C3">
        <w:rPr>
          <w:spacing w:val="1"/>
        </w:rPr>
        <w:t>h</w:t>
      </w:r>
      <w:r w:rsidR="004A4E97" w:rsidRPr="001244C3">
        <w:t>e</w:t>
      </w:r>
      <w:r w:rsidR="004A4E97" w:rsidRPr="001244C3">
        <w:rPr>
          <w:spacing w:val="43"/>
        </w:rPr>
        <w:t xml:space="preserve"> </w:t>
      </w:r>
      <w:r w:rsidR="004A4E97" w:rsidRPr="001244C3">
        <w:rPr>
          <w:spacing w:val="3"/>
        </w:rPr>
        <w:t>G</w:t>
      </w:r>
      <w:r w:rsidR="004A4E97" w:rsidRPr="001244C3">
        <w:rPr>
          <w:spacing w:val="-2"/>
        </w:rPr>
        <w:t>u</w:t>
      </w:r>
      <w:r w:rsidR="004A4E97" w:rsidRPr="001244C3">
        <w:rPr>
          <w:spacing w:val="3"/>
        </w:rPr>
        <w:t>i</w:t>
      </w:r>
      <w:r w:rsidR="004A4E97" w:rsidRPr="001244C3">
        <w:rPr>
          <w:spacing w:val="-2"/>
        </w:rPr>
        <w:t>d</w:t>
      </w:r>
      <w:r w:rsidR="004A4E97" w:rsidRPr="001244C3">
        <w:rPr>
          <w:spacing w:val="1"/>
        </w:rPr>
        <w:t>e</w:t>
      </w:r>
      <w:r w:rsidR="004A4E97" w:rsidRPr="001244C3">
        <w:t>),</w:t>
      </w:r>
      <w:r w:rsidR="00A23838">
        <w:t xml:space="preserve"> </w:t>
      </w:r>
      <w:r w:rsidR="004A4E97" w:rsidRPr="001244C3">
        <w:rPr>
          <w:spacing w:val="1"/>
        </w:rPr>
        <w:t>a</w:t>
      </w:r>
      <w:r w:rsidR="004A4E97" w:rsidRPr="001244C3">
        <w:t>tt</w:t>
      </w:r>
      <w:r w:rsidR="004A4E97" w:rsidRPr="001244C3">
        <w:rPr>
          <w:spacing w:val="1"/>
        </w:rPr>
        <w:t>ache</w:t>
      </w:r>
      <w:r w:rsidR="004A4E97" w:rsidRPr="001244C3">
        <w:t>d</w:t>
      </w:r>
      <w:r w:rsidR="004A4E97" w:rsidRPr="001244C3">
        <w:rPr>
          <w:spacing w:val="50"/>
        </w:rPr>
        <w:t xml:space="preserve"> </w:t>
      </w:r>
      <w:r w:rsidR="004A4E97" w:rsidRPr="001244C3">
        <w:t>to</w:t>
      </w:r>
      <w:r w:rsidR="004A4E97" w:rsidRPr="001244C3">
        <w:rPr>
          <w:spacing w:val="40"/>
        </w:rPr>
        <w:t xml:space="preserve"> </w:t>
      </w:r>
      <w:r w:rsidR="004A4E97" w:rsidRPr="001244C3">
        <w:rPr>
          <w:spacing w:val="-2"/>
          <w:w w:val="102"/>
        </w:rPr>
        <w:t>a</w:t>
      </w:r>
      <w:r w:rsidR="004A4E97" w:rsidRPr="001244C3">
        <w:rPr>
          <w:spacing w:val="1"/>
          <w:w w:val="102"/>
        </w:rPr>
        <w:t>n</w:t>
      </w:r>
      <w:r w:rsidR="004A4E97" w:rsidRPr="001244C3">
        <w:rPr>
          <w:w w:val="102"/>
        </w:rPr>
        <w:t xml:space="preserve">d </w:t>
      </w:r>
      <w:r w:rsidR="004A4E97" w:rsidRPr="001244C3">
        <w:rPr>
          <w:spacing w:val="-1"/>
        </w:rPr>
        <w:t>m</w:t>
      </w:r>
      <w:r w:rsidR="004A4E97" w:rsidRPr="001244C3">
        <w:rPr>
          <w:spacing w:val="1"/>
        </w:rPr>
        <w:t>ad</w:t>
      </w:r>
      <w:r w:rsidR="004A4E97" w:rsidRPr="001244C3">
        <w:t>e</w:t>
      </w:r>
      <w:r w:rsidR="004A4E97" w:rsidRPr="001244C3">
        <w:rPr>
          <w:spacing w:val="39"/>
        </w:rPr>
        <w:t xml:space="preserve"> </w:t>
      </w:r>
      <w:r w:rsidR="004A4E97" w:rsidRPr="001244C3">
        <w:t>a</w:t>
      </w:r>
      <w:r w:rsidR="004A4E97" w:rsidRPr="001244C3">
        <w:rPr>
          <w:spacing w:val="31"/>
        </w:rPr>
        <w:t xml:space="preserve"> </w:t>
      </w:r>
      <w:r w:rsidR="004A4E97" w:rsidRPr="001244C3">
        <w:rPr>
          <w:spacing w:val="1"/>
        </w:rPr>
        <w:t>p</w:t>
      </w:r>
      <w:r w:rsidR="004A4E97" w:rsidRPr="001244C3">
        <w:rPr>
          <w:spacing w:val="-2"/>
        </w:rPr>
        <w:t>a</w:t>
      </w:r>
      <w:r w:rsidR="004A4E97" w:rsidRPr="001244C3">
        <w:rPr>
          <w:spacing w:val="3"/>
        </w:rPr>
        <w:t>r</w:t>
      </w:r>
      <w:r w:rsidR="004A4E97" w:rsidRPr="001244C3">
        <w:t>t</w:t>
      </w:r>
      <w:r w:rsidR="004A4E97" w:rsidRPr="001244C3">
        <w:rPr>
          <w:spacing w:val="33"/>
        </w:rPr>
        <w:t xml:space="preserve"> </w:t>
      </w:r>
      <w:r w:rsidR="004A4E97" w:rsidRPr="001244C3">
        <w:rPr>
          <w:spacing w:val="1"/>
        </w:rPr>
        <w:t>o</w:t>
      </w:r>
      <w:r w:rsidR="004A4E97" w:rsidRPr="001244C3">
        <w:t>f</w:t>
      </w:r>
      <w:r w:rsidR="004A4E97" w:rsidRPr="001244C3">
        <w:rPr>
          <w:spacing w:val="28"/>
        </w:rPr>
        <w:t xml:space="preserve"> </w:t>
      </w:r>
      <w:r w:rsidR="004A4E97" w:rsidRPr="001244C3">
        <w:t>t</w:t>
      </w:r>
      <w:r w:rsidR="004A4E97" w:rsidRPr="001244C3">
        <w:rPr>
          <w:spacing w:val="1"/>
        </w:rPr>
        <w:t>h</w:t>
      </w:r>
      <w:r w:rsidR="004A4E97" w:rsidRPr="001244C3">
        <w:t>is</w:t>
      </w:r>
      <w:r w:rsidR="004A4E97" w:rsidRPr="001244C3">
        <w:rPr>
          <w:spacing w:val="36"/>
        </w:rPr>
        <w:t xml:space="preserve"> </w:t>
      </w:r>
      <w:r w:rsidR="004A4E97" w:rsidRPr="001244C3">
        <w:rPr>
          <w:spacing w:val="1"/>
        </w:rPr>
        <w:t>A</w:t>
      </w:r>
      <w:r w:rsidR="004A4E97" w:rsidRPr="001244C3">
        <w:t>ll</w:t>
      </w:r>
      <w:r w:rsidR="004A4E97" w:rsidRPr="001244C3">
        <w:rPr>
          <w:spacing w:val="1"/>
        </w:rPr>
        <w:t>oca</w:t>
      </w:r>
      <w:r w:rsidR="004A4E97" w:rsidRPr="001244C3">
        <w:t>t</w:t>
      </w:r>
      <w:r w:rsidR="004A4E97" w:rsidRPr="001244C3">
        <w:rPr>
          <w:spacing w:val="3"/>
        </w:rPr>
        <w:t>i</w:t>
      </w:r>
      <w:r w:rsidR="004A4E97" w:rsidRPr="001244C3">
        <w:rPr>
          <w:spacing w:val="-2"/>
        </w:rPr>
        <w:t>o</w:t>
      </w:r>
      <w:r w:rsidR="004A4E97" w:rsidRPr="001244C3">
        <w:t>n</w:t>
      </w:r>
      <w:r w:rsidR="004A4E97" w:rsidRPr="001244C3">
        <w:rPr>
          <w:spacing w:val="45"/>
        </w:rPr>
        <w:t xml:space="preserve"> </w:t>
      </w:r>
      <w:r w:rsidR="004A4E97" w:rsidRPr="001244C3">
        <w:rPr>
          <w:spacing w:val="1"/>
        </w:rPr>
        <w:t>P</w:t>
      </w:r>
      <w:r w:rsidR="004A4E97" w:rsidRPr="001244C3">
        <w:t>l</w:t>
      </w:r>
      <w:r w:rsidR="004A4E97" w:rsidRPr="001244C3">
        <w:rPr>
          <w:spacing w:val="1"/>
        </w:rPr>
        <w:t>a</w:t>
      </w:r>
      <w:r w:rsidR="004A4E97" w:rsidRPr="001244C3">
        <w:t>n</w:t>
      </w:r>
      <w:r w:rsidR="004A4E97" w:rsidRPr="001244C3">
        <w:rPr>
          <w:spacing w:val="35"/>
        </w:rPr>
        <w:t xml:space="preserve"> </w:t>
      </w:r>
      <w:r w:rsidR="004A4E97" w:rsidRPr="001244C3">
        <w:rPr>
          <w:spacing w:val="1"/>
        </w:rPr>
        <w:t>a</w:t>
      </w:r>
      <w:r w:rsidR="004A4E97" w:rsidRPr="001244C3">
        <w:t>s</w:t>
      </w:r>
      <w:r w:rsidR="004A4E97" w:rsidRPr="001244C3">
        <w:rPr>
          <w:spacing w:val="31"/>
        </w:rPr>
        <w:t xml:space="preserve"> </w:t>
      </w:r>
      <w:hyperlink w:anchor="_APPENDIX_A:_Maryland" w:history="1">
        <w:r w:rsidR="004A4E97" w:rsidRPr="00EE02A1">
          <w:rPr>
            <w:rStyle w:val="Hyperlink"/>
            <w:spacing w:val="1"/>
          </w:rPr>
          <w:t>Appe</w:t>
        </w:r>
        <w:r w:rsidR="004A4E97" w:rsidRPr="00EE02A1">
          <w:rPr>
            <w:rStyle w:val="Hyperlink"/>
            <w:spacing w:val="-2"/>
          </w:rPr>
          <w:t>n</w:t>
        </w:r>
        <w:r w:rsidR="004A4E97" w:rsidRPr="00EE02A1">
          <w:rPr>
            <w:rStyle w:val="Hyperlink"/>
            <w:spacing w:val="1"/>
          </w:rPr>
          <w:t>d</w:t>
        </w:r>
        <w:r w:rsidR="004A4E97" w:rsidRPr="00EE02A1">
          <w:rPr>
            <w:rStyle w:val="Hyperlink"/>
            <w:spacing w:val="3"/>
          </w:rPr>
          <w:t>i</w:t>
        </w:r>
        <w:r w:rsidR="004A4E97" w:rsidRPr="00EE02A1">
          <w:rPr>
            <w:rStyle w:val="Hyperlink"/>
          </w:rPr>
          <w:t>x</w:t>
        </w:r>
        <w:r w:rsidR="004A4E97" w:rsidRPr="00EE02A1">
          <w:rPr>
            <w:rStyle w:val="Hyperlink"/>
            <w:spacing w:val="39"/>
          </w:rPr>
          <w:t xml:space="preserve"> </w:t>
        </w:r>
        <w:r w:rsidR="004A4E97" w:rsidRPr="00EE02A1">
          <w:rPr>
            <w:rStyle w:val="Hyperlink"/>
            <w:spacing w:val="3"/>
          </w:rPr>
          <w:t>A</w:t>
        </w:r>
      </w:hyperlink>
      <w:r w:rsidR="00C543B0">
        <w:t>.</w:t>
      </w:r>
      <w:r w:rsidR="0062656A">
        <w:t xml:space="preserve"> </w:t>
      </w:r>
      <w:r w:rsidR="004A4E97" w:rsidRPr="001244C3">
        <w:rPr>
          <w:spacing w:val="3"/>
        </w:rPr>
        <w:t>R</w:t>
      </w:r>
      <w:r w:rsidR="004A4E97" w:rsidRPr="001244C3">
        <w:rPr>
          <w:spacing w:val="-2"/>
        </w:rPr>
        <w:t>e</w:t>
      </w:r>
      <w:r w:rsidR="004A4E97" w:rsidRPr="001244C3">
        <w:t>s</w:t>
      </w:r>
      <w:r w:rsidR="004A4E97" w:rsidRPr="001244C3">
        <w:rPr>
          <w:spacing w:val="1"/>
        </w:rPr>
        <w:t>e</w:t>
      </w:r>
      <w:r w:rsidR="004A4E97" w:rsidRPr="001244C3">
        <w:rPr>
          <w:spacing w:val="3"/>
        </w:rPr>
        <w:t>r</w:t>
      </w:r>
      <w:r w:rsidR="004A4E97" w:rsidRPr="001244C3">
        <w:rPr>
          <w:spacing w:val="-4"/>
        </w:rPr>
        <w:t>v</w:t>
      </w:r>
      <w:r w:rsidR="004A4E97" w:rsidRPr="001244C3">
        <w:rPr>
          <w:spacing w:val="1"/>
        </w:rPr>
        <w:t>a</w:t>
      </w:r>
      <w:r w:rsidR="004A4E97" w:rsidRPr="001244C3">
        <w:rPr>
          <w:spacing w:val="3"/>
        </w:rPr>
        <w:t>t</w:t>
      </w:r>
      <w:r w:rsidR="004A4E97" w:rsidRPr="001244C3">
        <w:t>i</w:t>
      </w:r>
      <w:r w:rsidR="004A4E97" w:rsidRPr="001244C3">
        <w:rPr>
          <w:spacing w:val="1"/>
        </w:rPr>
        <w:t>o</w:t>
      </w:r>
      <w:r w:rsidR="004A4E97" w:rsidRPr="001244C3">
        <w:rPr>
          <w:spacing w:val="-2"/>
        </w:rPr>
        <w:t>n</w:t>
      </w:r>
      <w:r w:rsidR="004A4E97" w:rsidRPr="001244C3">
        <w:t>s</w:t>
      </w:r>
      <w:r w:rsidR="004A4E97" w:rsidRPr="001244C3">
        <w:rPr>
          <w:spacing w:val="51"/>
        </w:rPr>
        <w:t xml:space="preserve"> </w:t>
      </w:r>
      <w:r w:rsidR="004A4E97" w:rsidRPr="001244C3">
        <w:rPr>
          <w:spacing w:val="-2"/>
        </w:rPr>
        <w:t>a</w:t>
      </w:r>
      <w:r w:rsidR="004A4E97" w:rsidRPr="001244C3">
        <w:rPr>
          <w:spacing w:val="3"/>
        </w:rPr>
        <w:t>r</w:t>
      </w:r>
      <w:r w:rsidR="004A4E97" w:rsidRPr="001244C3">
        <w:t>e</w:t>
      </w:r>
      <w:r w:rsidR="004A4E97" w:rsidRPr="001244C3">
        <w:rPr>
          <w:spacing w:val="33"/>
        </w:rPr>
        <w:t xml:space="preserve"> </w:t>
      </w:r>
      <w:r w:rsidR="004A4E97" w:rsidRPr="001244C3">
        <w:rPr>
          <w:spacing w:val="-2"/>
        </w:rPr>
        <w:t>o</w:t>
      </w:r>
      <w:r w:rsidR="004A4E97" w:rsidRPr="001244C3">
        <w:rPr>
          <w:spacing w:val="1"/>
        </w:rPr>
        <w:t>n</w:t>
      </w:r>
      <w:r w:rsidR="004A4E97" w:rsidRPr="001244C3">
        <w:rPr>
          <w:spacing w:val="3"/>
        </w:rPr>
        <w:t>l</w:t>
      </w:r>
      <w:r w:rsidR="004A4E97" w:rsidRPr="001244C3">
        <w:t>y</w:t>
      </w:r>
      <w:r w:rsidR="004A4E97" w:rsidRPr="001244C3">
        <w:rPr>
          <w:spacing w:val="25"/>
        </w:rPr>
        <w:t xml:space="preserve"> </w:t>
      </w:r>
      <w:r w:rsidR="004A4E97" w:rsidRPr="001244C3">
        <w:rPr>
          <w:spacing w:val="1"/>
        </w:rPr>
        <w:t>a</w:t>
      </w:r>
      <w:r w:rsidR="004A4E97" w:rsidRPr="001244C3">
        <w:t>n</w:t>
      </w:r>
      <w:r w:rsidR="004A4E97" w:rsidRPr="001244C3">
        <w:rPr>
          <w:spacing w:val="31"/>
        </w:rPr>
        <w:t xml:space="preserve"> </w:t>
      </w:r>
      <w:r w:rsidR="004A4E97" w:rsidRPr="001244C3">
        <w:rPr>
          <w:spacing w:val="1"/>
        </w:rPr>
        <w:t>a</w:t>
      </w:r>
      <w:r w:rsidR="004A4E97" w:rsidRPr="001244C3">
        <w:rPr>
          <w:spacing w:val="-2"/>
        </w:rPr>
        <w:t>g</w:t>
      </w:r>
      <w:r w:rsidR="004A4E97" w:rsidRPr="001244C3">
        <w:t>r</w:t>
      </w:r>
      <w:r w:rsidR="004A4E97" w:rsidRPr="001244C3">
        <w:rPr>
          <w:spacing w:val="1"/>
        </w:rPr>
        <w:t>ee</w:t>
      </w:r>
      <w:r w:rsidR="004A4E97" w:rsidRPr="001244C3">
        <w:rPr>
          <w:spacing w:val="-1"/>
        </w:rPr>
        <w:t>m</w:t>
      </w:r>
      <w:r w:rsidR="004A4E97" w:rsidRPr="001244C3">
        <w:rPr>
          <w:spacing w:val="1"/>
        </w:rPr>
        <w:t>en</w:t>
      </w:r>
      <w:r w:rsidR="004A4E97" w:rsidRPr="001244C3">
        <w:t>t</w:t>
      </w:r>
      <w:r w:rsidR="004A4E97" w:rsidRPr="001244C3">
        <w:rPr>
          <w:spacing w:val="44"/>
        </w:rPr>
        <w:t xml:space="preserve"> </w:t>
      </w:r>
      <w:r w:rsidR="004A4E97" w:rsidRPr="001244C3">
        <w:rPr>
          <w:spacing w:val="1"/>
        </w:rPr>
        <w:t>be</w:t>
      </w:r>
      <w:r w:rsidR="004A4E97" w:rsidRPr="001244C3">
        <w:t>t</w:t>
      </w:r>
      <w:r w:rsidR="004A4E97" w:rsidRPr="001244C3">
        <w:rPr>
          <w:spacing w:val="-4"/>
        </w:rPr>
        <w:t>w</w:t>
      </w:r>
      <w:r w:rsidR="004A4E97" w:rsidRPr="001244C3">
        <w:rPr>
          <w:spacing w:val="1"/>
        </w:rPr>
        <w:t>ee</w:t>
      </w:r>
      <w:r w:rsidR="004A4E97" w:rsidRPr="001244C3">
        <w:t>n</w:t>
      </w:r>
      <w:r w:rsidR="004A4E97" w:rsidRPr="001244C3">
        <w:rPr>
          <w:spacing w:val="41"/>
        </w:rPr>
        <w:t xml:space="preserve"> </w:t>
      </w:r>
      <w:r w:rsidR="004A4E97" w:rsidRPr="001244C3">
        <w:rPr>
          <w:w w:val="102"/>
        </w:rPr>
        <w:t>t</w:t>
      </w:r>
      <w:r w:rsidR="004A4E97" w:rsidRPr="001244C3">
        <w:rPr>
          <w:spacing w:val="1"/>
          <w:w w:val="102"/>
        </w:rPr>
        <w:t>h</w:t>
      </w:r>
      <w:r w:rsidR="004A4E97" w:rsidRPr="001244C3">
        <w:rPr>
          <w:w w:val="102"/>
        </w:rPr>
        <w:t xml:space="preserve">e </w:t>
      </w:r>
      <w:r w:rsidR="004A4E97" w:rsidRPr="001244C3">
        <w:rPr>
          <w:spacing w:val="1"/>
        </w:rPr>
        <w:t>ap</w:t>
      </w:r>
      <w:r w:rsidR="004A4E97" w:rsidRPr="001244C3">
        <w:rPr>
          <w:spacing w:val="-2"/>
        </w:rPr>
        <w:t>p</w:t>
      </w:r>
      <w:r w:rsidR="004A4E97" w:rsidRPr="001244C3">
        <w:rPr>
          <w:spacing w:val="3"/>
        </w:rPr>
        <w:t>l</w:t>
      </w:r>
      <w:r w:rsidR="004A4E97" w:rsidRPr="001244C3">
        <w:t>i</w:t>
      </w:r>
      <w:r w:rsidR="004A4E97" w:rsidRPr="001244C3">
        <w:rPr>
          <w:spacing w:val="1"/>
        </w:rPr>
        <w:t>can</w:t>
      </w:r>
      <w:r w:rsidR="004A4E97" w:rsidRPr="001244C3">
        <w:t>t</w:t>
      </w:r>
      <w:r w:rsidR="004A4E97" w:rsidRPr="001244C3">
        <w:rPr>
          <w:spacing w:val="25"/>
        </w:rPr>
        <w:t xml:space="preserve"> </w:t>
      </w:r>
      <w:r w:rsidR="004A4E97" w:rsidRPr="001244C3">
        <w:rPr>
          <w:spacing w:val="1"/>
        </w:rPr>
        <w:t>an</w:t>
      </w:r>
      <w:r w:rsidR="004A4E97" w:rsidRPr="001244C3">
        <w:t>d</w:t>
      </w:r>
      <w:r w:rsidR="004A4E97" w:rsidRPr="001244C3">
        <w:rPr>
          <w:spacing w:val="17"/>
        </w:rPr>
        <w:t xml:space="preserve"> </w:t>
      </w:r>
      <w:r w:rsidR="001D014F">
        <w:rPr>
          <w:spacing w:val="1"/>
        </w:rPr>
        <w:t>CDA</w:t>
      </w:r>
      <w:r w:rsidR="004A4E97" w:rsidRPr="001244C3">
        <w:rPr>
          <w:spacing w:val="20"/>
        </w:rPr>
        <w:t xml:space="preserve"> </w:t>
      </w:r>
      <w:r w:rsidR="004A4E97" w:rsidRPr="001244C3">
        <w:t>to</w:t>
      </w:r>
      <w:r w:rsidR="004A4E97" w:rsidRPr="001244C3">
        <w:rPr>
          <w:spacing w:val="14"/>
        </w:rPr>
        <w:t xml:space="preserve"> </w:t>
      </w:r>
      <w:r w:rsidR="004A4E97" w:rsidRPr="001244C3">
        <w:rPr>
          <w:spacing w:val="1"/>
        </w:rPr>
        <w:t>con</w:t>
      </w:r>
      <w:r w:rsidR="004A4E97" w:rsidRPr="001244C3">
        <w:t>ti</w:t>
      </w:r>
      <w:r w:rsidR="004A4E97" w:rsidRPr="001244C3">
        <w:rPr>
          <w:spacing w:val="1"/>
        </w:rPr>
        <w:t>nu</w:t>
      </w:r>
      <w:r w:rsidR="004A4E97" w:rsidRPr="001244C3">
        <w:t>e</w:t>
      </w:r>
      <w:r w:rsidR="004A4E97" w:rsidRPr="001244C3">
        <w:rPr>
          <w:spacing w:val="25"/>
        </w:rPr>
        <w:t xml:space="preserve"> </w:t>
      </w:r>
      <w:r w:rsidR="004A4E97" w:rsidRPr="001244C3">
        <w:rPr>
          <w:spacing w:val="3"/>
        </w:rPr>
        <w:t>t</w:t>
      </w:r>
      <w:r w:rsidR="004A4E97" w:rsidRPr="001244C3">
        <w:rPr>
          <w:spacing w:val="-2"/>
        </w:rPr>
        <w:t>h</w:t>
      </w:r>
      <w:r w:rsidR="004A4E97" w:rsidRPr="001244C3">
        <w:t>e</w:t>
      </w:r>
      <w:r w:rsidR="004A4E97" w:rsidRPr="001244C3">
        <w:rPr>
          <w:spacing w:val="16"/>
        </w:rPr>
        <w:t xml:space="preserve"> </w:t>
      </w:r>
      <w:r w:rsidR="004A4E97" w:rsidRPr="001244C3">
        <w:rPr>
          <w:spacing w:val="1"/>
        </w:rPr>
        <w:t>p</w:t>
      </w:r>
      <w:r w:rsidR="004A4E97" w:rsidRPr="001244C3">
        <w:t>r</w:t>
      </w:r>
      <w:r w:rsidR="004A4E97" w:rsidRPr="001244C3">
        <w:rPr>
          <w:spacing w:val="1"/>
        </w:rPr>
        <w:t>oce</w:t>
      </w:r>
      <w:r w:rsidR="004A4E97" w:rsidRPr="001244C3">
        <w:t>ssi</w:t>
      </w:r>
      <w:r w:rsidR="004A4E97" w:rsidRPr="001244C3">
        <w:rPr>
          <w:spacing w:val="1"/>
        </w:rPr>
        <w:t>n</w:t>
      </w:r>
      <w:r w:rsidR="004A4E97" w:rsidRPr="001244C3">
        <w:t>g</w:t>
      </w:r>
      <w:r w:rsidR="004A4E97" w:rsidRPr="001244C3">
        <w:rPr>
          <w:spacing w:val="26"/>
        </w:rPr>
        <w:t xml:space="preserve"> </w:t>
      </w:r>
      <w:r w:rsidR="004A4E97" w:rsidRPr="001244C3">
        <w:rPr>
          <w:spacing w:val="1"/>
        </w:rPr>
        <w:t>o</w:t>
      </w:r>
      <w:r w:rsidR="004A4E97" w:rsidRPr="001244C3">
        <w:t>f</w:t>
      </w:r>
      <w:r w:rsidR="004A4E97" w:rsidRPr="001244C3">
        <w:rPr>
          <w:spacing w:val="13"/>
        </w:rPr>
        <w:t xml:space="preserve"> </w:t>
      </w:r>
      <w:r w:rsidR="004A4E97" w:rsidRPr="001244C3">
        <w:t>t</w:t>
      </w:r>
      <w:r w:rsidR="004A4E97" w:rsidRPr="001244C3">
        <w:rPr>
          <w:spacing w:val="1"/>
        </w:rPr>
        <w:t>h</w:t>
      </w:r>
      <w:r w:rsidR="004A4E97" w:rsidRPr="001244C3">
        <w:t>e</w:t>
      </w:r>
      <w:r w:rsidR="004A4E97" w:rsidRPr="001244C3">
        <w:rPr>
          <w:spacing w:val="16"/>
        </w:rPr>
        <w:t xml:space="preserve"> </w:t>
      </w:r>
      <w:r w:rsidR="004A4E97" w:rsidRPr="001244C3">
        <w:rPr>
          <w:spacing w:val="1"/>
        </w:rPr>
        <w:t>a</w:t>
      </w:r>
      <w:r w:rsidR="004A4E97" w:rsidRPr="001244C3">
        <w:rPr>
          <w:spacing w:val="-2"/>
        </w:rPr>
        <w:t>p</w:t>
      </w:r>
      <w:r w:rsidR="004A4E97" w:rsidRPr="001244C3">
        <w:rPr>
          <w:spacing w:val="1"/>
        </w:rPr>
        <w:t>p</w:t>
      </w:r>
      <w:r w:rsidR="004A4E97" w:rsidRPr="001244C3">
        <w:rPr>
          <w:spacing w:val="3"/>
        </w:rPr>
        <w:t>l</w:t>
      </w:r>
      <w:r w:rsidR="004A4E97" w:rsidRPr="001244C3">
        <w:t>i</w:t>
      </w:r>
      <w:r w:rsidR="004A4E97" w:rsidRPr="001244C3">
        <w:rPr>
          <w:spacing w:val="1"/>
        </w:rPr>
        <w:t>ca</w:t>
      </w:r>
      <w:r w:rsidR="004A4E97" w:rsidRPr="001244C3">
        <w:t>ti</w:t>
      </w:r>
      <w:r w:rsidR="004A4E97" w:rsidRPr="001244C3">
        <w:rPr>
          <w:spacing w:val="1"/>
        </w:rPr>
        <w:t>o</w:t>
      </w:r>
      <w:r w:rsidR="004A4E97" w:rsidRPr="001244C3">
        <w:t>n</w:t>
      </w:r>
      <w:r w:rsidR="004A4E97" w:rsidRPr="001244C3">
        <w:rPr>
          <w:spacing w:val="30"/>
        </w:rPr>
        <w:t xml:space="preserve"> </w:t>
      </w:r>
      <w:r w:rsidR="004A4E97" w:rsidRPr="001244C3">
        <w:rPr>
          <w:spacing w:val="-2"/>
        </w:rPr>
        <w:t>f</w:t>
      </w:r>
      <w:r w:rsidR="004A4E97" w:rsidRPr="001244C3">
        <w:rPr>
          <w:spacing w:val="1"/>
        </w:rPr>
        <w:t>o</w:t>
      </w:r>
      <w:r w:rsidR="004A4E97" w:rsidRPr="001244C3">
        <w:t>r</w:t>
      </w:r>
      <w:r w:rsidR="004A4E97" w:rsidRPr="001244C3">
        <w:rPr>
          <w:spacing w:val="15"/>
        </w:rPr>
        <w:t xml:space="preserve"> </w:t>
      </w:r>
      <w:r w:rsidR="004A4E97" w:rsidRPr="001244C3">
        <w:rPr>
          <w:spacing w:val="-2"/>
        </w:rPr>
        <w:t>a</w:t>
      </w:r>
      <w:r w:rsidR="004A4E97" w:rsidRPr="001244C3">
        <w:t>n</w:t>
      </w:r>
      <w:r w:rsidR="004A4E97" w:rsidRPr="001244C3">
        <w:rPr>
          <w:spacing w:val="15"/>
        </w:rPr>
        <w:t xml:space="preserve"> </w:t>
      </w:r>
      <w:r w:rsidR="004A4E97" w:rsidRPr="001244C3">
        <w:rPr>
          <w:spacing w:val="-2"/>
        </w:rPr>
        <w:t>a</w:t>
      </w:r>
      <w:r w:rsidR="004A4E97" w:rsidRPr="001244C3">
        <w:rPr>
          <w:spacing w:val="3"/>
        </w:rPr>
        <w:t>l</w:t>
      </w:r>
      <w:r w:rsidR="004A4E97" w:rsidRPr="001244C3">
        <w:t>l</w:t>
      </w:r>
      <w:r w:rsidR="004A4E97" w:rsidRPr="001244C3">
        <w:rPr>
          <w:spacing w:val="1"/>
        </w:rPr>
        <w:t>oca</w:t>
      </w:r>
      <w:r w:rsidR="004A4E97" w:rsidRPr="001244C3">
        <w:t>ti</w:t>
      </w:r>
      <w:r w:rsidR="004A4E97" w:rsidRPr="001244C3">
        <w:rPr>
          <w:spacing w:val="1"/>
        </w:rPr>
        <w:t>o</w:t>
      </w:r>
      <w:r w:rsidR="004A4E97" w:rsidRPr="001244C3">
        <w:t>n</w:t>
      </w:r>
      <w:r w:rsidR="004A4E97" w:rsidRPr="001244C3">
        <w:rPr>
          <w:spacing w:val="25"/>
        </w:rPr>
        <w:t xml:space="preserve"> </w:t>
      </w:r>
      <w:r w:rsidR="004A4E97" w:rsidRPr="001244C3">
        <w:rPr>
          <w:spacing w:val="1"/>
        </w:rPr>
        <w:t>o</w:t>
      </w:r>
      <w:r w:rsidR="004A4E97" w:rsidRPr="001244C3">
        <w:t xml:space="preserve">f </w:t>
      </w:r>
      <w:r>
        <w:rPr>
          <w:spacing w:val="1"/>
        </w:rPr>
        <w:t>LIHTC</w:t>
      </w:r>
      <w:r w:rsidR="00C543B0">
        <w:t>.</w:t>
      </w:r>
      <w:r w:rsidR="00F31558">
        <w:rPr>
          <w:w w:val="102"/>
        </w:rPr>
        <w:t xml:space="preserve"> Reservations</w:t>
      </w:r>
      <w:r w:rsidR="004A4E97" w:rsidRPr="001244C3">
        <w:rPr>
          <w:w w:val="102"/>
        </w:rPr>
        <w:t xml:space="preserve"> </w:t>
      </w:r>
      <w:r w:rsidR="004A4E97" w:rsidRPr="001244C3">
        <w:rPr>
          <w:spacing w:val="1"/>
        </w:rPr>
        <w:t>a</w:t>
      </w:r>
      <w:r w:rsidR="004A4E97" w:rsidRPr="001244C3">
        <w:t>re</w:t>
      </w:r>
      <w:r w:rsidR="004A4E97" w:rsidRPr="001244C3">
        <w:rPr>
          <w:spacing w:val="42"/>
        </w:rPr>
        <w:t xml:space="preserve"> </w:t>
      </w:r>
      <w:r w:rsidR="004A4E97" w:rsidRPr="001244C3">
        <w:rPr>
          <w:spacing w:val="1"/>
        </w:rPr>
        <w:t>no</w:t>
      </w:r>
      <w:r w:rsidR="004A4E97" w:rsidRPr="001244C3">
        <w:t>t</w:t>
      </w:r>
      <w:r w:rsidR="004A4E97" w:rsidRPr="001244C3">
        <w:rPr>
          <w:spacing w:val="42"/>
        </w:rPr>
        <w:t xml:space="preserve"> </w:t>
      </w:r>
      <w:r w:rsidR="004A4E97" w:rsidRPr="001244C3">
        <w:rPr>
          <w:spacing w:val="1"/>
        </w:rPr>
        <w:t>a</w:t>
      </w:r>
      <w:r w:rsidR="004A4E97" w:rsidRPr="001244C3">
        <w:t>n</w:t>
      </w:r>
      <w:r w:rsidR="004A4E97" w:rsidRPr="001244C3">
        <w:rPr>
          <w:spacing w:val="40"/>
        </w:rPr>
        <w:t xml:space="preserve"> </w:t>
      </w:r>
      <w:r w:rsidR="004A4E97" w:rsidRPr="001244C3">
        <w:rPr>
          <w:spacing w:val="-2"/>
        </w:rPr>
        <w:t>a</w:t>
      </w:r>
      <w:r w:rsidR="004A4E97" w:rsidRPr="001244C3">
        <w:rPr>
          <w:spacing w:val="3"/>
        </w:rPr>
        <w:t>l</w:t>
      </w:r>
      <w:r w:rsidR="004A4E97" w:rsidRPr="001244C3">
        <w:t>l</w:t>
      </w:r>
      <w:r w:rsidR="004A4E97" w:rsidRPr="001244C3">
        <w:rPr>
          <w:spacing w:val="1"/>
        </w:rPr>
        <w:t>oca</w:t>
      </w:r>
      <w:r w:rsidR="004A4E97" w:rsidRPr="001244C3">
        <w:t>ti</w:t>
      </w:r>
      <w:r w:rsidR="004A4E97" w:rsidRPr="001244C3">
        <w:rPr>
          <w:spacing w:val="1"/>
        </w:rPr>
        <w:t>o</w:t>
      </w:r>
      <w:r w:rsidR="004A4E97" w:rsidRPr="001244C3">
        <w:t xml:space="preserve">n </w:t>
      </w:r>
      <w:r w:rsidR="004A4E97" w:rsidRPr="001244C3">
        <w:rPr>
          <w:spacing w:val="1"/>
        </w:rPr>
        <w:t>o</w:t>
      </w:r>
      <w:r w:rsidR="004A4E97" w:rsidRPr="001244C3">
        <w:t>f</w:t>
      </w:r>
      <w:r w:rsidR="00F31558">
        <w:t xml:space="preserve"> </w:t>
      </w:r>
      <w:r>
        <w:t>LIHTC</w:t>
      </w:r>
      <w:r w:rsidR="004A4E97" w:rsidRPr="001244C3">
        <w:rPr>
          <w:spacing w:val="48"/>
        </w:rPr>
        <w:t xml:space="preserve"> </w:t>
      </w:r>
      <w:r w:rsidR="004A4E97" w:rsidRPr="001244C3">
        <w:rPr>
          <w:spacing w:val="-2"/>
        </w:rPr>
        <w:t>f</w:t>
      </w:r>
      <w:r w:rsidR="004A4E97" w:rsidRPr="001244C3">
        <w:t>r</w:t>
      </w:r>
      <w:r w:rsidR="004A4E97" w:rsidRPr="001244C3">
        <w:rPr>
          <w:spacing w:val="1"/>
        </w:rPr>
        <w:t>o</w:t>
      </w:r>
      <w:r w:rsidR="004A4E97" w:rsidRPr="001244C3">
        <w:t>m</w:t>
      </w:r>
      <w:r w:rsidR="004A4E97" w:rsidRPr="001244C3">
        <w:rPr>
          <w:spacing w:val="43"/>
        </w:rPr>
        <w:t xml:space="preserve"> </w:t>
      </w:r>
      <w:r w:rsidR="004A4E97" w:rsidRPr="001244C3">
        <w:rPr>
          <w:spacing w:val="3"/>
        </w:rPr>
        <w:t>t</w:t>
      </w:r>
      <w:r w:rsidR="004A4E97" w:rsidRPr="001244C3">
        <w:rPr>
          <w:spacing w:val="-2"/>
        </w:rPr>
        <w:t>h</w:t>
      </w:r>
      <w:r w:rsidR="004A4E97" w:rsidRPr="001244C3">
        <w:t>e</w:t>
      </w:r>
      <w:r w:rsidR="004A4E97" w:rsidRPr="001244C3">
        <w:rPr>
          <w:spacing w:val="42"/>
        </w:rPr>
        <w:t xml:space="preserve"> </w:t>
      </w:r>
      <w:r w:rsidR="004A4E97" w:rsidRPr="001244C3">
        <w:rPr>
          <w:spacing w:val="1"/>
        </w:rPr>
        <w:t>S</w:t>
      </w:r>
      <w:r w:rsidR="004A4E97" w:rsidRPr="001244C3">
        <w:t>t</w:t>
      </w:r>
      <w:r w:rsidR="004A4E97" w:rsidRPr="001244C3">
        <w:rPr>
          <w:spacing w:val="1"/>
        </w:rPr>
        <w:t>a</w:t>
      </w:r>
      <w:r w:rsidR="004A4E97" w:rsidRPr="001244C3">
        <w:t>t</w:t>
      </w:r>
      <w:r w:rsidR="004A4E97" w:rsidRPr="001244C3">
        <w:rPr>
          <w:spacing w:val="1"/>
        </w:rPr>
        <w:t>e</w:t>
      </w:r>
      <w:r w:rsidR="004A4E97" w:rsidRPr="001244C3">
        <w:rPr>
          <w:spacing w:val="3"/>
        </w:rPr>
        <w:t>’</w:t>
      </w:r>
      <w:r w:rsidR="004A4E97" w:rsidRPr="001244C3">
        <w:t>s</w:t>
      </w:r>
      <w:r w:rsidR="004A4E97" w:rsidRPr="001244C3">
        <w:rPr>
          <w:spacing w:val="48"/>
        </w:rPr>
        <w:t xml:space="preserve"> </w:t>
      </w:r>
      <w:r w:rsidR="004A4E97" w:rsidRPr="001244C3">
        <w:rPr>
          <w:spacing w:val="1"/>
        </w:rPr>
        <w:t>c</w:t>
      </w:r>
      <w:r w:rsidR="004A4E97" w:rsidRPr="001244C3">
        <w:rPr>
          <w:spacing w:val="-2"/>
        </w:rPr>
        <w:t>e</w:t>
      </w:r>
      <w:r w:rsidR="004A4E97" w:rsidRPr="001244C3">
        <w:rPr>
          <w:spacing w:val="3"/>
        </w:rPr>
        <w:t>i</w:t>
      </w:r>
      <w:r w:rsidR="004A4E97" w:rsidRPr="001244C3">
        <w:t>li</w:t>
      </w:r>
      <w:r w:rsidR="004A4E97" w:rsidRPr="001244C3">
        <w:rPr>
          <w:spacing w:val="1"/>
        </w:rPr>
        <w:t>n</w:t>
      </w:r>
      <w:r w:rsidR="004A4E97" w:rsidRPr="001244C3">
        <w:t>g</w:t>
      </w:r>
      <w:r w:rsidR="004A4E97" w:rsidRPr="001244C3">
        <w:rPr>
          <w:spacing w:val="46"/>
        </w:rPr>
        <w:t xml:space="preserve"> </w:t>
      </w:r>
      <w:r w:rsidR="004A4E97" w:rsidRPr="001244C3">
        <w:rPr>
          <w:spacing w:val="1"/>
        </w:rPr>
        <w:t>an</w:t>
      </w:r>
      <w:r w:rsidR="004A4E97" w:rsidRPr="001244C3">
        <w:t>d</w:t>
      </w:r>
      <w:r w:rsidR="004A4E97" w:rsidRPr="001244C3">
        <w:rPr>
          <w:spacing w:val="41"/>
        </w:rPr>
        <w:t xml:space="preserve"> </w:t>
      </w:r>
      <w:r w:rsidR="004A4E97" w:rsidRPr="001244C3">
        <w:rPr>
          <w:spacing w:val="1"/>
        </w:rPr>
        <w:t>a</w:t>
      </w:r>
      <w:r w:rsidR="004A4E97" w:rsidRPr="001244C3">
        <w:t>re</w:t>
      </w:r>
      <w:r w:rsidR="004A4E97" w:rsidRPr="001244C3">
        <w:rPr>
          <w:spacing w:val="42"/>
        </w:rPr>
        <w:t xml:space="preserve"> </w:t>
      </w:r>
      <w:r w:rsidR="004A4E97" w:rsidRPr="001244C3">
        <w:rPr>
          <w:spacing w:val="1"/>
        </w:rPr>
        <w:t>no</w:t>
      </w:r>
      <w:r w:rsidR="004A4E97" w:rsidRPr="001244C3">
        <w:t>t</w:t>
      </w:r>
      <w:r w:rsidR="004A4E97" w:rsidRPr="001244C3">
        <w:rPr>
          <w:spacing w:val="42"/>
        </w:rPr>
        <w:t xml:space="preserve"> </w:t>
      </w:r>
      <w:r w:rsidR="004A4E97" w:rsidRPr="001244C3">
        <w:rPr>
          <w:spacing w:val="1"/>
        </w:rPr>
        <w:t>b</w:t>
      </w:r>
      <w:r w:rsidR="004A4E97" w:rsidRPr="001244C3">
        <w:t>i</w:t>
      </w:r>
      <w:r w:rsidR="004A4E97" w:rsidRPr="001244C3">
        <w:rPr>
          <w:spacing w:val="1"/>
        </w:rPr>
        <w:t>nd</w:t>
      </w:r>
      <w:r w:rsidR="004A4E97" w:rsidRPr="001244C3">
        <w:t>i</w:t>
      </w:r>
      <w:r w:rsidR="004A4E97" w:rsidRPr="001244C3">
        <w:rPr>
          <w:spacing w:val="1"/>
        </w:rPr>
        <w:t>n</w:t>
      </w:r>
      <w:r w:rsidR="004A4E97" w:rsidRPr="001244C3">
        <w:t>g</w:t>
      </w:r>
      <w:r w:rsidR="004A4E97" w:rsidRPr="001244C3">
        <w:rPr>
          <w:spacing w:val="45"/>
        </w:rPr>
        <w:t xml:space="preserve"> </w:t>
      </w:r>
      <w:r w:rsidR="004A4E97" w:rsidRPr="001244C3">
        <w:rPr>
          <w:spacing w:val="-2"/>
        </w:rPr>
        <w:t>o</w:t>
      </w:r>
      <w:r w:rsidR="004A4E97" w:rsidRPr="001244C3">
        <w:t>n</w:t>
      </w:r>
      <w:r w:rsidR="004A4E97" w:rsidRPr="001244C3">
        <w:rPr>
          <w:spacing w:val="39"/>
        </w:rPr>
        <w:t xml:space="preserve"> </w:t>
      </w:r>
      <w:r w:rsidR="004A4E97" w:rsidRPr="001244C3">
        <w:rPr>
          <w:spacing w:val="3"/>
        </w:rPr>
        <w:t>t</w:t>
      </w:r>
      <w:r w:rsidR="004A4E97" w:rsidRPr="001244C3">
        <w:rPr>
          <w:spacing w:val="-2"/>
        </w:rPr>
        <w:t>h</w:t>
      </w:r>
      <w:r w:rsidR="004A4E97" w:rsidRPr="001244C3">
        <w:t>e</w:t>
      </w:r>
      <w:r w:rsidR="004A4E97" w:rsidRPr="001244C3">
        <w:rPr>
          <w:spacing w:val="40"/>
        </w:rPr>
        <w:t xml:space="preserve"> </w:t>
      </w:r>
      <w:r w:rsidR="004A4E97" w:rsidRPr="001244C3">
        <w:rPr>
          <w:spacing w:val="-4"/>
        </w:rPr>
        <w:t>I</w:t>
      </w:r>
      <w:r w:rsidR="004A4E97" w:rsidRPr="001244C3">
        <w:rPr>
          <w:spacing w:val="1"/>
        </w:rPr>
        <w:t>n</w:t>
      </w:r>
      <w:r w:rsidR="004A4E97" w:rsidRPr="001244C3">
        <w:rPr>
          <w:spacing w:val="3"/>
        </w:rPr>
        <w:t>t</w:t>
      </w:r>
      <w:r w:rsidR="004A4E97" w:rsidRPr="001244C3">
        <w:rPr>
          <w:spacing w:val="-2"/>
        </w:rPr>
        <w:t>e</w:t>
      </w:r>
      <w:r w:rsidR="004A4E97" w:rsidRPr="001244C3">
        <w:rPr>
          <w:spacing w:val="3"/>
        </w:rPr>
        <w:t>r</w:t>
      </w:r>
      <w:r w:rsidR="004A4E97" w:rsidRPr="001244C3">
        <w:rPr>
          <w:spacing w:val="-2"/>
        </w:rPr>
        <w:t>n</w:t>
      </w:r>
      <w:r w:rsidR="004A4E97" w:rsidRPr="001244C3">
        <w:rPr>
          <w:spacing w:val="1"/>
        </w:rPr>
        <w:t>a</w:t>
      </w:r>
      <w:r w:rsidR="004A4E97" w:rsidRPr="001244C3">
        <w:t>l</w:t>
      </w:r>
      <w:r w:rsidR="004A4E97" w:rsidRPr="001244C3">
        <w:rPr>
          <w:spacing w:val="50"/>
        </w:rPr>
        <w:t xml:space="preserve"> </w:t>
      </w:r>
      <w:r w:rsidR="004A4E97" w:rsidRPr="001244C3">
        <w:rPr>
          <w:spacing w:val="1"/>
          <w:w w:val="102"/>
        </w:rPr>
        <w:t>Re</w:t>
      </w:r>
      <w:r w:rsidR="004A4E97" w:rsidRPr="001244C3">
        <w:rPr>
          <w:spacing w:val="-2"/>
          <w:w w:val="102"/>
        </w:rPr>
        <w:t>v</w:t>
      </w:r>
      <w:r w:rsidR="004A4E97" w:rsidRPr="001244C3">
        <w:rPr>
          <w:spacing w:val="1"/>
          <w:w w:val="102"/>
        </w:rPr>
        <w:t>e</w:t>
      </w:r>
      <w:r w:rsidR="004A4E97" w:rsidRPr="001244C3">
        <w:rPr>
          <w:spacing w:val="-2"/>
          <w:w w:val="102"/>
        </w:rPr>
        <w:t>n</w:t>
      </w:r>
      <w:r w:rsidR="004A4E97" w:rsidRPr="001244C3">
        <w:rPr>
          <w:spacing w:val="1"/>
          <w:w w:val="102"/>
        </w:rPr>
        <w:t>u</w:t>
      </w:r>
      <w:r w:rsidR="004A4E97" w:rsidRPr="001244C3">
        <w:rPr>
          <w:w w:val="102"/>
        </w:rPr>
        <w:t xml:space="preserve">e </w:t>
      </w:r>
      <w:r w:rsidR="004A4E97" w:rsidRPr="001244C3">
        <w:rPr>
          <w:spacing w:val="1"/>
        </w:rPr>
        <w:t>Se</w:t>
      </w:r>
      <w:r w:rsidR="004A4E97" w:rsidRPr="001244C3">
        <w:t>r</w:t>
      </w:r>
      <w:r w:rsidR="004A4E97" w:rsidRPr="001244C3">
        <w:rPr>
          <w:spacing w:val="-2"/>
        </w:rPr>
        <w:t>v</w:t>
      </w:r>
      <w:r w:rsidR="004A4E97" w:rsidRPr="001244C3">
        <w:t>i</w:t>
      </w:r>
      <w:r w:rsidR="004A4E97" w:rsidRPr="001244C3">
        <w:rPr>
          <w:spacing w:val="1"/>
        </w:rPr>
        <w:t>c</w:t>
      </w:r>
      <w:r w:rsidR="004A4E97" w:rsidRPr="001244C3">
        <w:t>e</w:t>
      </w:r>
      <w:r w:rsidR="004A4E97" w:rsidRPr="001244C3">
        <w:rPr>
          <w:spacing w:val="16"/>
        </w:rPr>
        <w:t xml:space="preserve"> </w:t>
      </w:r>
      <w:r w:rsidR="004A4E97" w:rsidRPr="001244C3">
        <w:rPr>
          <w:w w:val="102"/>
        </w:rPr>
        <w:t>(</w:t>
      </w:r>
      <w:r w:rsidR="004A4E97" w:rsidRPr="001244C3">
        <w:rPr>
          <w:spacing w:val="-4"/>
          <w:w w:val="102"/>
        </w:rPr>
        <w:t>I</w:t>
      </w:r>
      <w:r w:rsidR="004A4E97" w:rsidRPr="001244C3">
        <w:rPr>
          <w:spacing w:val="3"/>
          <w:w w:val="102"/>
        </w:rPr>
        <w:t>R</w:t>
      </w:r>
      <w:r w:rsidR="004A4E97" w:rsidRPr="001244C3">
        <w:rPr>
          <w:spacing w:val="-2"/>
          <w:w w:val="102"/>
        </w:rPr>
        <w:t>S</w:t>
      </w:r>
      <w:r w:rsidR="004A4E97" w:rsidRPr="001244C3">
        <w:rPr>
          <w:w w:val="102"/>
        </w:rPr>
        <w:t>).</w:t>
      </w:r>
    </w:p>
    <w:p w14:paraId="3D622461" w14:textId="0C35A945" w:rsidR="004A4E97" w:rsidRPr="00466D55" w:rsidRDefault="004A4E97" w:rsidP="000D77F0">
      <w:r w:rsidRPr="005B1A51">
        <w:t xml:space="preserve">The </w:t>
      </w:r>
      <w:r w:rsidR="00A825AF" w:rsidRPr="005B1A51">
        <w:t xml:space="preserve">Maryland </w:t>
      </w:r>
      <w:r w:rsidR="002768D0" w:rsidRPr="005B1A51">
        <w:t>LIHTC</w:t>
      </w:r>
      <w:r w:rsidR="00A825AF" w:rsidRPr="005B1A51">
        <w:t xml:space="preserve"> Program</w:t>
      </w:r>
      <w:r w:rsidRPr="001244C3">
        <w:rPr>
          <w:spacing w:val="32"/>
        </w:rPr>
        <w:t xml:space="preserve"> </w:t>
      </w:r>
      <w:r w:rsidRPr="001244C3">
        <w:t>reser</w:t>
      </w:r>
      <w:r w:rsidRPr="001244C3">
        <w:rPr>
          <w:spacing w:val="-2"/>
        </w:rPr>
        <w:t>v</w:t>
      </w:r>
      <w:r w:rsidRPr="001244C3">
        <w:t>ation</w:t>
      </w:r>
      <w:r w:rsidRPr="001244C3">
        <w:rPr>
          <w:spacing w:val="39"/>
        </w:rPr>
        <w:t xml:space="preserve"> </w:t>
      </w:r>
      <w:r w:rsidRPr="001244C3">
        <w:t>and</w:t>
      </w:r>
      <w:r w:rsidRPr="001244C3">
        <w:rPr>
          <w:spacing w:val="26"/>
        </w:rPr>
        <w:t xml:space="preserve"> </w:t>
      </w:r>
      <w:r w:rsidRPr="001244C3">
        <w:t>allocation</w:t>
      </w:r>
      <w:r w:rsidRPr="001244C3">
        <w:rPr>
          <w:spacing w:val="37"/>
        </w:rPr>
        <w:t xml:space="preserve"> </w:t>
      </w:r>
      <w:r w:rsidRPr="001244C3">
        <w:t>cri</w:t>
      </w:r>
      <w:r w:rsidRPr="001244C3">
        <w:rPr>
          <w:spacing w:val="3"/>
        </w:rPr>
        <w:t>t</w:t>
      </w:r>
      <w:r w:rsidRPr="001244C3">
        <w:t>eria</w:t>
      </w:r>
      <w:r w:rsidRPr="001244C3">
        <w:rPr>
          <w:spacing w:val="32"/>
        </w:rPr>
        <w:t xml:space="preserve"> </w:t>
      </w:r>
      <w:r w:rsidRPr="001244C3">
        <w:t>and</w:t>
      </w:r>
      <w:r w:rsidRPr="001244C3">
        <w:rPr>
          <w:spacing w:val="26"/>
        </w:rPr>
        <w:t xml:space="preserve"> </w:t>
      </w:r>
      <w:r w:rsidRPr="001244C3">
        <w:t>the</w:t>
      </w:r>
      <w:r w:rsidRPr="001244C3">
        <w:rPr>
          <w:spacing w:val="25"/>
        </w:rPr>
        <w:t xml:space="preserve"> </w:t>
      </w:r>
      <w:r w:rsidRPr="001244C3">
        <w:t>co</w:t>
      </w:r>
      <w:r w:rsidRPr="001244C3">
        <w:rPr>
          <w:spacing w:val="-1"/>
        </w:rPr>
        <w:t>m</w:t>
      </w:r>
      <w:r w:rsidRPr="001244C3">
        <w:t>p</w:t>
      </w:r>
      <w:r w:rsidRPr="001244C3">
        <w:rPr>
          <w:spacing w:val="-2"/>
        </w:rPr>
        <w:t>e</w:t>
      </w:r>
      <w:r w:rsidRPr="001244C3">
        <w:rPr>
          <w:spacing w:val="3"/>
        </w:rPr>
        <w:t>t</w:t>
      </w:r>
      <w:r w:rsidRPr="001244C3">
        <w:t>it</w:t>
      </w:r>
      <w:r w:rsidRPr="001244C3">
        <w:rPr>
          <w:spacing w:val="3"/>
        </w:rPr>
        <w:t>i</w:t>
      </w:r>
      <w:r w:rsidRPr="001244C3">
        <w:rPr>
          <w:spacing w:val="-4"/>
        </w:rPr>
        <w:t>v</w:t>
      </w:r>
      <w:r w:rsidRPr="001244C3">
        <w:t>e</w:t>
      </w:r>
      <w:r w:rsidRPr="001244C3">
        <w:rPr>
          <w:spacing w:val="43"/>
        </w:rPr>
        <w:t xml:space="preserve"> </w:t>
      </w:r>
      <w:r w:rsidRPr="001244C3">
        <w:rPr>
          <w:spacing w:val="-2"/>
        </w:rPr>
        <w:t>p</w:t>
      </w:r>
      <w:r w:rsidRPr="001244C3">
        <w:t>rocess</w:t>
      </w:r>
      <w:r w:rsidRPr="001244C3">
        <w:rPr>
          <w:spacing w:val="33"/>
        </w:rPr>
        <w:t xml:space="preserve"> </w:t>
      </w:r>
      <w:r w:rsidRPr="001244C3">
        <w:t>apply</w:t>
      </w:r>
      <w:r w:rsidRPr="001244C3">
        <w:rPr>
          <w:spacing w:val="20"/>
        </w:rPr>
        <w:t xml:space="preserve"> </w:t>
      </w:r>
      <w:r w:rsidRPr="001244C3">
        <w:t>only</w:t>
      </w:r>
      <w:r w:rsidRPr="001244C3">
        <w:rPr>
          <w:spacing w:val="18"/>
        </w:rPr>
        <w:t xml:space="preserve"> </w:t>
      </w:r>
      <w:r w:rsidRPr="001244C3">
        <w:t>to</w:t>
      </w:r>
      <w:r w:rsidRPr="001244C3">
        <w:rPr>
          <w:spacing w:val="21"/>
        </w:rPr>
        <w:t xml:space="preserve"> </w:t>
      </w:r>
      <w:r w:rsidRPr="001244C3">
        <w:rPr>
          <w:w w:val="102"/>
        </w:rPr>
        <w:t>res</w:t>
      </w:r>
      <w:r w:rsidRPr="001244C3">
        <w:rPr>
          <w:spacing w:val="3"/>
          <w:w w:val="102"/>
        </w:rPr>
        <w:t>i</w:t>
      </w:r>
      <w:r w:rsidRPr="001244C3">
        <w:rPr>
          <w:w w:val="102"/>
        </w:rPr>
        <w:t>d</w:t>
      </w:r>
      <w:r w:rsidRPr="001244C3">
        <w:rPr>
          <w:spacing w:val="-2"/>
          <w:w w:val="102"/>
        </w:rPr>
        <w:t>e</w:t>
      </w:r>
      <w:r w:rsidRPr="001244C3">
        <w:rPr>
          <w:w w:val="102"/>
        </w:rPr>
        <w:t>nt</w:t>
      </w:r>
      <w:r w:rsidRPr="001244C3">
        <w:rPr>
          <w:spacing w:val="3"/>
          <w:w w:val="102"/>
        </w:rPr>
        <w:t>i</w:t>
      </w:r>
      <w:r w:rsidRPr="001244C3">
        <w:rPr>
          <w:w w:val="102"/>
        </w:rPr>
        <w:t xml:space="preserve">al </w:t>
      </w:r>
      <w:r w:rsidRPr="001244C3">
        <w:t>rental</w:t>
      </w:r>
      <w:r w:rsidRPr="001244C3">
        <w:rPr>
          <w:spacing w:val="48"/>
        </w:rPr>
        <w:t xml:space="preserve"> </w:t>
      </w:r>
      <w:r w:rsidRPr="001244C3">
        <w:t>projec</w:t>
      </w:r>
      <w:r w:rsidRPr="001244C3">
        <w:rPr>
          <w:spacing w:val="3"/>
        </w:rPr>
        <w:t>t</w:t>
      </w:r>
      <w:r w:rsidRPr="001244C3">
        <w:t xml:space="preserve">s </w:t>
      </w:r>
      <w:r w:rsidRPr="001244C3">
        <w:rPr>
          <w:spacing w:val="-2"/>
        </w:rPr>
        <w:t>o</w:t>
      </w:r>
      <w:r w:rsidRPr="001244C3">
        <w:rPr>
          <w:spacing w:val="3"/>
        </w:rPr>
        <w:t>t</w:t>
      </w:r>
      <w:r w:rsidRPr="001244C3">
        <w:rPr>
          <w:spacing w:val="-2"/>
        </w:rPr>
        <w:t>h</w:t>
      </w:r>
      <w:r w:rsidRPr="001244C3">
        <w:t>er</w:t>
      </w:r>
      <w:r w:rsidRPr="001244C3">
        <w:rPr>
          <w:spacing w:val="48"/>
        </w:rPr>
        <w:t xml:space="preserve"> </w:t>
      </w:r>
      <w:r w:rsidRPr="001244C3">
        <w:rPr>
          <w:spacing w:val="3"/>
        </w:rPr>
        <w:t>t</w:t>
      </w:r>
      <w:r w:rsidRPr="001244C3">
        <w:rPr>
          <w:spacing w:val="-2"/>
        </w:rPr>
        <w:t>h</w:t>
      </w:r>
      <w:r w:rsidRPr="001244C3">
        <w:t>an</w:t>
      </w:r>
      <w:r w:rsidRPr="001244C3">
        <w:rPr>
          <w:spacing w:val="47"/>
        </w:rPr>
        <w:t xml:space="preserve"> </w:t>
      </w:r>
      <w:r w:rsidRPr="001244C3">
        <w:t>those</w:t>
      </w:r>
      <w:r w:rsidRPr="001244C3">
        <w:rPr>
          <w:spacing w:val="48"/>
        </w:rPr>
        <w:t xml:space="preserve"> </w:t>
      </w:r>
      <w:r w:rsidRPr="001244C3">
        <w:rPr>
          <w:spacing w:val="-2"/>
        </w:rPr>
        <w:t>f</w:t>
      </w:r>
      <w:r w:rsidRPr="001244C3">
        <w:t>inanced</w:t>
      </w:r>
      <w:r w:rsidRPr="001244C3">
        <w:rPr>
          <w:spacing w:val="51"/>
        </w:rPr>
        <w:t xml:space="preserve"> </w:t>
      </w:r>
      <w:r w:rsidRPr="001244C3">
        <w:rPr>
          <w:spacing w:val="-1"/>
        </w:rPr>
        <w:t>w</w:t>
      </w:r>
      <w:r w:rsidRPr="001244C3">
        <w:t>ith</w:t>
      </w:r>
      <w:r w:rsidRPr="001244C3">
        <w:rPr>
          <w:spacing w:val="47"/>
        </w:rPr>
        <w:t xml:space="preserve"> </w:t>
      </w:r>
      <w:r w:rsidRPr="001244C3">
        <w:t>ta</w:t>
      </w:r>
      <w:r w:rsidRPr="001244C3">
        <w:rPr>
          <w:spacing w:val="-2"/>
        </w:rPr>
        <w:t>x-</w:t>
      </w:r>
      <w:r w:rsidRPr="001244C3">
        <w:t>e</w:t>
      </w:r>
      <w:r w:rsidRPr="001244C3">
        <w:rPr>
          <w:spacing w:val="-2"/>
        </w:rPr>
        <w:t>x</w:t>
      </w:r>
      <w:r w:rsidRPr="001244C3">
        <w:t>e</w:t>
      </w:r>
      <w:r w:rsidRPr="001244C3">
        <w:rPr>
          <w:spacing w:val="-1"/>
        </w:rPr>
        <w:t>m</w:t>
      </w:r>
      <w:r w:rsidRPr="001244C3">
        <w:t>pt bo</w:t>
      </w:r>
      <w:r w:rsidRPr="001244C3">
        <w:rPr>
          <w:spacing w:val="-2"/>
        </w:rPr>
        <w:t>n</w:t>
      </w:r>
      <w:r w:rsidRPr="001244C3">
        <w:t>ds</w:t>
      </w:r>
      <w:r w:rsidR="00C543B0">
        <w:t>.</w:t>
      </w:r>
      <w:r w:rsidR="0062656A">
        <w:t xml:space="preserve"> </w:t>
      </w:r>
      <w:r w:rsidRPr="001244C3">
        <w:t>Projects fina</w:t>
      </w:r>
      <w:r w:rsidRPr="001244C3">
        <w:rPr>
          <w:spacing w:val="-2"/>
        </w:rPr>
        <w:t>n</w:t>
      </w:r>
      <w:r w:rsidRPr="001244C3">
        <w:t xml:space="preserve">ced </w:t>
      </w:r>
      <w:r w:rsidRPr="001244C3">
        <w:rPr>
          <w:spacing w:val="-4"/>
        </w:rPr>
        <w:t>w</w:t>
      </w:r>
      <w:r w:rsidRPr="001244C3">
        <w:t>i</w:t>
      </w:r>
      <w:r w:rsidRPr="001244C3">
        <w:rPr>
          <w:spacing w:val="3"/>
        </w:rPr>
        <w:t>t</w:t>
      </w:r>
      <w:r w:rsidRPr="001244C3">
        <w:t>h</w:t>
      </w:r>
      <w:r w:rsidRPr="001244C3">
        <w:rPr>
          <w:spacing w:val="44"/>
        </w:rPr>
        <w:t xml:space="preserve"> </w:t>
      </w:r>
      <w:r w:rsidRPr="001244C3">
        <w:rPr>
          <w:spacing w:val="-2"/>
        </w:rPr>
        <w:t>c</w:t>
      </w:r>
      <w:r w:rsidRPr="001244C3">
        <w:t>e</w:t>
      </w:r>
      <w:r w:rsidRPr="001244C3">
        <w:rPr>
          <w:spacing w:val="3"/>
        </w:rPr>
        <w:t>r</w:t>
      </w:r>
      <w:r w:rsidRPr="001244C3">
        <w:t>tain</w:t>
      </w:r>
      <w:r w:rsidRPr="001244C3">
        <w:rPr>
          <w:spacing w:val="48"/>
        </w:rPr>
        <w:t xml:space="preserve"> </w:t>
      </w:r>
      <w:r w:rsidRPr="001244C3">
        <w:rPr>
          <w:w w:val="102"/>
        </w:rPr>
        <w:t>ta</w:t>
      </w:r>
      <w:r w:rsidRPr="001244C3">
        <w:rPr>
          <w:spacing w:val="-2"/>
          <w:w w:val="102"/>
        </w:rPr>
        <w:t>x</w:t>
      </w:r>
      <w:r w:rsidRPr="001244C3">
        <w:rPr>
          <w:w w:val="102"/>
        </w:rPr>
        <w:t>-</w:t>
      </w:r>
      <w:r w:rsidRPr="001244C3">
        <w:t>e</w:t>
      </w:r>
      <w:r w:rsidRPr="001244C3">
        <w:rPr>
          <w:spacing w:val="-2"/>
        </w:rPr>
        <w:t>x</w:t>
      </w:r>
      <w:r w:rsidRPr="001244C3">
        <w:t>e</w:t>
      </w:r>
      <w:r w:rsidRPr="001244C3">
        <w:rPr>
          <w:spacing w:val="-1"/>
        </w:rPr>
        <w:t>m</w:t>
      </w:r>
      <w:r w:rsidRPr="001244C3">
        <w:t>pt</w:t>
      </w:r>
      <w:r w:rsidRPr="001244C3">
        <w:rPr>
          <w:spacing w:val="32"/>
        </w:rPr>
        <w:t xml:space="preserve"> </w:t>
      </w:r>
      <w:r w:rsidRPr="001244C3">
        <w:t>bo</w:t>
      </w:r>
      <w:r w:rsidRPr="001244C3">
        <w:rPr>
          <w:spacing w:val="-2"/>
        </w:rPr>
        <w:t>n</w:t>
      </w:r>
      <w:r w:rsidRPr="001244C3">
        <w:t>ds</w:t>
      </w:r>
      <w:r w:rsidRPr="001244C3">
        <w:rPr>
          <w:spacing w:val="30"/>
        </w:rPr>
        <w:t xml:space="preserve"> </w:t>
      </w:r>
      <w:r w:rsidRPr="001244C3">
        <w:rPr>
          <w:spacing w:val="-1"/>
        </w:rPr>
        <w:t>m</w:t>
      </w:r>
      <w:r w:rsidRPr="001244C3">
        <w:t>ay</w:t>
      </w:r>
      <w:r w:rsidRPr="001244C3">
        <w:rPr>
          <w:spacing w:val="20"/>
        </w:rPr>
        <w:t xml:space="preserve"> </w:t>
      </w:r>
      <w:r w:rsidRPr="001244C3">
        <w:t>be</w:t>
      </w:r>
      <w:r w:rsidRPr="001244C3">
        <w:rPr>
          <w:spacing w:val="24"/>
        </w:rPr>
        <w:t xml:space="preserve"> </w:t>
      </w:r>
      <w:r w:rsidRPr="001244C3">
        <w:t>el</w:t>
      </w:r>
      <w:r w:rsidRPr="001244C3">
        <w:rPr>
          <w:spacing w:val="3"/>
        </w:rPr>
        <w:t>i</w:t>
      </w:r>
      <w:r w:rsidRPr="001244C3">
        <w:rPr>
          <w:spacing w:val="-2"/>
        </w:rPr>
        <w:t>g</w:t>
      </w:r>
      <w:r w:rsidRPr="001244C3">
        <w:t>ible</w:t>
      </w:r>
      <w:r w:rsidRPr="001244C3">
        <w:rPr>
          <w:spacing w:val="33"/>
        </w:rPr>
        <w:t xml:space="preserve"> </w:t>
      </w:r>
      <w:r w:rsidRPr="001244C3">
        <w:t>to</w:t>
      </w:r>
      <w:r w:rsidRPr="001244C3">
        <w:rPr>
          <w:spacing w:val="23"/>
        </w:rPr>
        <w:t xml:space="preserve"> </w:t>
      </w:r>
      <w:r w:rsidRPr="001244C3">
        <w:t>recei</w:t>
      </w:r>
      <w:r w:rsidRPr="001244C3">
        <w:rPr>
          <w:spacing w:val="-2"/>
        </w:rPr>
        <w:t>v</w:t>
      </w:r>
      <w:r w:rsidRPr="001244C3">
        <w:t>e</w:t>
      </w:r>
      <w:r w:rsidRPr="001244C3">
        <w:rPr>
          <w:spacing w:val="32"/>
        </w:rPr>
        <w:t xml:space="preserve"> </w:t>
      </w:r>
      <w:r w:rsidRPr="001244C3">
        <w:t>a</w:t>
      </w:r>
      <w:r w:rsidRPr="001244C3">
        <w:rPr>
          <w:spacing w:val="3"/>
        </w:rPr>
        <w:t>l</w:t>
      </w:r>
      <w:r w:rsidRPr="001244C3">
        <w:t>l</w:t>
      </w:r>
      <w:r w:rsidRPr="001244C3">
        <w:rPr>
          <w:spacing w:val="24"/>
        </w:rPr>
        <w:t xml:space="preserve"> </w:t>
      </w:r>
      <w:r w:rsidRPr="001244C3">
        <w:t>or</w:t>
      </w:r>
      <w:r w:rsidRPr="001244C3">
        <w:rPr>
          <w:spacing w:val="23"/>
        </w:rPr>
        <w:t xml:space="preserve"> </w:t>
      </w:r>
      <w:r w:rsidRPr="001244C3">
        <w:t>so</w:t>
      </w:r>
      <w:r w:rsidRPr="001244C3">
        <w:rPr>
          <w:spacing w:val="-1"/>
        </w:rPr>
        <w:t>m</w:t>
      </w:r>
      <w:r w:rsidRPr="001244C3">
        <w:t>e</w:t>
      </w:r>
      <w:r w:rsidRPr="001244C3">
        <w:rPr>
          <w:spacing w:val="27"/>
        </w:rPr>
        <w:t xml:space="preserve"> </w:t>
      </w:r>
      <w:r w:rsidRPr="001244C3">
        <w:t>of</w:t>
      </w:r>
      <w:r w:rsidRPr="001244C3">
        <w:rPr>
          <w:spacing w:val="18"/>
        </w:rPr>
        <w:t xml:space="preserve"> </w:t>
      </w:r>
      <w:r w:rsidRPr="001244C3">
        <w:rPr>
          <w:spacing w:val="3"/>
        </w:rPr>
        <w:t>t</w:t>
      </w:r>
      <w:r w:rsidRPr="001244C3">
        <w:rPr>
          <w:spacing w:val="-2"/>
        </w:rPr>
        <w:t>h</w:t>
      </w:r>
      <w:r w:rsidRPr="001244C3">
        <w:t>e</w:t>
      </w:r>
      <w:r w:rsidRPr="001244C3">
        <w:rPr>
          <w:spacing w:val="3"/>
        </w:rPr>
        <w:t>i</w:t>
      </w:r>
      <w:r w:rsidRPr="001244C3">
        <w:t>r</w:t>
      </w:r>
      <w:r w:rsidRPr="001244C3">
        <w:rPr>
          <w:spacing w:val="26"/>
        </w:rPr>
        <w:t xml:space="preserve"> </w:t>
      </w:r>
      <w:r w:rsidR="000E0FF0">
        <w:t>LIHTC</w:t>
      </w:r>
      <w:r w:rsidRPr="001244C3">
        <w:rPr>
          <w:spacing w:val="30"/>
        </w:rPr>
        <w:t xml:space="preserve"> </w:t>
      </w:r>
      <w:r w:rsidRPr="001244C3">
        <w:t>outs</w:t>
      </w:r>
      <w:r w:rsidRPr="001244C3">
        <w:rPr>
          <w:spacing w:val="3"/>
        </w:rPr>
        <w:t>i</w:t>
      </w:r>
      <w:r w:rsidRPr="001244C3">
        <w:rPr>
          <w:spacing w:val="-2"/>
        </w:rPr>
        <w:t>d</w:t>
      </w:r>
      <w:r w:rsidRPr="001244C3">
        <w:t>e</w:t>
      </w:r>
      <w:r w:rsidRPr="001244C3">
        <w:rPr>
          <w:spacing w:val="32"/>
        </w:rPr>
        <w:t xml:space="preserve"> </w:t>
      </w:r>
      <w:r w:rsidRPr="001244C3">
        <w:rPr>
          <w:spacing w:val="-2"/>
        </w:rPr>
        <w:t>o</w:t>
      </w:r>
      <w:r w:rsidRPr="001244C3">
        <w:t>f</w:t>
      </w:r>
      <w:r w:rsidRPr="001244C3">
        <w:rPr>
          <w:spacing w:val="21"/>
        </w:rPr>
        <w:t xml:space="preserve"> </w:t>
      </w:r>
      <w:r w:rsidRPr="001244C3">
        <w:t>the</w:t>
      </w:r>
      <w:r w:rsidRPr="001244C3">
        <w:rPr>
          <w:spacing w:val="23"/>
        </w:rPr>
        <w:t xml:space="preserve"> </w:t>
      </w:r>
      <w:r w:rsidRPr="001244C3">
        <w:t>State’s</w:t>
      </w:r>
      <w:r w:rsidRPr="001244C3">
        <w:rPr>
          <w:spacing w:val="29"/>
        </w:rPr>
        <w:t xml:space="preserve"> </w:t>
      </w:r>
      <w:r w:rsidRPr="001244C3">
        <w:rPr>
          <w:w w:val="102"/>
        </w:rPr>
        <w:t>ce</w:t>
      </w:r>
      <w:r w:rsidRPr="001244C3">
        <w:rPr>
          <w:spacing w:val="3"/>
          <w:w w:val="102"/>
        </w:rPr>
        <w:t>i</w:t>
      </w:r>
      <w:r w:rsidRPr="001244C3">
        <w:rPr>
          <w:w w:val="102"/>
        </w:rPr>
        <w:t>lin</w:t>
      </w:r>
      <w:r w:rsidRPr="001244C3">
        <w:rPr>
          <w:spacing w:val="-2"/>
          <w:w w:val="102"/>
        </w:rPr>
        <w:t>g</w:t>
      </w:r>
      <w:r w:rsidR="00C543B0">
        <w:rPr>
          <w:w w:val="102"/>
        </w:rPr>
        <w:t>.</w:t>
      </w:r>
      <w:r w:rsidR="0062656A">
        <w:rPr>
          <w:w w:val="102"/>
        </w:rPr>
        <w:t xml:space="preserve"> </w:t>
      </w:r>
      <w:r w:rsidRPr="001244C3">
        <w:t>A</w:t>
      </w:r>
      <w:r w:rsidRPr="001244C3">
        <w:rPr>
          <w:spacing w:val="3"/>
        </w:rPr>
        <w:t>l</w:t>
      </w:r>
      <w:r w:rsidRPr="001244C3">
        <w:t>th</w:t>
      </w:r>
      <w:r w:rsidRPr="001244C3">
        <w:rPr>
          <w:spacing w:val="-2"/>
        </w:rPr>
        <w:t>o</w:t>
      </w:r>
      <w:r w:rsidRPr="001244C3">
        <w:t>u</w:t>
      </w:r>
      <w:r w:rsidRPr="001244C3">
        <w:rPr>
          <w:spacing w:val="-2"/>
        </w:rPr>
        <w:t>g</w:t>
      </w:r>
      <w:r w:rsidRPr="001244C3">
        <w:t>h</w:t>
      </w:r>
      <w:r w:rsidRPr="001244C3">
        <w:rPr>
          <w:spacing w:val="34"/>
        </w:rPr>
        <w:t xml:space="preserve"> </w:t>
      </w:r>
      <w:r w:rsidRPr="001244C3">
        <w:t>these</w:t>
      </w:r>
      <w:r w:rsidRPr="001244C3">
        <w:rPr>
          <w:spacing w:val="27"/>
        </w:rPr>
        <w:t xml:space="preserve"> </w:t>
      </w:r>
      <w:r w:rsidRPr="001244C3">
        <w:t>projects</w:t>
      </w:r>
      <w:r w:rsidRPr="001244C3">
        <w:rPr>
          <w:spacing w:val="28"/>
        </w:rPr>
        <w:t xml:space="preserve"> </w:t>
      </w:r>
      <w:r w:rsidRPr="001244C3">
        <w:t>need</w:t>
      </w:r>
      <w:r w:rsidRPr="001244C3">
        <w:rPr>
          <w:spacing w:val="23"/>
        </w:rPr>
        <w:t xml:space="preserve"> </w:t>
      </w:r>
      <w:r w:rsidRPr="001244C3">
        <w:t>not</w:t>
      </w:r>
      <w:r w:rsidRPr="001244C3">
        <w:rPr>
          <w:spacing w:val="20"/>
        </w:rPr>
        <w:t xml:space="preserve"> </w:t>
      </w:r>
      <w:r w:rsidRPr="001244C3">
        <w:t>co</w:t>
      </w:r>
      <w:r w:rsidRPr="001244C3">
        <w:rPr>
          <w:spacing w:val="-1"/>
        </w:rPr>
        <w:t>m</w:t>
      </w:r>
      <w:r w:rsidRPr="001244C3">
        <w:t>pete</w:t>
      </w:r>
      <w:r w:rsidRPr="001244C3">
        <w:rPr>
          <w:spacing w:val="29"/>
        </w:rPr>
        <w:t xml:space="preserve"> </w:t>
      </w:r>
      <w:r w:rsidRPr="001244C3">
        <w:rPr>
          <w:spacing w:val="-2"/>
        </w:rPr>
        <w:t>f</w:t>
      </w:r>
      <w:r w:rsidRPr="001244C3">
        <w:t>or</w:t>
      </w:r>
      <w:r w:rsidRPr="001244C3">
        <w:rPr>
          <w:spacing w:val="20"/>
        </w:rPr>
        <w:t xml:space="preserve"> </w:t>
      </w:r>
      <w:r w:rsidRPr="001244C3">
        <w:t>an</w:t>
      </w:r>
      <w:r w:rsidRPr="001244C3">
        <w:rPr>
          <w:spacing w:val="19"/>
        </w:rPr>
        <w:t xml:space="preserve"> </w:t>
      </w:r>
      <w:r w:rsidRPr="001244C3">
        <w:t>a</w:t>
      </w:r>
      <w:r w:rsidRPr="001244C3">
        <w:rPr>
          <w:spacing w:val="-1"/>
        </w:rPr>
        <w:t>w</w:t>
      </w:r>
      <w:r w:rsidRPr="001244C3">
        <w:rPr>
          <w:spacing w:val="-2"/>
        </w:rPr>
        <w:t>a</w:t>
      </w:r>
      <w:r w:rsidRPr="001244C3">
        <w:rPr>
          <w:spacing w:val="3"/>
        </w:rPr>
        <w:t>r</w:t>
      </w:r>
      <w:r w:rsidRPr="001244C3">
        <w:t>d</w:t>
      </w:r>
      <w:r w:rsidRPr="001244C3">
        <w:rPr>
          <w:spacing w:val="25"/>
        </w:rPr>
        <w:t xml:space="preserve"> </w:t>
      </w:r>
      <w:r w:rsidRPr="001244C3">
        <w:t>thro</w:t>
      </w:r>
      <w:r w:rsidRPr="001244C3">
        <w:rPr>
          <w:spacing w:val="-2"/>
        </w:rPr>
        <w:t>ug</w:t>
      </w:r>
      <w:r w:rsidRPr="001244C3">
        <w:t>h</w:t>
      </w:r>
      <w:r w:rsidRPr="001244C3">
        <w:rPr>
          <w:spacing w:val="28"/>
        </w:rPr>
        <w:t xml:space="preserve"> </w:t>
      </w:r>
      <w:r w:rsidRPr="001244C3">
        <w:rPr>
          <w:spacing w:val="3"/>
        </w:rPr>
        <w:t>t</w:t>
      </w:r>
      <w:r w:rsidRPr="001244C3">
        <w:rPr>
          <w:spacing w:val="-2"/>
        </w:rPr>
        <w:t>h</w:t>
      </w:r>
      <w:r w:rsidRPr="001244C3">
        <w:t>e</w:t>
      </w:r>
      <w:r w:rsidRPr="001244C3">
        <w:rPr>
          <w:spacing w:val="20"/>
        </w:rPr>
        <w:t xml:space="preserve"> </w:t>
      </w:r>
      <w:r w:rsidRPr="001244C3">
        <w:t>co</w:t>
      </w:r>
      <w:r w:rsidRPr="001244C3">
        <w:rPr>
          <w:spacing w:val="-1"/>
        </w:rPr>
        <w:t>m</w:t>
      </w:r>
      <w:r w:rsidRPr="001244C3">
        <w:t>peti</w:t>
      </w:r>
      <w:r w:rsidRPr="001244C3">
        <w:rPr>
          <w:spacing w:val="3"/>
        </w:rPr>
        <w:t>t</w:t>
      </w:r>
      <w:r w:rsidRPr="001244C3">
        <w:t>i</w:t>
      </w:r>
      <w:r w:rsidRPr="001244C3">
        <w:rPr>
          <w:spacing w:val="-2"/>
        </w:rPr>
        <w:t>v</w:t>
      </w:r>
      <w:r w:rsidRPr="001244C3">
        <w:t>e</w:t>
      </w:r>
      <w:r w:rsidRPr="001244C3">
        <w:rPr>
          <w:spacing w:val="35"/>
        </w:rPr>
        <w:t xml:space="preserve"> </w:t>
      </w:r>
      <w:r w:rsidRPr="001244C3">
        <w:t>process,</w:t>
      </w:r>
      <w:r w:rsidRPr="001244C3">
        <w:rPr>
          <w:spacing w:val="30"/>
        </w:rPr>
        <w:t xml:space="preserve"> </w:t>
      </w:r>
      <w:r w:rsidRPr="001244C3">
        <w:rPr>
          <w:spacing w:val="3"/>
        </w:rPr>
        <w:t>t</w:t>
      </w:r>
      <w:r w:rsidRPr="001244C3">
        <w:rPr>
          <w:spacing w:val="-2"/>
        </w:rPr>
        <w:t>h</w:t>
      </w:r>
      <w:r w:rsidRPr="001244C3">
        <w:t>ey</w:t>
      </w:r>
      <w:r w:rsidRPr="001244C3">
        <w:rPr>
          <w:spacing w:val="15"/>
        </w:rPr>
        <w:t xml:space="preserve"> </w:t>
      </w:r>
      <w:r w:rsidRPr="001244C3">
        <w:rPr>
          <w:spacing w:val="-1"/>
        </w:rPr>
        <w:t>m</w:t>
      </w:r>
      <w:r w:rsidRPr="001244C3">
        <w:t>ust</w:t>
      </w:r>
      <w:r w:rsidRPr="001244C3">
        <w:rPr>
          <w:spacing w:val="25"/>
        </w:rPr>
        <w:t xml:space="preserve"> </w:t>
      </w:r>
      <w:r w:rsidRPr="001244C3">
        <w:rPr>
          <w:w w:val="102"/>
        </w:rPr>
        <w:t>sti</w:t>
      </w:r>
      <w:r w:rsidRPr="001244C3">
        <w:rPr>
          <w:spacing w:val="3"/>
          <w:w w:val="102"/>
        </w:rPr>
        <w:t>l</w:t>
      </w:r>
      <w:r w:rsidRPr="001244C3">
        <w:rPr>
          <w:w w:val="102"/>
        </w:rPr>
        <w:t xml:space="preserve">l </w:t>
      </w:r>
      <w:r w:rsidRPr="001244C3">
        <w:t>be</w:t>
      </w:r>
      <w:r w:rsidRPr="001244C3">
        <w:rPr>
          <w:spacing w:val="27"/>
        </w:rPr>
        <w:t xml:space="preserve"> </w:t>
      </w:r>
      <w:r w:rsidRPr="001244C3">
        <w:t>e</w:t>
      </w:r>
      <w:r w:rsidRPr="001244C3">
        <w:rPr>
          <w:spacing w:val="-2"/>
        </w:rPr>
        <w:t>va</w:t>
      </w:r>
      <w:r w:rsidRPr="001244C3">
        <w:rPr>
          <w:spacing w:val="3"/>
        </w:rPr>
        <w:t>l</w:t>
      </w:r>
      <w:r w:rsidRPr="001244C3">
        <w:t>u</w:t>
      </w:r>
      <w:r w:rsidRPr="001244C3">
        <w:rPr>
          <w:spacing w:val="-2"/>
        </w:rPr>
        <w:t>a</w:t>
      </w:r>
      <w:r w:rsidRPr="001244C3">
        <w:rPr>
          <w:spacing w:val="3"/>
        </w:rPr>
        <w:t>t</w:t>
      </w:r>
      <w:r w:rsidRPr="001244C3">
        <w:t>ed</w:t>
      </w:r>
      <w:r w:rsidRPr="001244C3">
        <w:rPr>
          <w:spacing w:val="39"/>
        </w:rPr>
        <w:t xml:space="preserve"> </w:t>
      </w:r>
      <w:r w:rsidRPr="001244C3">
        <w:rPr>
          <w:spacing w:val="-2"/>
        </w:rPr>
        <w:t>ag</w:t>
      </w:r>
      <w:r w:rsidRPr="001244C3">
        <w:t>a</w:t>
      </w:r>
      <w:r w:rsidRPr="001244C3">
        <w:rPr>
          <w:spacing w:val="3"/>
        </w:rPr>
        <w:t>i</w:t>
      </w:r>
      <w:r w:rsidRPr="001244C3">
        <w:rPr>
          <w:spacing w:val="-2"/>
        </w:rPr>
        <w:t>n</w:t>
      </w:r>
      <w:r w:rsidRPr="001244C3">
        <w:t>st</w:t>
      </w:r>
      <w:r w:rsidRPr="001244C3">
        <w:rPr>
          <w:spacing w:val="37"/>
        </w:rPr>
        <w:t xml:space="preserve"> </w:t>
      </w:r>
      <w:r w:rsidRPr="001244C3">
        <w:t>the</w:t>
      </w:r>
      <w:r w:rsidRPr="001244C3">
        <w:rPr>
          <w:spacing w:val="28"/>
        </w:rPr>
        <w:t xml:space="preserve"> </w:t>
      </w:r>
      <w:r w:rsidR="007C0FE5">
        <w:t>T</w:t>
      </w:r>
      <w:r w:rsidRPr="001244C3">
        <w:t>hreshold</w:t>
      </w:r>
      <w:r w:rsidRPr="001244C3">
        <w:rPr>
          <w:spacing w:val="39"/>
        </w:rPr>
        <w:t xml:space="preserve"> </w:t>
      </w:r>
      <w:r w:rsidR="007C0FE5">
        <w:t>C</w:t>
      </w:r>
      <w:r w:rsidRPr="001244C3">
        <w:t>ri</w:t>
      </w:r>
      <w:r w:rsidRPr="001244C3">
        <w:rPr>
          <w:spacing w:val="3"/>
        </w:rPr>
        <w:t>t</w:t>
      </w:r>
      <w:r w:rsidRPr="001244C3">
        <w:rPr>
          <w:spacing w:val="-2"/>
        </w:rPr>
        <w:t>e</w:t>
      </w:r>
      <w:r w:rsidRPr="001244C3">
        <w:rPr>
          <w:spacing w:val="3"/>
        </w:rPr>
        <w:t>r</w:t>
      </w:r>
      <w:r w:rsidRPr="001244C3">
        <w:t>ia</w:t>
      </w:r>
      <w:r w:rsidRPr="001244C3">
        <w:rPr>
          <w:spacing w:val="35"/>
        </w:rPr>
        <w:t xml:space="preserve"> </w:t>
      </w:r>
      <w:r w:rsidRPr="001244C3">
        <w:t>and</w:t>
      </w:r>
      <w:r w:rsidRPr="001244C3">
        <w:rPr>
          <w:spacing w:val="29"/>
        </w:rPr>
        <w:t xml:space="preserve"> </w:t>
      </w:r>
      <w:r w:rsidRPr="001244C3">
        <w:t>the</w:t>
      </w:r>
      <w:r w:rsidRPr="001244C3">
        <w:rPr>
          <w:spacing w:val="25"/>
        </w:rPr>
        <w:t xml:space="preserve"> </w:t>
      </w:r>
      <w:r w:rsidR="007C0FE5">
        <w:t>C</w:t>
      </w:r>
      <w:r w:rsidR="00603024">
        <w:t xml:space="preserve">ompetitive </w:t>
      </w:r>
      <w:r w:rsidR="007C0FE5">
        <w:t>S</w:t>
      </w:r>
      <w:r w:rsidR="00603024">
        <w:t>coring</w:t>
      </w:r>
      <w:r w:rsidRPr="001244C3">
        <w:rPr>
          <w:spacing w:val="33"/>
        </w:rPr>
        <w:t xml:space="preserve"> </w:t>
      </w:r>
      <w:r w:rsidR="007C0FE5">
        <w:t>C</w:t>
      </w:r>
      <w:r w:rsidRPr="001244C3">
        <w:rPr>
          <w:spacing w:val="3"/>
        </w:rPr>
        <w:t>r</w:t>
      </w:r>
      <w:r w:rsidRPr="001244C3">
        <w:t>iter</w:t>
      </w:r>
      <w:r w:rsidRPr="001244C3">
        <w:rPr>
          <w:spacing w:val="3"/>
        </w:rPr>
        <w:t>i</w:t>
      </w:r>
      <w:r w:rsidRPr="001244C3">
        <w:t>a</w:t>
      </w:r>
      <w:r w:rsidRPr="001244C3">
        <w:rPr>
          <w:spacing w:val="32"/>
        </w:rPr>
        <w:t xml:space="preserve"> </w:t>
      </w:r>
      <w:r w:rsidRPr="001244C3">
        <w:t>(</w:t>
      </w:r>
      <w:r w:rsidR="00642D35">
        <w:t xml:space="preserve">both </w:t>
      </w:r>
      <w:r w:rsidRPr="001244C3">
        <w:t>as</w:t>
      </w:r>
      <w:r w:rsidRPr="001244C3">
        <w:rPr>
          <w:spacing w:val="25"/>
        </w:rPr>
        <w:t xml:space="preserve"> </w:t>
      </w:r>
      <w:r w:rsidRPr="001244C3">
        <w:t>outlined</w:t>
      </w:r>
      <w:r w:rsidR="001D6CE8">
        <w:t xml:space="preserve"> and defined</w:t>
      </w:r>
      <w:r w:rsidRPr="001244C3">
        <w:rPr>
          <w:spacing w:val="34"/>
        </w:rPr>
        <w:t xml:space="preserve"> </w:t>
      </w:r>
      <w:r w:rsidRPr="001244C3">
        <w:t>in</w:t>
      </w:r>
      <w:r w:rsidRPr="001244C3">
        <w:rPr>
          <w:spacing w:val="23"/>
        </w:rPr>
        <w:t xml:space="preserve"> </w:t>
      </w:r>
      <w:r w:rsidRPr="001244C3">
        <w:rPr>
          <w:spacing w:val="3"/>
        </w:rPr>
        <w:t>t</w:t>
      </w:r>
      <w:r w:rsidRPr="001244C3">
        <w:rPr>
          <w:spacing w:val="-2"/>
        </w:rPr>
        <w:t>h</w:t>
      </w:r>
      <w:r w:rsidRPr="001244C3">
        <w:t>e</w:t>
      </w:r>
      <w:r w:rsidRPr="001244C3">
        <w:rPr>
          <w:spacing w:val="25"/>
        </w:rPr>
        <w:t xml:space="preserve"> </w:t>
      </w:r>
      <w:r w:rsidRPr="001244C3">
        <w:t>Guide)</w:t>
      </w:r>
      <w:r w:rsidR="00371761">
        <w:t>,</w:t>
      </w:r>
      <w:r w:rsidRPr="001244C3">
        <w:rPr>
          <w:spacing w:val="18"/>
        </w:rPr>
        <w:t xml:space="preserve"> </w:t>
      </w:r>
      <w:r w:rsidRPr="001244C3">
        <w:rPr>
          <w:spacing w:val="-2"/>
        </w:rPr>
        <w:t>a</w:t>
      </w:r>
      <w:r w:rsidRPr="001244C3">
        <w:t>nd</w:t>
      </w:r>
      <w:r w:rsidRPr="001244C3">
        <w:rPr>
          <w:spacing w:val="9"/>
        </w:rPr>
        <w:t xml:space="preserve"> </w:t>
      </w:r>
      <w:r w:rsidRPr="001244C3">
        <w:rPr>
          <w:spacing w:val="3"/>
        </w:rPr>
        <w:t>t</w:t>
      </w:r>
      <w:r w:rsidRPr="001244C3">
        <w:rPr>
          <w:spacing w:val="-2"/>
        </w:rPr>
        <w:t>h</w:t>
      </w:r>
      <w:r w:rsidRPr="001244C3">
        <w:t>ey</w:t>
      </w:r>
      <w:r w:rsidRPr="001244C3">
        <w:rPr>
          <w:spacing w:val="6"/>
        </w:rPr>
        <w:t xml:space="preserve"> </w:t>
      </w:r>
      <w:r w:rsidRPr="001244C3">
        <w:rPr>
          <w:spacing w:val="-1"/>
        </w:rPr>
        <w:t>m</w:t>
      </w:r>
      <w:r w:rsidRPr="001244C3">
        <w:rPr>
          <w:spacing w:val="-2"/>
        </w:rPr>
        <w:t>u</w:t>
      </w:r>
      <w:r w:rsidRPr="001244C3">
        <w:t>st</w:t>
      </w:r>
      <w:r w:rsidRPr="001244C3">
        <w:rPr>
          <w:spacing w:val="13"/>
        </w:rPr>
        <w:t xml:space="preserve"> </w:t>
      </w:r>
      <w:r w:rsidRPr="001244C3">
        <w:t>co</w:t>
      </w:r>
      <w:r w:rsidRPr="001244C3">
        <w:rPr>
          <w:spacing w:val="-1"/>
        </w:rPr>
        <w:t>m</w:t>
      </w:r>
      <w:r w:rsidRPr="001244C3">
        <w:t>ply</w:t>
      </w:r>
      <w:r w:rsidRPr="001244C3">
        <w:rPr>
          <w:spacing w:val="9"/>
        </w:rPr>
        <w:t xml:space="preserve"> </w:t>
      </w:r>
      <w:r w:rsidRPr="001244C3">
        <w:rPr>
          <w:spacing w:val="-4"/>
        </w:rPr>
        <w:t>w</w:t>
      </w:r>
      <w:r w:rsidRPr="001244C3">
        <w:rPr>
          <w:spacing w:val="3"/>
        </w:rPr>
        <w:t>i</w:t>
      </w:r>
      <w:r w:rsidRPr="001244C3">
        <w:t>th</w:t>
      </w:r>
      <w:r w:rsidRPr="001244C3">
        <w:rPr>
          <w:spacing w:val="10"/>
        </w:rPr>
        <w:t xml:space="preserve"> </w:t>
      </w:r>
      <w:r w:rsidRPr="001244C3">
        <w:rPr>
          <w:spacing w:val="3"/>
        </w:rPr>
        <w:t>t</w:t>
      </w:r>
      <w:r w:rsidRPr="001244C3">
        <w:rPr>
          <w:spacing w:val="-2"/>
        </w:rPr>
        <w:t>h</w:t>
      </w:r>
      <w:r w:rsidRPr="001244C3">
        <w:t>e</w:t>
      </w:r>
      <w:r w:rsidRPr="001244C3">
        <w:rPr>
          <w:spacing w:val="11"/>
        </w:rPr>
        <w:t xml:space="preserve"> </w:t>
      </w:r>
      <w:r w:rsidRPr="001244C3">
        <w:rPr>
          <w:spacing w:val="-2"/>
        </w:rPr>
        <w:t>p</w:t>
      </w:r>
      <w:r w:rsidRPr="001244C3">
        <w:rPr>
          <w:spacing w:val="3"/>
        </w:rPr>
        <w:t>r</w:t>
      </w:r>
      <w:r w:rsidRPr="001244C3">
        <w:rPr>
          <w:spacing w:val="-2"/>
        </w:rPr>
        <w:t>ov</w:t>
      </w:r>
      <w:r w:rsidRPr="001244C3">
        <w:t>is</w:t>
      </w:r>
      <w:r w:rsidRPr="001244C3">
        <w:rPr>
          <w:spacing w:val="3"/>
        </w:rPr>
        <w:t>i</w:t>
      </w:r>
      <w:r w:rsidRPr="001244C3">
        <w:t>o</w:t>
      </w:r>
      <w:r w:rsidRPr="001244C3">
        <w:rPr>
          <w:spacing w:val="-2"/>
        </w:rPr>
        <w:t>n</w:t>
      </w:r>
      <w:r w:rsidRPr="001244C3">
        <w:t>s</w:t>
      </w:r>
      <w:r w:rsidRPr="001244C3">
        <w:rPr>
          <w:spacing w:val="23"/>
        </w:rPr>
        <w:t xml:space="preserve"> </w:t>
      </w:r>
      <w:r w:rsidRPr="001244C3">
        <w:rPr>
          <w:spacing w:val="-2"/>
        </w:rPr>
        <w:t>o</w:t>
      </w:r>
      <w:r w:rsidRPr="001244C3">
        <w:t>f</w:t>
      </w:r>
      <w:r w:rsidRPr="001244C3">
        <w:rPr>
          <w:spacing w:val="6"/>
        </w:rPr>
        <w:t xml:space="preserve"> </w:t>
      </w:r>
      <w:r w:rsidRPr="001244C3">
        <w:t>th</w:t>
      </w:r>
      <w:r w:rsidR="00F31558">
        <w:t>is</w:t>
      </w:r>
      <w:r w:rsidRPr="001244C3">
        <w:rPr>
          <w:spacing w:val="8"/>
        </w:rPr>
        <w:t xml:space="preserve"> </w:t>
      </w:r>
      <w:r w:rsidRPr="001244C3">
        <w:rPr>
          <w:spacing w:val="3"/>
        </w:rPr>
        <w:t>A</w:t>
      </w:r>
      <w:r w:rsidRPr="001244C3">
        <w:t>llocation</w:t>
      </w:r>
      <w:r w:rsidRPr="001244C3">
        <w:rPr>
          <w:spacing w:val="21"/>
        </w:rPr>
        <w:t xml:space="preserve"> </w:t>
      </w:r>
      <w:r w:rsidRPr="001244C3">
        <w:rPr>
          <w:w w:val="102"/>
        </w:rPr>
        <w:t>Plan.</w:t>
      </w:r>
    </w:p>
    <w:p w14:paraId="089EBD33" w14:textId="01AB76BD" w:rsidR="004A4E97" w:rsidRPr="00466D55" w:rsidRDefault="004A4E97" w:rsidP="000D77F0">
      <w:r w:rsidRPr="001244C3">
        <w:rPr>
          <w:spacing w:val="3"/>
        </w:rPr>
        <w:t>T</w:t>
      </w:r>
      <w:r w:rsidRPr="001244C3">
        <w:rPr>
          <w:spacing w:val="-2"/>
        </w:rPr>
        <w:t>h</w:t>
      </w:r>
      <w:r w:rsidRPr="001244C3">
        <w:t>e</w:t>
      </w:r>
      <w:r w:rsidR="00A23838">
        <w:t xml:space="preserve"> </w:t>
      </w:r>
      <w:r w:rsidRPr="001244C3">
        <w:rPr>
          <w:spacing w:val="1"/>
        </w:rPr>
        <w:t>Gu</w:t>
      </w:r>
      <w:r w:rsidRPr="001244C3">
        <w:t>i</w:t>
      </w:r>
      <w:r w:rsidRPr="001244C3">
        <w:rPr>
          <w:spacing w:val="1"/>
        </w:rPr>
        <w:t>d</w:t>
      </w:r>
      <w:r w:rsidRPr="001244C3">
        <w:t>e</w:t>
      </w:r>
      <w:r w:rsidR="00A23838">
        <w:t xml:space="preserve"> </w:t>
      </w:r>
      <w:r w:rsidRPr="001244C3">
        <w:rPr>
          <w:spacing w:val="-2"/>
        </w:rPr>
        <w:t>d</w:t>
      </w:r>
      <w:r w:rsidRPr="001244C3">
        <w:rPr>
          <w:spacing w:val="1"/>
        </w:rPr>
        <w:t>e</w:t>
      </w:r>
      <w:r w:rsidRPr="001244C3">
        <w:t>s</w:t>
      </w:r>
      <w:r w:rsidRPr="001244C3">
        <w:rPr>
          <w:spacing w:val="1"/>
        </w:rPr>
        <w:t>c</w:t>
      </w:r>
      <w:r w:rsidRPr="001244C3">
        <w:rPr>
          <w:spacing w:val="3"/>
        </w:rPr>
        <w:t>r</w:t>
      </w:r>
      <w:r w:rsidRPr="001244C3">
        <w:t>i</w:t>
      </w:r>
      <w:r w:rsidRPr="001244C3">
        <w:rPr>
          <w:spacing w:val="1"/>
        </w:rPr>
        <w:t>be</w:t>
      </w:r>
      <w:r w:rsidRPr="001244C3">
        <w:t>s</w:t>
      </w:r>
      <w:r w:rsidR="00A23838">
        <w:t xml:space="preserve"> </w:t>
      </w:r>
      <w:r w:rsidRPr="001244C3">
        <w:rPr>
          <w:spacing w:val="3"/>
        </w:rPr>
        <w:t>i</w:t>
      </w:r>
      <w:r w:rsidRPr="001244C3">
        <w:t>n</w:t>
      </w:r>
      <w:r w:rsidR="00A23838">
        <w:t xml:space="preserve"> </w:t>
      </w:r>
      <w:r w:rsidRPr="001244C3">
        <w:rPr>
          <w:spacing w:val="1"/>
        </w:rPr>
        <w:t>de</w:t>
      </w:r>
      <w:r w:rsidRPr="001244C3">
        <w:t>t</w:t>
      </w:r>
      <w:r w:rsidRPr="001244C3">
        <w:rPr>
          <w:spacing w:val="1"/>
        </w:rPr>
        <w:t>a</w:t>
      </w:r>
      <w:r w:rsidRPr="001244C3">
        <w:t>il</w:t>
      </w:r>
      <w:r w:rsidR="00A23838">
        <w:t xml:space="preserve"> </w:t>
      </w:r>
      <w:r w:rsidR="00A23838">
        <w:rPr>
          <w:spacing w:val="1"/>
        </w:rPr>
        <w:t>CDA</w:t>
      </w:r>
      <w:r w:rsidRPr="001244C3">
        <w:t>’s</w:t>
      </w:r>
      <w:r w:rsidR="00A23838">
        <w:t xml:space="preserve"> </w:t>
      </w:r>
      <w:r w:rsidRPr="001244C3">
        <w:rPr>
          <w:spacing w:val="1"/>
        </w:rPr>
        <w:t>c</w:t>
      </w:r>
      <w:r w:rsidRPr="001244C3">
        <w:t>rit</w:t>
      </w:r>
      <w:r w:rsidRPr="001244C3">
        <w:rPr>
          <w:spacing w:val="1"/>
        </w:rPr>
        <w:t>e</w:t>
      </w:r>
      <w:r w:rsidRPr="001244C3">
        <w:rPr>
          <w:spacing w:val="3"/>
        </w:rPr>
        <w:t>r</w:t>
      </w:r>
      <w:r w:rsidRPr="001244C3">
        <w:t>i</w:t>
      </w:r>
      <w:r w:rsidRPr="001244C3">
        <w:rPr>
          <w:spacing w:val="1"/>
        </w:rPr>
        <w:t>a</w:t>
      </w:r>
      <w:r w:rsidRPr="001244C3">
        <w:t>,</w:t>
      </w:r>
      <w:r w:rsidR="00A23838">
        <w:t xml:space="preserve"> </w:t>
      </w:r>
      <w:r w:rsidRPr="001244C3">
        <w:t>r</w:t>
      </w:r>
      <w:r w:rsidRPr="001244C3">
        <w:rPr>
          <w:spacing w:val="1"/>
        </w:rPr>
        <w:t>eq</w:t>
      </w:r>
      <w:r w:rsidRPr="001244C3">
        <w:rPr>
          <w:spacing w:val="-2"/>
        </w:rPr>
        <w:t>u</w:t>
      </w:r>
      <w:r w:rsidRPr="001244C3">
        <w:rPr>
          <w:spacing w:val="3"/>
        </w:rPr>
        <w:t>i</w:t>
      </w:r>
      <w:r w:rsidRPr="001244C3">
        <w:t>r</w:t>
      </w:r>
      <w:r w:rsidRPr="001244C3">
        <w:rPr>
          <w:spacing w:val="1"/>
        </w:rPr>
        <w:t>e</w:t>
      </w:r>
      <w:r w:rsidRPr="001244C3">
        <w:rPr>
          <w:spacing w:val="-1"/>
        </w:rPr>
        <w:t>m</w:t>
      </w:r>
      <w:r w:rsidRPr="001244C3">
        <w:rPr>
          <w:spacing w:val="1"/>
        </w:rPr>
        <w:t>en</w:t>
      </w:r>
      <w:r w:rsidRPr="001244C3">
        <w:t>ts,</w:t>
      </w:r>
      <w:r w:rsidR="00A23838">
        <w:t xml:space="preserve"> </w:t>
      </w:r>
      <w:r w:rsidRPr="001244C3">
        <w:rPr>
          <w:spacing w:val="1"/>
        </w:rPr>
        <w:t>an</w:t>
      </w:r>
      <w:r w:rsidRPr="001244C3">
        <w:t>d</w:t>
      </w:r>
      <w:r w:rsidR="00A23838">
        <w:t xml:space="preserve"> </w:t>
      </w:r>
      <w:r w:rsidRPr="001244C3">
        <w:rPr>
          <w:spacing w:val="1"/>
        </w:rPr>
        <w:t>po</w:t>
      </w:r>
      <w:r w:rsidRPr="001244C3">
        <w:t>li</w:t>
      </w:r>
      <w:r w:rsidRPr="001244C3">
        <w:rPr>
          <w:spacing w:val="1"/>
        </w:rPr>
        <w:t>c</w:t>
      </w:r>
      <w:r w:rsidRPr="001244C3">
        <w:t>i</w:t>
      </w:r>
      <w:r w:rsidRPr="001244C3">
        <w:rPr>
          <w:spacing w:val="1"/>
        </w:rPr>
        <w:t>e</w:t>
      </w:r>
      <w:r w:rsidRPr="001244C3">
        <w:t>s</w:t>
      </w:r>
      <w:r w:rsidR="00A23838">
        <w:t xml:space="preserve"> </w:t>
      </w:r>
      <w:r w:rsidRPr="001244C3">
        <w:rPr>
          <w:spacing w:val="-2"/>
        </w:rPr>
        <w:t>f</w:t>
      </w:r>
      <w:r w:rsidRPr="001244C3">
        <w:rPr>
          <w:spacing w:val="1"/>
        </w:rPr>
        <w:t>o</w:t>
      </w:r>
      <w:r w:rsidRPr="001244C3">
        <w:t>r</w:t>
      </w:r>
      <w:r w:rsidR="00A23838">
        <w:t xml:space="preserve"> </w:t>
      </w:r>
      <w:r w:rsidRPr="001244C3">
        <w:rPr>
          <w:spacing w:val="1"/>
          <w:w w:val="102"/>
        </w:rPr>
        <w:t>e</w:t>
      </w:r>
      <w:r w:rsidRPr="001244C3">
        <w:rPr>
          <w:spacing w:val="-2"/>
          <w:w w:val="102"/>
        </w:rPr>
        <w:t>v</w:t>
      </w:r>
      <w:r w:rsidRPr="001244C3">
        <w:rPr>
          <w:spacing w:val="1"/>
          <w:w w:val="102"/>
        </w:rPr>
        <w:t>a</w:t>
      </w:r>
      <w:r w:rsidRPr="001244C3">
        <w:rPr>
          <w:w w:val="102"/>
        </w:rPr>
        <w:t>l</w:t>
      </w:r>
      <w:r w:rsidRPr="001244C3">
        <w:rPr>
          <w:spacing w:val="1"/>
          <w:w w:val="102"/>
        </w:rPr>
        <w:t>u</w:t>
      </w:r>
      <w:r w:rsidRPr="001244C3">
        <w:rPr>
          <w:spacing w:val="-2"/>
          <w:w w:val="102"/>
        </w:rPr>
        <w:t>a</w:t>
      </w:r>
      <w:r w:rsidRPr="001244C3">
        <w:rPr>
          <w:spacing w:val="3"/>
          <w:w w:val="102"/>
        </w:rPr>
        <w:t>t</w:t>
      </w:r>
      <w:r w:rsidRPr="001244C3">
        <w:rPr>
          <w:w w:val="102"/>
        </w:rPr>
        <w:t>i</w:t>
      </w:r>
      <w:r w:rsidRPr="001244C3">
        <w:rPr>
          <w:spacing w:val="1"/>
          <w:w w:val="102"/>
        </w:rPr>
        <w:t>n</w:t>
      </w:r>
      <w:r w:rsidRPr="001244C3">
        <w:rPr>
          <w:spacing w:val="-2"/>
          <w:w w:val="102"/>
        </w:rPr>
        <w:t>g</w:t>
      </w:r>
      <w:r w:rsidRPr="001244C3">
        <w:rPr>
          <w:w w:val="102"/>
        </w:rPr>
        <w:t xml:space="preserve">, </w:t>
      </w:r>
      <w:r w:rsidRPr="001244C3">
        <w:t>r</w:t>
      </w:r>
      <w:r w:rsidRPr="001244C3">
        <w:rPr>
          <w:spacing w:val="1"/>
        </w:rPr>
        <w:t>an</w:t>
      </w:r>
      <w:r w:rsidRPr="001244C3">
        <w:rPr>
          <w:spacing w:val="-2"/>
        </w:rPr>
        <w:t>k</w:t>
      </w:r>
      <w:r w:rsidRPr="001244C3">
        <w:t>i</w:t>
      </w:r>
      <w:r w:rsidRPr="001244C3">
        <w:rPr>
          <w:spacing w:val="1"/>
        </w:rPr>
        <w:t>n</w:t>
      </w:r>
      <w:r w:rsidRPr="001244C3">
        <w:rPr>
          <w:spacing w:val="-2"/>
        </w:rPr>
        <w:t>g</w:t>
      </w:r>
      <w:r w:rsidRPr="001244C3">
        <w:t>,</w:t>
      </w:r>
      <w:r w:rsidRPr="001244C3">
        <w:rPr>
          <w:spacing w:val="35"/>
        </w:rPr>
        <w:t xml:space="preserve"> </w:t>
      </w:r>
      <w:r w:rsidRPr="001244C3">
        <w:rPr>
          <w:spacing w:val="1"/>
        </w:rPr>
        <w:t>an</w:t>
      </w:r>
      <w:r w:rsidRPr="001244C3">
        <w:t>d</w:t>
      </w:r>
      <w:r w:rsidRPr="001244C3">
        <w:rPr>
          <w:spacing w:val="26"/>
        </w:rPr>
        <w:t xml:space="preserve"> </w:t>
      </w:r>
      <w:r w:rsidRPr="001244C3">
        <w:t>s</w:t>
      </w:r>
      <w:r w:rsidRPr="001244C3">
        <w:rPr>
          <w:spacing w:val="1"/>
        </w:rPr>
        <w:t>e</w:t>
      </w:r>
      <w:r w:rsidRPr="001244C3">
        <w:t>l</w:t>
      </w:r>
      <w:r w:rsidRPr="001244C3">
        <w:rPr>
          <w:spacing w:val="1"/>
        </w:rPr>
        <w:t>ec</w:t>
      </w:r>
      <w:r w:rsidRPr="001244C3">
        <w:t>ti</w:t>
      </w:r>
      <w:r w:rsidRPr="001244C3">
        <w:rPr>
          <w:spacing w:val="1"/>
        </w:rPr>
        <w:t>n</w:t>
      </w:r>
      <w:r w:rsidRPr="001244C3">
        <w:t>g</w:t>
      </w:r>
      <w:r w:rsidRPr="001244C3">
        <w:rPr>
          <w:spacing w:val="33"/>
        </w:rPr>
        <w:t xml:space="preserve"> </w:t>
      </w:r>
      <w:r w:rsidRPr="001244C3">
        <w:rPr>
          <w:spacing w:val="1"/>
        </w:rPr>
        <w:t>p</w:t>
      </w:r>
      <w:r w:rsidRPr="001244C3">
        <w:t>r</w:t>
      </w:r>
      <w:r w:rsidRPr="001244C3">
        <w:rPr>
          <w:spacing w:val="1"/>
        </w:rPr>
        <w:t>o</w:t>
      </w:r>
      <w:r w:rsidRPr="001244C3">
        <w:t>j</w:t>
      </w:r>
      <w:r w:rsidRPr="001244C3">
        <w:rPr>
          <w:spacing w:val="1"/>
        </w:rPr>
        <w:t>ec</w:t>
      </w:r>
      <w:r w:rsidRPr="001244C3">
        <w:t>ts</w:t>
      </w:r>
      <w:r w:rsidRPr="001244C3">
        <w:rPr>
          <w:spacing w:val="35"/>
        </w:rPr>
        <w:t xml:space="preserve"> </w:t>
      </w:r>
      <w:r w:rsidRPr="001244C3">
        <w:rPr>
          <w:spacing w:val="-2"/>
        </w:rPr>
        <w:t>fo</w:t>
      </w:r>
      <w:r w:rsidRPr="001244C3">
        <w:t>r</w:t>
      </w:r>
      <w:r w:rsidRPr="001244C3">
        <w:rPr>
          <w:spacing w:val="25"/>
        </w:rPr>
        <w:t xml:space="preserve"> </w:t>
      </w:r>
      <w:r w:rsidR="000E0FF0">
        <w:rPr>
          <w:spacing w:val="1"/>
        </w:rPr>
        <w:t>LIHTC</w:t>
      </w:r>
      <w:r w:rsidR="00C543B0">
        <w:t>.</w:t>
      </w:r>
      <w:r w:rsidR="0062656A">
        <w:t xml:space="preserve"> </w:t>
      </w:r>
      <w:r w:rsidRPr="001244C3">
        <w:rPr>
          <w:spacing w:val="1"/>
        </w:rPr>
        <w:t>Th</w:t>
      </w:r>
      <w:r w:rsidRPr="001244C3">
        <w:t>is</w:t>
      </w:r>
      <w:r w:rsidRPr="001244C3">
        <w:rPr>
          <w:spacing w:val="27"/>
        </w:rPr>
        <w:t xml:space="preserve"> </w:t>
      </w:r>
      <w:r w:rsidRPr="001244C3">
        <w:rPr>
          <w:spacing w:val="1"/>
        </w:rPr>
        <w:t>A</w:t>
      </w:r>
      <w:r w:rsidRPr="001244C3">
        <w:t>ll</w:t>
      </w:r>
      <w:r w:rsidRPr="001244C3">
        <w:rPr>
          <w:spacing w:val="1"/>
        </w:rPr>
        <w:t>oca</w:t>
      </w:r>
      <w:r w:rsidRPr="001244C3">
        <w:t>t</w:t>
      </w:r>
      <w:r w:rsidRPr="001244C3">
        <w:rPr>
          <w:spacing w:val="3"/>
        </w:rPr>
        <w:t>i</w:t>
      </w:r>
      <w:r w:rsidRPr="001244C3">
        <w:rPr>
          <w:spacing w:val="-2"/>
        </w:rPr>
        <w:t>o</w:t>
      </w:r>
      <w:r w:rsidRPr="001244C3">
        <w:t>n</w:t>
      </w:r>
      <w:r w:rsidRPr="001244C3">
        <w:rPr>
          <w:spacing w:val="36"/>
        </w:rPr>
        <w:t xml:space="preserve"> </w:t>
      </w:r>
      <w:r w:rsidRPr="001244C3">
        <w:rPr>
          <w:spacing w:val="1"/>
        </w:rPr>
        <w:t>P</w:t>
      </w:r>
      <w:r w:rsidRPr="001244C3">
        <w:t>l</w:t>
      </w:r>
      <w:r w:rsidRPr="001244C3">
        <w:rPr>
          <w:spacing w:val="1"/>
        </w:rPr>
        <w:t>a</w:t>
      </w:r>
      <w:r w:rsidRPr="001244C3">
        <w:t>n</w:t>
      </w:r>
      <w:r w:rsidRPr="001244C3">
        <w:rPr>
          <w:spacing w:val="25"/>
        </w:rPr>
        <w:t xml:space="preserve"> </w:t>
      </w:r>
      <w:r w:rsidRPr="001244C3">
        <w:rPr>
          <w:spacing w:val="-2"/>
        </w:rPr>
        <w:t>g</w:t>
      </w:r>
      <w:r w:rsidRPr="001244C3">
        <w:rPr>
          <w:spacing w:val="1"/>
        </w:rPr>
        <w:t>o</w:t>
      </w:r>
      <w:r w:rsidRPr="001244C3">
        <w:rPr>
          <w:spacing w:val="-2"/>
        </w:rPr>
        <w:t>v</w:t>
      </w:r>
      <w:r w:rsidRPr="001244C3">
        <w:rPr>
          <w:spacing w:val="1"/>
        </w:rPr>
        <w:t>e</w:t>
      </w:r>
      <w:r w:rsidRPr="001244C3">
        <w:t>r</w:t>
      </w:r>
      <w:r w:rsidRPr="001244C3">
        <w:rPr>
          <w:spacing w:val="-2"/>
        </w:rPr>
        <w:t>n</w:t>
      </w:r>
      <w:r w:rsidRPr="001244C3">
        <w:t>s</w:t>
      </w:r>
      <w:r w:rsidRPr="001244C3">
        <w:rPr>
          <w:spacing w:val="33"/>
        </w:rPr>
        <w:t xml:space="preserve"> </w:t>
      </w:r>
      <w:r w:rsidRPr="001244C3">
        <w:t>t</w:t>
      </w:r>
      <w:r w:rsidRPr="001244C3">
        <w:rPr>
          <w:spacing w:val="1"/>
        </w:rPr>
        <w:t>h</w:t>
      </w:r>
      <w:r w:rsidRPr="001244C3">
        <w:t>e</w:t>
      </w:r>
      <w:r w:rsidRPr="001244C3">
        <w:rPr>
          <w:spacing w:val="23"/>
        </w:rPr>
        <w:t xml:space="preserve"> </w:t>
      </w:r>
      <w:r w:rsidRPr="001244C3">
        <w:rPr>
          <w:spacing w:val="1"/>
        </w:rPr>
        <w:t>ad</w:t>
      </w:r>
      <w:r w:rsidRPr="001244C3">
        <w:rPr>
          <w:spacing w:val="-1"/>
        </w:rPr>
        <w:t>m</w:t>
      </w:r>
      <w:r w:rsidRPr="001244C3">
        <w:t>i</w:t>
      </w:r>
      <w:r w:rsidRPr="001244C3">
        <w:rPr>
          <w:spacing w:val="1"/>
        </w:rPr>
        <w:t>n</w:t>
      </w:r>
      <w:r w:rsidRPr="001244C3">
        <w:t>ist</w:t>
      </w:r>
      <w:r w:rsidRPr="001244C3">
        <w:rPr>
          <w:spacing w:val="3"/>
        </w:rPr>
        <w:t>r</w:t>
      </w:r>
      <w:r w:rsidRPr="001244C3">
        <w:rPr>
          <w:spacing w:val="-2"/>
        </w:rPr>
        <w:t>a</w:t>
      </w:r>
      <w:r w:rsidRPr="001244C3">
        <w:rPr>
          <w:spacing w:val="3"/>
        </w:rPr>
        <w:t>t</w:t>
      </w:r>
      <w:r w:rsidRPr="001244C3">
        <w:t>i</w:t>
      </w:r>
      <w:r w:rsidRPr="001244C3">
        <w:rPr>
          <w:spacing w:val="1"/>
        </w:rPr>
        <w:t>o</w:t>
      </w:r>
      <w:r w:rsidRPr="001244C3">
        <w:t>n</w:t>
      </w:r>
      <w:r w:rsidRPr="001244C3">
        <w:rPr>
          <w:spacing w:val="42"/>
        </w:rPr>
        <w:t xml:space="preserve"> </w:t>
      </w:r>
      <w:r w:rsidRPr="001244C3">
        <w:rPr>
          <w:spacing w:val="1"/>
        </w:rPr>
        <w:t>o</w:t>
      </w:r>
      <w:r w:rsidRPr="001244C3">
        <w:t>f</w:t>
      </w:r>
      <w:r w:rsidRPr="001244C3">
        <w:rPr>
          <w:spacing w:val="18"/>
        </w:rPr>
        <w:t xml:space="preserve"> </w:t>
      </w:r>
      <w:r w:rsidRPr="001244C3">
        <w:rPr>
          <w:w w:val="102"/>
        </w:rPr>
        <w:t>t</w:t>
      </w:r>
      <w:r w:rsidRPr="001244C3">
        <w:rPr>
          <w:spacing w:val="1"/>
          <w:w w:val="102"/>
        </w:rPr>
        <w:t>h</w:t>
      </w:r>
      <w:r w:rsidRPr="001244C3">
        <w:rPr>
          <w:w w:val="102"/>
        </w:rPr>
        <w:t xml:space="preserve">e </w:t>
      </w:r>
      <w:r w:rsidRPr="001244C3">
        <w:rPr>
          <w:spacing w:val="1"/>
        </w:rPr>
        <w:t>Ma</w:t>
      </w:r>
      <w:r w:rsidRPr="001244C3">
        <w:t>r</w:t>
      </w:r>
      <w:r w:rsidRPr="001244C3">
        <w:rPr>
          <w:spacing w:val="-7"/>
        </w:rPr>
        <w:t>y</w:t>
      </w:r>
      <w:r w:rsidRPr="001244C3">
        <w:t>l</w:t>
      </w:r>
      <w:r w:rsidRPr="001244C3">
        <w:rPr>
          <w:spacing w:val="1"/>
        </w:rPr>
        <w:t>an</w:t>
      </w:r>
      <w:r w:rsidRPr="001244C3">
        <w:t>d</w:t>
      </w:r>
      <w:r w:rsidRPr="001244C3">
        <w:rPr>
          <w:spacing w:val="19"/>
        </w:rPr>
        <w:t xml:space="preserve"> </w:t>
      </w:r>
      <w:r w:rsidR="002768D0" w:rsidRPr="001244C3">
        <w:rPr>
          <w:spacing w:val="1"/>
        </w:rPr>
        <w:t>LIHTC</w:t>
      </w:r>
      <w:r w:rsidRPr="001244C3">
        <w:rPr>
          <w:spacing w:val="15"/>
        </w:rPr>
        <w:t xml:space="preserve"> </w:t>
      </w:r>
      <w:r w:rsidRPr="001244C3">
        <w:rPr>
          <w:spacing w:val="-2"/>
        </w:rPr>
        <w:t>P</w:t>
      </w:r>
      <w:r w:rsidRPr="001244C3">
        <w:t>r</w:t>
      </w:r>
      <w:r w:rsidRPr="001244C3">
        <w:rPr>
          <w:spacing w:val="1"/>
        </w:rPr>
        <w:t>o</w:t>
      </w:r>
      <w:r w:rsidRPr="001244C3">
        <w:rPr>
          <w:spacing w:val="-2"/>
        </w:rPr>
        <w:t>g</w:t>
      </w:r>
      <w:r w:rsidRPr="001244C3">
        <w:t>r</w:t>
      </w:r>
      <w:r w:rsidRPr="001244C3">
        <w:rPr>
          <w:spacing w:val="1"/>
        </w:rPr>
        <w:t>a</w:t>
      </w:r>
      <w:r w:rsidRPr="001244C3">
        <w:t>m</w:t>
      </w:r>
      <w:r w:rsidR="00371761">
        <w:t>,</w:t>
      </w:r>
      <w:r w:rsidRPr="001244C3">
        <w:rPr>
          <w:spacing w:val="18"/>
        </w:rPr>
        <w:t xml:space="preserve"> </w:t>
      </w:r>
      <w:r w:rsidRPr="001244C3">
        <w:t>i</w:t>
      </w:r>
      <w:r w:rsidRPr="001244C3">
        <w:rPr>
          <w:spacing w:val="1"/>
        </w:rPr>
        <w:t>nc</w:t>
      </w:r>
      <w:r w:rsidRPr="001244C3">
        <w:t>l</w:t>
      </w:r>
      <w:r w:rsidRPr="001244C3">
        <w:rPr>
          <w:spacing w:val="1"/>
        </w:rPr>
        <w:t>u</w:t>
      </w:r>
      <w:r w:rsidRPr="001244C3">
        <w:rPr>
          <w:spacing w:val="-2"/>
        </w:rPr>
        <w:t>d</w:t>
      </w:r>
      <w:r w:rsidRPr="001244C3">
        <w:rPr>
          <w:spacing w:val="3"/>
        </w:rPr>
        <w:t>i</w:t>
      </w:r>
      <w:r w:rsidRPr="001244C3">
        <w:rPr>
          <w:spacing w:val="-2"/>
        </w:rPr>
        <w:t>n</w:t>
      </w:r>
      <w:r w:rsidRPr="001244C3">
        <w:t>g</w:t>
      </w:r>
      <w:r w:rsidRPr="001244C3">
        <w:rPr>
          <w:spacing w:val="19"/>
        </w:rPr>
        <w:t xml:space="preserve"> </w:t>
      </w:r>
      <w:r w:rsidRPr="001244C3">
        <w:t>r</w:t>
      </w:r>
      <w:r w:rsidRPr="001244C3">
        <w:rPr>
          <w:spacing w:val="1"/>
        </w:rPr>
        <w:t>e</w:t>
      </w:r>
      <w:r w:rsidRPr="001244C3">
        <w:t>s</w:t>
      </w:r>
      <w:r w:rsidRPr="001244C3">
        <w:rPr>
          <w:spacing w:val="1"/>
        </w:rPr>
        <w:t>e</w:t>
      </w:r>
      <w:r w:rsidRPr="001244C3">
        <w:t>r</w:t>
      </w:r>
      <w:r w:rsidRPr="001244C3">
        <w:rPr>
          <w:spacing w:val="-2"/>
        </w:rPr>
        <w:t>v</w:t>
      </w:r>
      <w:r w:rsidRPr="001244C3">
        <w:rPr>
          <w:spacing w:val="1"/>
        </w:rPr>
        <w:t>a</w:t>
      </w:r>
      <w:r w:rsidRPr="001244C3">
        <w:t>ti</w:t>
      </w:r>
      <w:r w:rsidRPr="001244C3">
        <w:rPr>
          <w:spacing w:val="1"/>
        </w:rPr>
        <w:t>on</w:t>
      </w:r>
      <w:r w:rsidRPr="001244C3">
        <w:t>s,</w:t>
      </w:r>
      <w:r w:rsidRPr="001244C3">
        <w:rPr>
          <w:spacing w:val="25"/>
        </w:rPr>
        <w:t xml:space="preserve"> </w:t>
      </w:r>
      <w:r w:rsidRPr="001244C3">
        <w:rPr>
          <w:spacing w:val="1"/>
        </w:rPr>
        <w:t>a</w:t>
      </w:r>
      <w:r w:rsidRPr="001244C3">
        <w:rPr>
          <w:spacing w:val="3"/>
        </w:rPr>
        <w:t>l</w:t>
      </w:r>
      <w:r w:rsidRPr="001244C3">
        <w:t>l</w:t>
      </w:r>
      <w:r w:rsidRPr="001244C3">
        <w:rPr>
          <w:spacing w:val="1"/>
        </w:rPr>
        <w:t>oca</w:t>
      </w:r>
      <w:r w:rsidRPr="001244C3">
        <w:t>ti</w:t>
      </w:r>
      <w:r w:rsidRPr="001244C3">
        <w:rPr>
          <w:spacing w:val="1"/>
        </w:rPr>
        <w:t>on</w:t>
      </w:r>
      <w:r w:rsidRPr="001244C3">
        <w:t>s</w:t>
      </w:r>
      <w:r w:rsidR="002D795B">
        <w:t>,</w:t>
      </w:r>
      <w:r w:rsidRPr="001244C3">
        <w:rPr>
          <w:spacing w:val="21"/>
        </w:rPr>
        <w:t xml:space="preserve"> </w:t>
      </w:r>
      <w:r w:rsidRPr="001244C3">
        <w:rPr>
          <w:spacing w:val="1"/>
        </w:rPr>
        <w:t>an</w:t>
      </w:r>
      <w:r w:rsidRPr="001244C3">
        <w:t>d</w:t>
      </w:r>
      <w:r w:rsidRPr="001244C3">
        <w:rPr>
          <w:spacing w:val="9"/>
        </w:rPr>
        <w:t xml:space="preserve"> </w:t>
      </w:r>
      <w:r w:rsidRPr="001244C3">
        <w:rPr>
          <w:spacing w:val="1"/>
          <w:w w:val="102"/>
        </w:rPr>
        <w:t>co</w:t>
      </w:r>
      <w:r w:rsidRPr="001244C3">
        <w:rPr>
          <w:spacing w:val="-1"/>
          <w:w w:val="102"/>
        </w:rPr>
        <w:t>m</w:t>
      </w:r>
      <w:r w:rsidRPr="001244C3">
        <w:rPr>
          <w:spacing w:val="1"/>
          <w:w w:val="102"/>
        </w:rPr>
        <w:t>p</w:t>
      </w:r>
      <w:r w:rsidRPr="001244C3">
        <w:rPr>
          <w:w w:val="102"/>
        </w:rPr>
        <w:t>li</w:t>
      </w:r>
      <w:r w:rsidRPr="001244C3">
        <w:rPr>
          <w:spacing w:val="1"/>
          <w:w w:val="102"/>
        </w:rPr>
        <w:t>ance</w:t>
      </w:r>
      <w:r w:rsidRPr="001244C3">
        <w:rPr>
          <w:w w:val="102"/>
        </w:rPr>
        <w:t>.</w:t>
      </w:r>
    </w:p>
    <w:p w14:paraId="4CCCF71D" w14:textId="77777777" w:rsidR="004A4E97" w:rsidRPr="004A4E97" w:rsidRDefault="004A4E97" w:rsidP="000D77F0">
      <w:r w:rsidRPr="001244C3">
        <w:rPr>
          <w:spacing w:val="3"/>
        </w:rPr>
        <w:t>T</w:t>
      </w:r>
      <w:r w:rsidRPr="001244C3">
        <w:rPr>
          <w:spacing w:val="-2"/>
        </w:rPr>
        <w:t>h</w:t>
      </w:r>
      <w:r w:rsidRPr="001244C3">
        <w:t>e</w:t>
      </w:r>
      <w:r w:rsidRPr="001244C3">
        <w:rPr>
          <w:spacing w:val="39"/>
        </w:rPr>
        <w:t xml:space="preserve"> </w:t>
      </w:r>
      <w:r w:rsidRPr="001244C3">
        <w:rPr>
          <w:spacing w:val="1"/>
        </w:rPr>
        <w:t>de</w:t>
      </w:r>
      <w:r w:rsidRPr="001244C3">
        <w:t>t</w:t>
      </w:r>
      <w:r w:rsidRPr="001244C3">
        <w:rPr>
          <w:spacing w:val="1"/>
        </w:rPr>
        <w:t>e</w:t>
      </w:r>
      <w:r w:rsidRPr="001244C3">
        <w:t>r</w:t>
      </w:r>
      <w:r w:rsidRPr="001244C3">
        <w:rPr>
          <w:spacing w:val="-1"/>
        </w:rPr>
        <w:t>m</w:t>
      </w:r>
      <w:r w:rsidRPr="001244C3">
        <w:rPr>
          <w:spacing w:val="3"/>
        </w:rPr>
        <w:t>i</w:t>
      </w:r>
      <w:r w:rsidRPr="001244C3">
        <w:rPr>
          <w:spacing w:val="-2"/>
        </w:rPr>
        <w:t>n</w:t>
      </w:r>
      <w:r w:rsidRPr="001244C3">
        <w:rPr>
          <w:spacing w:val="1"/>
        </w:rPr>
        <w:t>a</w:t>
      </w:r>
      <w:r w:rsidRPr="001244C3">
        <w:rPr>
          <w:spacing w:val="3"/>
        </w:rPr>
        <w:t>t</w:t>
      </w:r>
      <w:r w:rsidRPr="001244C3">
        <w:t>i</w:t>
      </w:r>
      <w:r w:rsidRPr="001244C3">
        <w:rPr>
          <w:spacing w:val="1"/>
        </w:rPr>
        <w:t>o</w:t>
      </w:r>
      <w:r w:rsidRPr="001244C3">
        <w:t>n</w:t>
      </w:r>
      <w:r w:rsidR="00A23838">
        <w:t xml:space="preserve"> </w:t>
      </w:r>
      <w:r w:rsidRPr="001244C3">
        <w:rPr>
          <w:spacing w:val="-2"/>
        </w:rPr>
        <w:t>o</w:t>
      </w:r>
      <w:r w:rsidRPr="001244C3">
        <w:t>f</w:t>
      </w:r>
      <w:r w:rsidRPr="001244C3">
        <w:rPr>
          <w:spacing w:val="35"/>
        </w:rPr>
        <w:t xml:space="preserve"> </w:t>
      </w:r>
      <w:r w:rsidRPr="001244C3">
        <w:rPr>
          <w:spacing w:val="-4"/>
        </w:rPr>
        <w:t>w</w:t>
      </w:r>
      <w:r w:rsidRPr="001244C3">
        <w:rPr>
          <w:spacing w:val="1"/>
        </w:rPr>
        <w:t>he</w:t>
      </w:r>
      <w:r w:rsidRPr="001244C3">
        <w:t>t</w:t>
      </w:r>
      <w:r w:rsidRPr="001244C3">
        <w:rPr>
          <w:spacing w:val="1"/>
        </w:rPr>
        <w:t>he</w:t>
      </w:r>
      <w:r w:rsidRPr="001244C3">
        <w:t>r</w:t>
      </w:r>
      <w:r w:rsidRPr="001244C3">
        <w:rPr>
          <w:spacing w:val="45"/>
        </w:rPr>
        <w:t xml:space="preserve"> </w:t>
      </w:r>
      <w:r w:rsidRPr="001244C3">
        <w:t>a</w:t>
      </w:r>
      <w:r w:rsidRPr="001244C3">
        <w:rPr>
          <w:spacing w:val="31"/>
        </w:rPr>
        <w:t xml:space="preserve"> </w:t>
      </w:r>
      <w:r w:rsidR="00F31558">
        <w:rPr>
          <w:spacing w:val="-2"/>
        </w:rPr>
        <w:t>p</w:t>
      </w:r>
      <w:r w:rsidRPr="001244C3">
        <w:rPr>
          <w:spacing w:val="3"/>
        </w:rPr>
        <w:t>r</w:t>
      </w:r>
      <w:r w:rsidRPr="001244C3">
        <w:rPr>
          <w:spacing w:val="-2"/>
        </w:rPr>
        <w:t>o</w:t>
      </w:r>
      <w:r w:rsidRPr="001244C3">
        <w:rPr>
          <w:spacing w:val="3"/>
        </w:rPr>
        <w:t>j</w:t>
      </w:r>
      <w:r w:rsidRPr="001244C3">
        <w:rPr>
          <w:spacing w:val="1"/>
        </w:rPr>
        <w:t>e</w:t>
      </w:r>
      <w:r w:rsidRPr="001244C3">
        <w:rPr>
          <w:spacing w:val="-2"/>
        </w:rPr>
        <w:t>c</w:t>
      </w:r>
      <w:r w:rsidRPr="001244C3">
        <w:t>t</w:t>
      </w:r>
      <w:r w:rsidRPr="001244C3">
        <w:rPr>
          <w:spacing w:val="43"/>
        </w:rPr>
        <w:t xml:space="preserve"> </w:t>
      </w:r>
      <w:r w:rsidRPr="001244C3">
        <w:t>is</w:t>
      </w:r>
      <w:r w:rsidRPr="001244C3">
        <w:rPr>
          <w:spacing w:val="32"/>
        </w:rPr>
        <w:t xml:space="preserve"> </w:t>
      </w:r>
      <w:r w:rsidRPr="001244C3">
        <w:rPr>
          <w:spacing w:val="1"/>
        </w:rPr>
        <w:t>e</w:t>
      </w:r>
      <w:r w:rsidRPr="001244C3">
        <w:t>l</w:t>
      </w:r>
      <w:r w:rsidRPr="001244C3">
        <w:rPr>
          <w:spacing w:val="3"/>
        </w:rPr>
        <w:t>i</w:t>
      </w:r>
      <w:r w:rsidRPr="001244C3">
        <w:rPr>
          <w:spacing w:val="-2"/>
        </w:rPr>
        <w:t>g</w:t>
      </w:r>
      <w:r w:rsidRPr="001244C3">
        <w:t>i</w:t>
      </w:r>
      <w:r w:rsidRPr="001244C3">
        <w:rPr>
          <w:spacing w:val="1"/>
        </w:rPr>
        <w:t>b</w:t>
      </w:r>
      <w:r w:rsidRPr="001244C3">
        <w:t>le</w:t>
      </w:r>
      <w:r w:rsidRPr="001244C3">
        <w:rPr>
          <w:spacing w:val="42"/>
        </w:rPr>
        <w:t xml:space="preserve"> </w:t>
      </w:r>
      <w:r w:rsidRPr="001244C3">
        <w:t>to</w:t>
      </w:r>
      <w:r w:rsidRPr="001244C3">
        <w:rPr>
          <w:spacing w:val="33"/>
        </w:rPr>
        <w:t xml:space="preserve"> </w:t>
      </w:r>
      <w:r w:rsidRPr="001244C3">
        <w:t>r</w:t>
      </w:r>
      <w:r w:rsidRPr="001244C3">
        <w:rPr>
          <w:spacing w:val="1"/>
        </w:rPr>
        <w:t>ece</w:t>
      </w:r>
      <w:r w:rsidRPr="001244C3">
        <w:t>i</w:t>
      </w:r>
      <w:r w:rsidRPr="001244C3">
        <w:rPr>
          <w:spacing w:val="-2"/>
        </w:rPr>
        <w:t>v</w:t>
      </w:r>
      <w:r w:rsidRPr="001244C3">
        <w:t>e</w:t>
      </w:r>
      <w:r w:rsidRPr="001244C3">
        <w:rPr>
          <w:spacing w:val="42"/>
        </w:rPr>
        <w:t xml:space="preserve"> </w:t>
      </w:r>
      <w:r w:rsidRPr="001244C3">
        <w:rPr>
          <w:spacing w:val="1"/>
        </w:rPr>
        <w:t>a</w:t>
      </w:r>
      <w:r w:rsidRPr="001244C3">
        <w:t>n</w:t>
      </w:r>
      <w:r w:rsidRPr="001244C3">
        <w:rPr>
          <w:spacing w:val="33"/>
        </w:rPr>
        <w:t xml:space="preserve"> </w:t>
      </w:r>
      <w:r w:rsidRPr="001244C3">
        <w:rPr>
          <w:spacing w:val="1"/>
        </w:rPr>
        <w:t>a</w:t>
      </w:r>
      <w:r w:rsidRPr="001244C3">
        <w:t>ll</w:t>
      </w:r>
      <w:r w:rsidRPr="001244C3">
        <w:rPr>
          <w:spacing w:val="1"/>
        </w:rPr>
        <w:t>oca</w:t>
      </w:r>
      <w:r w:rsidRPr="001244C3">
        <w:t>t</w:t>
      </w:r>
      <w:r w:rsidRPr="001244C3">
        <w:rPr>
          <w:spacing w:val="3"/>
        </w:rPr>
        <w:t>i</w:t>
      </w:r>
      <w:r w:rsidRPr="001244C3">
        <w:rPr>
          <w:spacing w:val="-2"/>
        </w:rPr>
        <w:t>o</w:t>
      </w:r>
      <w:r w:rsidRPr="001244C3">
        <w:t>n</w:t>
      </w:r>
      <w:r w:rsidRPr="001244C3">
        <w:rPr>
          <w:spacing w:val="46"/>
        </w:rPr>
        <w:t xml:space="preserve"> </w:t>
      </w:r>
      <w:r w:rsidRPr="001244C3">
        <w:rPr>
          <w:spacing w:val="1"/>
        </w:rPr>
        <w:t>o</w:t>
      </w:r>
      <w:r w:rsidRPr="001244C3">
        <w:t>f</w:t>
      </w:r>
      <w:r w:rsidRPr="001244C3">
        <w:rPr>
          <w:spacing w:val="31"/>
        </w:rPr>
        <w:t xml:space="preserve"> </w:t>
      </w:r>
      <w:r w:rsidR="000E0FF0">
        <w:rPr>
          <w:spacing w:val="3"/>
        </w:rPr>
        <w:t>LIHTC</w:t>
      </w:r>
      <w:r w:rsidRPr="001244C3">
        <w:rPr>
          <w:spacing w:val="42"/>
        </w:rPr>
        <w:t xml:space="preserve"> </w:t>
      </w:r>
      <w:r w:rsidRPr="001244C3">
        <w:rPr>
          <w:spacing w:val="3"/>
        </w:rPr>
        <w:t>r</w:t>
      </w:r>
      <w:r w:rsidRPr="001244C3">
        <w:rPr>
          <w:spacing w:val="-2"/>
        </w:rPr>
        <w:t>e</w:t>
      </w:r>
      <w:r w:rsidRPr="001244C3">
        <w:t>s</w:t>
      </w:r>
      <w:r w:rsidRPr="001244C3">
        <w:rPr>
          <w:spacing w:val="3"/>
        </w:rPr>
        <w:t>t</w:t>
      </w:r>
      <w:r w:rsidRPr="001244C3">
        <w:t>s</w:t>
      </w:r>
      <w:r w:rsidRPr="001244C3">
        <w:rPr>
          <w:spacing w:val="37"/>
        </w:rPr>
        <w:t xml:space="preserve"> </w:t>
      </w:r>
      <w:r w:rsidRPr="001244C3">
        <w:rPr>
          <w:w w:val="102"/>
        </w:rPr>
        <w:t>s</w:t>
      </w:r>
      <w:r w:rsidRPr="001244C3">
        <w:rPr>
          <w:spacing w:val="1"/>
          <w:w w:val="102"/>
        </w:rPr>
        <w:t>o</w:t>
      </w:r>
      <w:r w:rsidRPr="001244C3">
        <w:rPr>
          <w:w w:val="102"/>
        </w:rPr>
        <w:t>l</w:t>
      </w:r>
      <w:r w:rsidRPr="001244C3">
        <w:rPr>
          <w:spacing w:val="1"/>
          <w:w w:val="102"/>
        </w:rPr>
        <w:t>e</w:t>
      </w:r>
      <w:r w:rsidRPr="001244C3">
        <w:rPr>
          <w:w w:val="102"/>
        </w:rPr>
        <w:t xml:space="preserve">ly </w:t>
      </w:r>
      <w:r w:rsidRPr="001244C3">
        <w:rPr>
          <w:spacing w:val="-4"/>
        </w:rPr>
        <w:t>w</w:t>
      </w:r>
      <w:r w:rsidRPr="001244C3">
        <w:rPr>
          <w:spacing w:val="3"/>
        </w:rPr>
        <w:t>i</w:t>
      </w:r>
      <w:r w:rsidRPr="001244C3">
        <w:t>th</w:t>
      </w:r>
      <w:r w:rsidR="00A23838">
        <w:t xml:space="preserve"> </w:t>
      </w:r>
      <w:r w:rsidR="001D014F">
        <w:rPr>
          <w:spacing w:val="3"/>
        </w:rPr>
        <w:t>CDA</w:t>
      </w:r>
      <w:r w:rsidR="00A23838">
        <w:t xml:space="preserve"> </w:t>
      </w:r>
      <w:r w:rsidRPr="001244C3">
        <w:rPr>
          <w:spacing w:val="1"/>
        </w:rPr>
        <w:t>an</w:t>
      </w:r>
      <w:r w:rsidRPr="001244C3">
        <w:t>d</w:t>
      </w:r>
      <w:r w:rsidR="00A23838">
        <w:t xml:space="preserve"> </w:t>
      </w:r>
      <w:r w:rsidRPr="001244C3">
        <w:t>is</w:t>
      </w:r>
      <w:r w:rsidR="00A23838">
        <w:t xml:space="preserve"> </w:t>
      </w:r>
      <w:r w:rsidRPr="001244C3">
        <w:rPr>
          <w:spacing w:val="1"/>
        </w:rPr>
        <w:t>con</w:t>
      </w:r>
      <w:r w:rsidRPr="001244C3">
        <w:t>ti</w:t>
      </w:r>
      <w:r w:rsidRPr="001244C3">
        <w:rPr>
          <w:spacing w:val="1"/>
        </w:rPr>
        <w:t>n</w:t>
      </w:r>
      <w:r w:rsidRPr="001244C3">
        <w:rPr>
          <w:spacing w:val="-2"/>
        </w:rPr>
        <w:t>g</w:t>
      </w:r>
      <w:r w:rsidRPr="001244C3">
        <w:rPr>
          <w:spacing w:val="1"/>
        </w:rPr>
        <w:t>en</w:t>
      </w:r>
      <w:r w:rsidRPr="001244C3">
        <w:t>t</w:t>
      </w:r>
      <w:r w:rsidR="00A23838">
        <w:t xml:space="preserve"> </w:t>
      </w:r>
      <w:r w:rsidRPr="001244C3">
        <w:rPr>
          <w:spacing w:val="-2"/>
        </w:rPr>
        <w:t>u</w:t>
      </w:r>
      <w:r w:rsidRPr="001244C3">
        <w:rPr>
          <w:spacing w:val="1"/>
        </w:rPr>
        <w:t>po</w:t>
      </w:r>
      <w:r w:rsidRPr="001244C3">
        <w:t>n</w:t>
      </w:r>
      <w:r w:rsidR="00A23838">
        <w:t xml:space="preserve"> </w:t>
      </w:r>
      <w:r w:rsidRPr="001244C3">
        <w:rPr>
          <w:spacing w:val="3"/>
        </w:rPr>
        <w:t>t</w:t>
      </w:r>
      <w:r w:rsidRPr="001244C3">
        <w:rPr>
          <w:spacing w:val="1"/>
        </w:rPr>
        <w:t>h</w:t>
      </w:r>
      <w:r w:rsidRPr="001244C3">
        <w:t>e</w:t>
      </w:r>
      <w:r w:rsidR="00A23838">
        <w:t xml:space="preserve"> </w:t>
      </w:r>
      <w:r w:rsidRPr="001244C3">
        <w:rPr>
          <w:spacing w:val="1"/>
        </w:rPr>
        <w:t>p</w:t>
      </w:r>
      <w:r w:rsidRPr="001244C3">
        <w:t>r</w:t>
      </w:r>
      <w:r w:rsidRPr="001244C3">
        <w:rPr>
          <w:spacing w:val="1"/>
        </w:rPr>
        <w:t>o</w:t>
      </w:r>
      <w:r w:rsidRPr="001244C3">
        <w:t>j</w:t>
      </w:r>
      <w:r w:rsidRPr="001244C3">
        <w:rPr>
          <w:spacing w:val="1"/>
        </w:rPr>
        <w:t>ec</w:t>
      </w:r>
      <w:r w:rsidRPr="001244C3">
        <w:t>t</w:t>
      </w:r>
      <w:r w:rsidR="00A23838">
        <w:t xml:space="preserve"> </w:t>
      </w:r>
      <w:r w:rsidRPr="001244C3">
        <w:rPr>
          <w:spacing w:val="1"/>
        </w:rPr>
        <w:t>o</w:t>
      </w:r>
      <w:r w:rsidRPr="001244C3">
        <w:rPr>
          <w:spacing w:val="-4"/>
        </w:rPr>
        <w:t>w</w:t>
      </w:r>
      <w:r w:rsidRPr="001244C3">
        <w:rPr>
          <w:spacing w:val="1"/>
        </w:rPr>
        <w:t>ne</w:t>
      </w:r>
      <w:r w:rsidRPr="001244C3">
        <w:t>rs’</w:t>
      </w:r>
      <w:r w:rsidR="00A23838">
        <w:t xml:space="preserve"> </w:t>
      </w:r>
      <w:r w:rsidRPr="001244C3">
        <w:rPr>
          <w:spacing w:val="1"/>
        </w:rPr>
        <w:t>co</w:t>
      </w:r>
      <w:r w:rsidRPr="001244C3">
        <w:rPr>
          <w:spacing w:val="-1"/>
        </w:rPr>
        <w:t>m</w:t>
      </w:r>
      <w:r w:rsidRPr="001244C3">
        <w:rPr>
          <w:spacing w:val="1"/>
        </w:rPr>
        <w:t>p</w:t>
      </w:r>
      <w:r w:rsidRPr="001244C3">
        <w:t>li</w:t>
      </w:r>
      <w:r w:rsidRPr="001244C3">
        <w:rPr>
          <w:spacing w:val="1"/>
        </w:rPr>
        <w:t>anc</w:t>
      </w:r>
      <w:r w:rsidRPr="001244C3">
        <w:t>e</w:t>
      </w:r>
      <w:r w:rsidR="00A23838">
        <w:t xml:space="preserve"> </w:t>
      </w:r>
      <w:r w:rsidRPr="001244C3">
        <w:rPr>
          <w:spacing w:val="-1"/>
        </w:rPr>
        <w:t>w</w:t>
      </w:r>
      <w:r w:rsidRPr="001244C3">
        <w:t>ith</w:t>
      </w:r>
      <w:r w:rsidR="00A23838">
        <w:t xml:space="preserve"> </w:t>
      </w:r>
      <w:r w:rsidRPr="001244C3">
        <w:rPr>
          <w:spacing w:val="1"/>
        </w:rPr>
        <w:t>§</w:t>
      </w:r>
      <w:r w:rsidRPr="001244C3">
        <w:rPr>
          <w:spacing w:val="-2"/>
        </w:rPr>
        <w:t>4</w:t>
      </w:r>
      <w:r w:rsidRPr="001244C3">
        <w:t>2</w:t>
      </w:r>
      <w:r w:rsidR="00A23838">
        <w:t xml:space="preserve"> </w:t>
      </w:r>
      <w:r w:rsidRPr="001244C3">
        <w:rPr>
          <w:spacing w:val="1"/>
        </w:rPr>
        <w:t>o</w:t>
      </w:r>
      <w:r w:rsidRPr="001244C3">
        <w:t>f</w:t>
      </w:r>
      <w:r w:rsidR="00A23838">
        <w:t xml:space="preserve"> </w:t>
      </w:r>
      <w:r w:rsidR="002D795B">
        <w:t>t</w:t>
      </w:r>
      <w:r w:rsidR="00E603BB">
        <w:t xml:space="preserve">he Internal Revenue Code </w:t>
      </w:r>
      <w:r w:rsidRPr="001244C3">
        <w:rPr>
          <w:spacing w:val="1"/>
        </w:rPr>
        <w:t>an</w:t>
      </w:r>
      <w:r w:rsidRPr="001244C3">
        <w:t>d</w:t>
      </w:r>
      <w:r w:rsidR="00A23838">
        <w:t xml:space="preserve"> </w:t>
      </w:r>
      <w:r w:rsidRPr="001244C3">
        <w:rPr>
          <w:w w:val="102"/>
        </w:rPr>
        <w:t>t</w:t>
      </w:r>
      <w:r w:rsidRPr="001244C3">
        <w:rPr>
          <w:spacing w:val="1"/>
          <w:w w:val="102"/>
        </w:rPr>
        <w:t>h</w:t>
      </w:r>
      <w:r w:rsidRPr="001244C3">
        <w:rPr>
          <w:w w:val="102"/>
        </w:rPr>
        <w:t xml:space="preserve">e </w:t>
      </w:r>
      <w:r w:rsidRPr="001244C3">
        <w:t>r</w:t>
      </w:r>
      <w:r w:rsidRPr="001244C3">
        <w:rPr>
          <w:spacing w:val="1"/>
        </w:rPr>
        <w:t>equ</w:t>
      </w:r>
      <w:r w:rsidRPr="001244C3">
        <w:t>ir</w:t>
      </w:r>
      <w:r w:rsidRPr="001244C3">
        <w:rPr>
          <w:spacing w:val="1"/>
        </w:rPr>
        <w:t>e</w:t>
      </w:r>
      <w:r w:rsidRPr="001244C3">
        <w:rPr>
          <w:spacing w:val="-1"/>
        </w:rPr>
        <w:t>m</w:t>
      </w:r>
      <w:r w:rsidRPr="001244C3">
        <w:rPr>
          <w:spacing w:val="1"/>
        </w:rPr>
        <w:t>en</w:t>
      </w:r>
      <w:r w:rsidRPr="001244C3">
        <w:t>ts</w:t>
      </w:r>
      <w:r w:rsidRPr="001244C3">
        <w:rPr>
          <w:spacing w:val="35"/>
        </w:rPr>
        <w:t xml:space="preserve"> </w:t>
      </w:r>
      <w:r w:rsidRPr="001244C3">
        <w:rPr>
          <w:spacing w:val="1"/>
        </w:rPr>
        <w:t>o</w:t>
      </w:r>
      <w:r w:rsidRPr="001244C3">
        <w:t>f</w:t>
      </w:r>
      <w:r w:rsidRPr="001244C3">
        <w:rPr>
          <w:spacing w:val="13"/>
        </w:rPr>
        <w:t xml:space="preserve"> </w:t>
      </w:r>
      <w:r w:rsidRPr="001244C3">
        <w:t>t</w:t>
      </w:r>
      <w:r w:rsidRPr="001244C3">
        <w:rPr>
          <w:spacing w:val="1"/>
        </w:rPr>
        <w:t>h</w:t>
      </w:r>
      <w:r w:rsidRPr="001244C3">
        <w:t>e</w:t>
      </w:r>
      <w:r w:rsidRPr="001244C3">
        <w:rPr>
          <w:spacing w:val="16"/>
        </w:rPr>
        <w:t xml:space="preserve"> </w:t>
      </w:r>
      <w:r w:rsidRPr="001244C3">
        <w:rPr>
          <w:spacing w:val="1"/>
        </w:rPr>
        <w:t>Ma</w:t>
      </w:r>
      <w:r w:rsidRPr="001244C3">
        <w:t>r</w:t>
      </w:r>
      <w:r w:rsidRPr="001244C3">
        <w:rPr>
          <w:spacing w:val="-7"/>
        </w:rPr>
        <w:t>y</w:t>
      </w:r>
      <w:r w:rsidRPr="001244C3">
        <w:t>l</w:t>
      </w:r>
      <w:r w:rsidRPr="001244C3">
        <w:rPr>
          <w:spacing w:val="1"/>
        </w:rPr>
        <w:t>an</w:t>
      </w:r>
      <w:r w:rsidRPr="001244C3">
        <w:t>d</w:t>
      </w:r>
      <w:r w:rsidRPr="001244C3">
        <w:rPr>
          <w:spacing w:val="27"/>
        </w:rPr>
        <w:t xml:space="preserve"> </w:t>
      </w:r>
      <w:r w:rsidR="002768D0" w:rsidRPr="001244C3">
        <w:rPr>
          <w:spacing w:val="1"/>
        </w:rPr>
        <w:t>LIHTC</w:t>
      </w:r>
      <w:r w:rsidRPr="001244C3">
        <w:rPr>
          <w:spacing w:val="20"/>
        </w:rPr>
        <w:t xml:space="preserve"> </w:t>
      </w:r>
      <w:r w:rsidRPr="001244C3">
        <w:rPr>
          <w:spacing w:val="1"/>
        </w:rPr>
        <w:t>P</w:t>
      </w:r>
      <w:r w:rsidRPr="001244C3">
        <w:t>r</w:t>
      </w:r>
      <w:r w:rsidRPr="001244C3">
        <w:rPr>
          <w:spacing w:val="1"/>
        </w:rPr>
        <w:t>o</w:t>
      </w:r>
      <w:r w:rsidRPr="001244C3">
        <w:rPr>
          <w:spacing w:val="-2"/>
        </w:rPr>
        <w:t>g</w:t>
      </w:r>
      <w:r w:rsidRPr="001244C3">
        <w:t>r</w:t>
      </w:r>
      <w:r w:rsidRPr="001244C3">
        <w:rPr>
          <w:spacing w:val="1"/>
        </w:rPr>
        <w:t>a</w:t>
      </w:r>
      <w:r w:rsidRPr="001244C3">
        <w:rPr>
          <w:spacing w:val="-1"/>
        </w:rPr>
        <w:t>m</w:t>
      </w:r>
      <w:r w:rsidRPr="001244C3">
        <w:t>,</w:t>
      </w:r>
      <w:r w:rsidRPr="001244C3">
        <w:rPr>
          <w:spacing w:val="27"/>
        </w:rPr>
        <w:t xml:space="preserve"> </w:t>
      </w:r>
      <w:r w:rsidRPr="001244C3">
        <w:rPr>
          <w:spacing w:val="-1"/>
        </w:rPr>
        <w:t>w</w:t>
      </w:r>
      <w:r w:rsidRPr="001244C3">
        <w:rPr>
          <w:spacing w:val="1"/>
        </w:rPr>
        <w:t>h</w:t>
      </w:r>
      <w:r w:rsidRPr="001244C3">
        <w:t>i</w:t>
      </w:r>
      <w:r w:rsidRPr="001244C3">
        <w:rPr>
          <w:spacing w:val="1"/>
        </w:rPr>
        <w:t>c</w:t>
      </w:r>
      <w:r w:rsidRPr="001244C3">
        <w:t>h</w:t>
      </w:r>
      <w:r w:rsidRPr="001244C3">
        <w:rPr>
          <w:spacing w:val="21"/>
        </w:rPr>
        <w:t xml:space="preserve"> </w:t>
      </w:r>
      <w:r w:rsidRPr="001244C3">
        <w:rPr>
          <w:spacing w:val="-1"/>
        </w:rPr>
        <w:t>m</w:t>
      </w:r>
      <w:r w:rsidRPr="001244C3">
        <w:rPr>
          <w:spacing w:val="1"/>
        </w:rPr>
        <w:t>a</w:t>
      </w:r>
      <w:r w:rsidRPr="001244C3">
        <w:t>y</w:t>
      </w:r>
      <w:r w:rsidRPr="001244C3">
        <w:rPr>
          <w:spacing w:val="10"/>
        </w:rPr>
        <w:t xml:space="preserve"> </w:t>
      </w:r>
      <w:r w:rsidRPr="001244C3">
        <w:rPr>
          <w:spacing w:val="1"/>
        </w:rPr>
        <w:t>b</w:t>
      </w:r>
      <w:r w:rsidRPr="001244C3">
        <w:t>e</w:t>
      </w:r>
      <w:r w:rsidRPr="001244C3">
        <w:rPr>
          <w:spacing w:val="15"/>
        </w:rPr>
        <w:t xml:space="preserve"> </w:t>
      </w:r>
      <w:r w:rsidRPr="001244C3">
        <w:rPr>
          <w:spacing w:val="-1"/>
        </w:rPr>
        <w:t>m</w:t>
      </w:r>
      <w:r w:rsidRPr="001244C3">
        <w:rPr>
          <w:spacing w:val="1"/>
        </w:rPr>
        <w:t>o</w:t>
      </w:r>
      <w:r w:rsidRPr="001244C3">
        <w:t>re</w:t>
      </w:r>
      <w:r w:rsidRPr="001244C3">
        <w:rPr>
          <w:spacing w:val="20"/>
        </w:rPr>
        <w:t xml:space="preserve"> </w:t>
      </w:r>
      <w:r w:rsidRPr="001244C3">
        <w:t>r</w:t>
      </w:r>
      <w:r w:rsidRPr="001244C3">
        <w:rPr>
          <w:spacing w:val="1"/>
        </w:rPr>
        <w:t>e</w:t>
      </w:r>
      <w:r w:rsidRPr="001244C3">
        <w:t>s</w:t>
      </w:r>
      <w:r w:rsidRPr="001244C3">
        <w:rPr>
          <w:spacing w:val="3"/>
        </w:rPr>
        <w:t>t</w:t>
      </w:r>
      <w:r w:rsidRPr="001244C3">
        <w:t>ri</w:t>
      </w:r>
      <w:r w:rsidRPr="001244C3">
        <w:rPr>
          <w:spacing w:val="1"/>
        </w:rPr>
        <w:t>c</w:t>
      </w:r>
      <w:r w:rsidRPr="001244C3">
        <w:t>t</w:t>
      </w:r>
      <w:r w:rsidRPr="001244C3">
        <w:rPr>
          <w:spacing w:val="3"/>
        </w:rPr>
        <w:t>i</w:t>
      </w:r>
      <w:r w:rsidRPr="001244C3">
        <w:rPr>
          <w:spacing w:val="-4"/>
        </w:rPr>
        <w:t>v</w:t>
      </w:r>
      <w:r w:rsidRPr="001244C3">
        <w:t>e</w:t>
      </w:r>
      <w:r w:rsidRPr="001244C3">
        <w:rPr>
          <w:spacing w:val="30"/>
        </w:rPr>
        <w:t xml:space="preserve"> </w:t>
      </w:r>
      <w:r w:rsidRPr="001244C3">
        <w:t>t</w:t>
      </w:r>
      <w:r w:rsidRPr="001244C3">
        <w:rPr>
          <w:spacing w:val="1"/>
        </w:rPr>
        <w:t>ha</w:t>
      </w:r>
      <w:r w:rsidRPr="001244C3">
        <w:t>n</w:t>
      </w:r>
      <w:r w:rsidRPr="001244C3">
        <w:rPr>
          <w:spacing w:val="18"/>
        </w:rPr>
        <w:t xml:space="preserve"> </w:t>
      </w:r>
      <w:r w:rsidRPr="001244C3">
        <w:t>t</w:t>
      </w:r>
      <w:r w:rsidRPr="001244C3">
        <w:rPr>
          <w:spacing w:val="1"/>
        </w:rPr>
        <w:t>h</w:t>
      </w:r>
      <w:r w:rsidRPr="001244C3">
        <w:t>e</w:t>
      </w:r>
      <w:r w:rsidRPr="001244C3">
        <w:rPr>
          <w:spacing w:val="16"/>
        </w:rPr>
        <w:t xml:space="preserve"> </w:t>
      </w:r>
      <w:r w:rsidRPr="001244C3">
        <w:rPr>
          <w:w w:val="102"/>
        </w:rPr>
        <w:t>r</w:t>
      </w:r>
      <w:r w:rsidRPr="001244C3">
        <w:rPr>
          <w:spacing w:val="1"/>
          <w:w w:val="102"/>
        </w:rPr>
        <w:t>eq</w:t>
      </w:r>
      <w:r w:rsidRPr="001244C3">
        <w:rPr>
          <w:spacing w:val="-2"/>
          <w:w w:val="102"/>
        </w:rPr>
        <w:t>u</w:t>
      </w:r>
      <w:r w:rsidRPr="001244C3">
        <w:rPr>
          <w:spacing w:val="3"/>
          <w:w w:val="102"/>
        </w:rPr>
        <w:t>i</w:t>
      </w:r>
      <w:r w:rsidRPr="001244C3">
        <w:rPr>
          <w:w w:val="102"/>
        </w:rPr>
        <w:t>r</w:t>
      </w:r>
      <w:r w:rsidRPr="001244C3">
        <w:rPr>
          <w:spacing w:val="1"/>
          <w:w w:val="102"/>
        </w:rPr>
        <w:t>e</w:t>
      </w:r>
      <w:r w:rsidRPr="001244C3">
        <w:rPr>
          <w:spacing w:val="-2"/>
          <w:w w:val="102"/>
        </w:rPr>
        <w:t>m</w:t>
      </w:r>
      <w:r w:rsidRPr="001244C3">
        <w:rPr>
          <w:spacing w:val="1"/>
          <w:w w:val="102"/>
        </w:rPr>
        <w:t>en</w:t>
      </w:r>
      <w:r w:rsidRPr="001244C3">
        <w:rPr>
          <w:w w:val="102"/>
        </w:rPr>
        <w:t xml:space="preserve">ts </w:t>
      </w:r>
      <w:r w:rsidRPr="001244C3">
        <w:rPr>
          <w:spacing w:val="1"/>
        </w:rPr>
        <w:t>o</w:t>
      </w:r>
      <w:r w:rsidRPr="001244C3">
        <w:t>f</w:t>
      </w:r>
      <w:r w:rsidRPr="001244C3">
        <w:rPr>
          <w:spacing w:val="4"/>
        </w:rPr>
        <w:t xml:space="preserve"> </w:t>
      </w:r>
      <w:r w:rsidRPr="001244C3">
        <w:rPr>
          <w:spacing w:val="1"/>
        </w:rPr>
        <w:t>§4</w:t>
      </w:r>
      <w:r w:rsidRPr="001244C3">
        <w:t>2</w:t>
      </w:r>
      <w:r w:rsidRPr="001244C3">
        <w:rPr>
          <w:spacing w:val="9"/>
        </w:rPr>
        <w:t xml:space="preserve"> </w:t>
      </w:r>
      <w:r w:rsidRPr="001244C3">
        <w:rPr>
          <w:spacing w:val="1"/>
        </w:rPr>
        <w:t>o</w:t>
      </w:r>
      <w:r w:rsidRPr="001244C3">
        <w:t>f</w:t>
      </w:r>
      <w:r w:rsidRPr="001244C3">
        <w:rPr>
          <w:spacing w:val="4"/>
        </w:rPr>
        <w:t xml:space="preserve"> </w:t>
      </w:r>
      <w:r w:rsidR="00D7583A">
        <w:rPr>
          <w:spacing w:val="3"/>
        </w:rPr>
        <w:t>the Internal Revenue Code</w:t>
      </w:r>
      <w:r w:rsidRPr="001244C3">
        <w:rPr>
          <w:w w:val="102"/>
        </w:rPr>
        <w:t>.</w:t>
      </w:r>
    </w:p>
    <w:p w14:paraId="6E30E61B" w14:textId="77777777" w:rsidR="004A4E97" w:rsidRPr="00F73A3F" w:rsidRDefault="004A4E97" w:rsidP="00874956">
      <w:pPr>
        <w:pStyle w:val="Heading3"/>
      </w:pPr>
      <w:bookmarkStart w:id="10" w:name="_Toc185338578"/>
      <w:r w:rsidRPr="00F73A3F">
        <w:t>B.3</w:t>
      </w:r>
      <w:r w:rsidR="00A23838" w:rsidRPr="00F73A3F">
        <w:t xml:space="preserve"> </w:t>
      </w:r>
      <w:r w:rsidRPr="00F73A3F">
        <w:t>Adoption of the Allocation Plan</w:t>
      </w:r>
      <w:bookmarkEnd w:id="10"/>
    </w:p>
    <w:p w14:paraId="2B70ADEE" w14:textId="7552DF6E" w:rsidR="004A4E97" w:rsidRPr="00466D55" w:rsidRDefault="004A4E97" w:rsidP="000D77F0">
      <w:r w:rsidRPr="001244C3">
        <w:rPr>
          <w:spacing w:val="1"/>
        </w:rPr>
        <w:t>Be</w:t>
      </w:r>
      <w:r w:rsidRPr="001244C3">
        <w:rPr>
          <w:spacing w:val="-2"/>
        </w:rPr>
        <w:t>f</w:t>
      </w:r>
      <w:r w:rsidRPr="001244C3">
        <w:rPr>
          <w:spacing w:val="1"/>
        </w:rPr>
        <w:t>o</w:t>
      </w:r>
      <w:r w:rsidRPr="001244C3">
        <w:t>re</w:t>
      </w:r>
      <w:r w:rsidR="00A23838">
        <w:t xml:space="preserve"> </w:t>
      </w:r>
      <w:r w:rsidRPr="001244C3">
        <w:rPr>
          <w:spacing w:val="1"/>
        </w:rPr>
        <w:t>ado</w:t>
      </w:r>
      <w:r w:rsidRPr="001244C3">
        <w:rPr>
          <w:spacing w:val="-2"/>
        </w:rPr>
        <w:t>p</w:t>
      </w:r>
      <w:r w:rsidRPr="001244C3">
        <w:rPr>
          <w:spacing w:val="3"/>
        </w:rPr>
        <w:t>t</w:t>
      </w:r>
      <w:r w:rsidRPr="001244C3">
        <w:t>i</w:t>
      </w:r>
      <w:r w:rsidRPr="001244C3">
        <w:rPr>
          <w:spacing w:val="1"/>
        </w:rPr>
        <w:t>n</w:t>
      </w:r>
      <w:r w:rsidRPr="001244C3">
        <w:t>g</w:t>
      </w:r>
      <w:r w:rsidR="00A23838">
        <w:t xml:space="preserve"> </w:t>
      </w:r>
      <w:r w:rsidRPr="001244C3">
        <w:rPr>
          <w:spacing w:val="3"/>
        </w:rPr>
        <w:t>t</w:t>
      </w:r>
      <w:r w:rsidRPr="001244C3">
        <w:rPr>
          <w:spacing w:val="-2"/>
        </w:rPr>
        <w:t>h</w:t>
      </w:r>
      <w:r w:rsidR="00F31558">
        <w:rPr>
          <w:spacing w:val="-2"/>
        </w:rPr>
        <w:t>is</w:t>
      </w:r>
      <w:r w:rsidR="00A23838">
        <w:t xml:space="preserve"> </w:t>
      </w:r>
      <w:r w:rsidRPr="001244C3">
        <w:rPr>
          <w:spacing w:val="1"/>
        </w:rPr>
        <w:t>A</w:t>
      </w:r>
      <w:r w:rsidRPr="001244C3">
        <w:rPr>
          <w:spacing w:val="3"/>
        </w:rPr>
        <w:t>l</w:t>
      </w:r>
      <w:r w:rsidRPr="001244C3">
        <w:t>l</w:t>
      </w:r>
      <w:r w:rsidRPr="001244C3">
        <w:rPr>
          <w:spacing w:val="1"/>
        </w:rPr>
        <w:t>oca</w:t>
      </w:r>
      <w:r w:rsidRPr="001244C3">
        <w:t>ti</w:t>
      </w:r>
      <w:r w:rsidRPr="001244C3">
        <w:rPr>
          <w:spacing w:val="1"/>
        </w:rPr>
        <w:t>o</w:t>
      </w:r>
      <w:r w:rsidRPr="001244C3">
        <w:t>n</w:t>
      </w:r>
      <w:r w:rsidR="00A23838">
        <w:t xml:space="preserve"> </w:t>
      </w:r>
      <w:r w:rsidRPr="001244C3">
        <w:rPr>
          <w:spacing w:val="-2"/>
        </w:rPr>
        <w:t>P</w:t>
      </w:r>
      <w:r w:rsidRPr="001244C3">
        <w:rPr>
          <w:spacing w:val="3"/>
        </w:rPr>
        <w:t>l</w:t>
      </w:r>
      <w:r w:rsidRPr="001244C3">
        <w:rPr>
          <w:spacing w:val="-2"/>
        </w:rPr>
        <w:t>a</w:t>
      </w:r>
      <w:r w:rsidRPr="001244C3">
        <w:rPr>
          <w:spacing w:val="1"/>
        </w:rPr>
        <w:t>n</w:t>
      </w:r>
      <w:r w:rsidRPr="001244C3">
        <w:t>,</w:t>
      </w:r>
      <w:r w:rsidR="00A23838">
        <w:t xml:space="preserve"> </w:t>
      </w:r>
      <w:r w:rsidRPr="001244C3">
        <w:rPr>
          <w:spacing w:val="3"/>
        </w:rPr>
        <w:t>i</w:t>
      </w:r>
      <w:r w:rsidRPr="001244C3">
        <w:rPr>
          <w:spacing w:val="1"/>
        </w:rPr>
        <w:t>n</w:t>
      </w:r>
      <w:r w:rsidRPr="001244C3">
        <w:rPr>
          <w:spacing w:val="-2"/>
        </w:rPr>
        <w:t>c</w:t>
      </w:r>
      <w:r w:rsidRPr="001244C3">
        <w:rPr>
          <w:spacing w:val="3"/>
        </w:rPr>
        <w:t>l</w:t>
      </w:r>
      <w:r w:rsidRPr="001244C3">
        <w:rPr>
          <w:spacing w:val="-2"/>
        </w:rPr>
        <w:t>u</w:t>
      </w:r>
      <w:r w:rsidRPr="001244C3">
        <w:rPr>
          <w:spacing w:val="1"/>
        </w:rPr>
        <w:t>d</w:t>
      </w:r>
      <w:r w:rsidRPr="001244C3">
        <w:rPr>
          <w:spacing w:val="3"/>
        </w:rPr>
        <w:t>i</w:t>
      </w:r>
      <w:r w:rsidRPr="001244C3">
        <w:rPr>
          <w:spacing w:val="-2"/>
        </w:rPr>
        <w:t>n</w:t>
      </w:r>
      <w:r w:rsidRPr="001244C3">
        <w:t>g</w:t>
      </w:r>
      <w:r w:rsidR="00A23838">
        <w:t xml:space="preserve"> </w:t>
      </w:r>
      <w:r w:rsidRPr="001244C3">
        <w:t>t</w:t>
      </w:r>
      <w:r w:rsidRPr="001244C3">
        <w:rPr>
          <w:spacing w:val="1"/>
        </w:rPr>
        <w:t>h</w:t>
      </w:r>
      <w:r w:rsidRPr="001244C3">
        <w:t>e</w:t>
      </w:r>
      <w:r w:rsidR="00A23838">
        <w:t xml:space="preserve"> </w:t>
      </w:r>
      <w:r w:rsidRPr="001244C3">
        <w:rPr>
          <w:spacing w:val="1"/>
        </w:rPr>
        <w:t>Gu</w:t>
      </w:r>
      <w:r w:rsidRPr="001244C3">
        <w:t>i</w:t>
      </w:r>
      <w:r w:rsidRPr="001244C3">
        <w:rPr>
          <w:spacing w:val="1"/>
        </w:rPr>
        <w:t>de</w:t>
      </w:r>
      <w:r w:rsidRPr="001244C3">
        <w:t>,</w:t>
      </w:r>
      <w:r w:rsidR="00A23838">
        <w:t xml:space="preserve"> </w:t>
      </w:r>
      <w:r w:rsidR="001D014F">
        <w:rPr>
          <w:spacing w:val="3"/>
        </w:rPr>
        <w:t>CDA</w:t>
      </w:r>
      <w:r w:rsidR="00A23838">
        <w:t xml:space="preserve"> </w:t>
      </w:r>
      <w:r w:rsidRPr="001244C3">
        <w:rPr>
          <w:spacing w:val="1"/>
        </w:rPr>
        <w:t>he</w:t>
      </w:r>
      <w:r w:rsidRPr="001244C3">
        <w:t>ld</w:t>
      </w:r>
      <w:r w:rsidR="00A23838">
        <w:t xml:space="preserve"> </w:t>
      </w:r>
      <w:r w:rsidRPr="001244C3">
        <w:t>a</w:t>
      </w:r>
      <w:r w:rsidRPr="001244C3">
        <w:rPr>
          <w:spacing w:val="48"/>
        </w:rPr>
        <w:t xml:space="preserve"> </w:t>
      </w:r>
      <w:r w:rsidRPr="001244C3">
        <w:rPr>
          <w:spacing w:val="1"/>
        </w:rPr>
        <w:t>pub</w:t>
      </w:r>
      <w:r w:rsidRPr="001244C3">
        <w:t>lic</w:t>
      </w:r>
      <w:r w:rsidR="00A23838">
        <w:t xml:space="preserve"> </w:t>
      </w:r>
      <w:r w:rsidRPr="001244C3">
        <w:rPr>
          <w:spacing w:val="1"/>
        </w:rPr>
        <w:t>hea</w:t>
      </w:r>
      <w:r w:rsidRPr="001244C3">
        <w:t>ri</w:t>
      </w:r>
      <w:r w:rsidRPr="001244C3">
        <w:rPr>
          <w:spacing w:val="1"/>
        </w:rPr>
        <w:t>n</w:t>
      </w:r>
      <w:r w:rsidRPr="001244C3">
        <w:t>g</w:t>
      </w:r>
      <w:r w:rsidR="00A23838">
        <w:t xml:space="preserve"> </w:t>
      </w:r>
      <w:r w:rsidRPr="001244C3">
        <w:rPr>
          <w:spacing w:val="1"/>
          <w:w w:val="102"/>
        </w:rPr>
        <w:t>o</w:t>
      </w:r>
      <w:r w:rsidRPr="001244C3">
        <w:rPr>
          <w:w w:val="102"/>
        </w:rPr>
        <w:t>n</w:t>
      </w:r>
      <w:r w:rsidR="000B2F4C">
        <w:t xml:space="preserve"> TBD,</w:t>
      </w:r>
      <w:r w:rsidR="00010409">
        <w:t xml:space="preserve"> </w:t>
      </w:r>
      <w:r w:rsidR="000B2F4C">
        <w:t>2026</w:t>
      </w:r>
      <w:r w:rsidR="000B2F4C" w:rsidRPr="001244C3">
        <w:rPr>
          <w:spacing w:val="1"/>
        </w:rPr>
        <w:t xml:space="preserve"> </w:t>
      </w:r>
      <w:r w:rsidRPr="001244C3">
        <w:rPr>
          <w:spacing w:val="1"/>
        </w:rPr>
        <w:t>a</w:t>
      </w:r>
      <w:r w:rsidRPr="001244C3">
        <w:rPr>
          <w:spacing w:val="-2"/>
        </w:rPr>
        <w:t>f</w:t>
      </w:r>
      <w:r w:rsidRPr="001244C3">
        <w:t>t</w:t>
      </w:r>
      <w:r w:rsidRPr="001244C3">
        <w:rPr>
          <w:spacing w:val="1"/>
        </w:rPr>
        <w:t>e</w:t>
      </w:r>
      <w:r w:rsidRPr="001244C3">
        <w:t>r</w:t>
      </w:r>
      <w:r w:rsidRPr="001244C3">
        <w:rPr>
          <w:spacing w:val="51"/>
        </w:rPr>
        <w:t xml:space="preserve"> </w:t>
      </w:r>
      <w:r w:rsidRPr="001244C3">
        <w:rPr>
          <w:spacing w:val="-2"/>
        </w:rPr>
        <w:t>g</w:t>
      </w:r>
      <w:r w:rsidRPr="001244C3">
        <w:rPr>
          <w:spacing w:val="3"/>
        </w:rPr>
        <w:t>i</w:t>
      </w:r>
      <w:r w:rsidRPr="001244C3">
        <w:rPr>
          <w:spacing w:val="-4"/>
        </w:rPr>
        <w:t>v</w:t>
      </w:r>
      <w:r w:rsidRPr="001244C3">
        <w:rPr>
          <w:spacing w:val="3"/>
        </w:rPr>
        <w:t>i</w:t>
      </w:r>
      <w:r w:rsidRPr="001244C3">
        <w:rPr>
          <w:spacing w:val="-2"/>
        </w:rPr>
        <w:t>n</w:t>
      </w:r>
      <w:r w:rsidRPr="001244C3">
        <w:t>g</w:t>
      </w:r>
      <w:r w:rsidRPr="001244C3">
        <w:rPr>
          <w:spacing w:val="52"/>
        </w:rPr>
        <w:t xml:space="preserve"> </w:t>
      </w:r>
      <w:r w:rsidRPr="001244C3">
        <w:rPr>
          <w:spacing w:val="1"/>
        </w:rPr>
        <w:t>a</w:t>
      </w:r>
      <w:r w:rsidRPr="001244C3">
        <w:t>t</w:t>
      </w:r>
      <w:r w:rsidRPr="001244C3">
        <w:rPr>
          <w:spacing w:val="47"/>
        </w:rPr>
        <w:t xml:space="preserve"> </w:t>
      </w:r>
      <w:r w:rsidRPr="001244C3">
        <w:rPr>
          <w:spacing w:val="3"/>
        </w:rPr>
        <w:t>l</w:t>
      </w:r>
      <w:r w:rsidRPr="001244C3">
        <w:rPr>
          <w:spacing w:val="-2"/>
        </w:rPr>
        <w:t>e</w:t>
      </w:r>
      <w:r w:rsidRPr="001244C3">
        <w:rPr>
          <w:spacing w:val="1"/>
        </w:rPr>
        <w:t>a</w:t>
      </w:r>
      <w:r w:rsidRPr="001244C3">
        <w:t>st</w:t>
      </w:r>
      <w:r w:rsidR="00A23838">
        <w:t xml:space="preserve"> </w:t>
      </w:r>
      <w:r w:rsidR="00BC15CA">
        <w:t>fourteen (</w:t>
      </w:r>
      <w:r w:rsidRPr="001244C3">
        <w:rPr>
          <w:spacing w:val="-2"/>
        </w:rPr>
        <w:t>1</w:t>
      </w:r>
      <w:r w:rsidRPr="001244C3">
        <w:t>4</w:t>
      </w:r>
      <w:r w:rsidR="00BC15CA">
        <w:t>)</w:t>
      </w:r>
      <w:r w:rsidR="0042454E">
        <w:t xml:space="preserve"> </w:t>
      </w:r>
      <w:r w:rsidR="00C207AF" w:rsidRPr="001244C3">
        <w:rPr>
          <w:spacing w:val="1"/>
        </w:rPr>
        <w:t>da</w:t>
      </w:r>
      <w:r w:rsidR="00C207AF" w:rsidRPr="001244C3">
        <w:rPr>
          <w:spacing w:val="-7"/>
        </w:rPr>
        <w:t>y</w:t>
      </w:r>
      <w:r w:rsidR="00C207AF" w:rsidRPr="001244C3">
        <w:t>s</w:t>
      </w:r>
      <w:r w:rsidR="00C207AF" w:rsidRPr="001244C3">
        <w:rPr>
          <w:spacing w:val="51"/>
        </w:rPr>
        <w:t>’</w:t>
      </w:r>
      <w:r w:rsidR="00C207AF" w:rsidRPr="001244C3">
        <w:rPr>
          <w:spacing w:val="-2"/>
        </w:rPr>
        <w:t xml:space="preserve"> </w:t>
      </w:r>
      <w:r w:rsidR="00C207AF" w:rsidRPr="001244C3">
        <w:rPr>
          <w:spacing w:val="1"/>
        </w:rPr>
        <w:t>n</w:t>
      </w:r>
      <w:r w:rsidR="00C207AF" w:rsidRPr="001244C3">
        <w:t>o</w:t>
      </w:r>
      <w:r w:rsidR="00C207AF" w:rsidRPr="001244C3">
        <w:rPr>
          <w:spacing w:val="3"/>
        </w:rPr>
        <w:t>t</w:t>
      </w:r>
      <w:r w:rsidR="00C207AF" w:rsidRPr="001244C3">
        <w:rPr>
          <w:spacing w:val="1"/>
        </w:rPr>
        <w:t>i</w:t>
      </w:r>
      <w:r w:rsidR="00C207AF" w:rsidRPr="001244C3">
        <w:t>ce</w:t>
      </w:r>
      <w:r w:rsidRPr="001244C3">
        <w:rPr>
          <w:spacing w:val="50"/>
        </w:rPr>
        <w:t xml:space="preserve"> </w:t>
      </w:r>
      <w:r w:rsidRPr="001244C3">
        <w:rPr>
          <w:spacing w:val="3"/>
        </w:rPr>
        <w:t>t</w:t>
      </w:r>
      <w:r w:rsidRPr="001244C3">
        <w:t>o</w:t>
      </w:r>
      <w:r w:rsidRPr="001244C3">
        <w:rPr>
          <w:spacing w:val="43"/>
        </w:rPr>
        <w:t xml:space="preserve"> </w:t>
      </w:r>
      <w:r w:rsidRPr="001244C3">
        <w:rPr>
          <w:spacing w:val="3"/>
        </w:rPr>
        <w:t>t</w:t>
      </w:r>
      <w:r w:rsidRPr="001244C3">
        <w:rPr>
          <w:spacing w:val="1"/>
        </w:rPr>
        <w:t>h</w:t>
      </w:r>
      <w:r w:rsidRPr="001244C3">
        <w:t>e</w:t>
      </w:r>
      <w:r w:rsidRPr="001244C3">
        <w:rPr>
          <w:spacing w:val="45"/>
        </w:rPr>
        <w:t xml:space="preserve"> </w:t>
      </w:r>
      <w:r w:rsidRPr="001244C3">
        <w:rPr>
          <w:spacing w:val="1"/>
        </w:rPr>
        <w:t>pub</w:t>
      </w:r>
      <w:r w:rsidRPr="001244C3">
        <w:t>lic</w:t>
      </w:r>
      <w:r w:rsidRPr="001244C3">
        <w:rPr>
          <w:spacing w:val="52"/>
        </w:rPr>
        <w:t xml:space="preserve"> </w:t>
      </w:r>
      <w:r w:rsidRPr="001244C3">
        <w:rPr>
          <w:spacing w:val="1"/>
        </w:rPr>
        <w:t>b</w:t>
      </w:r>
      <w:r w:rsidRPr="001244C3">
        <w:t>y</w:t>
      </w:r>
      <w:r w:rsidRPr="001244C3">
        <w:rPr>
          <w:spacing w:val="39"/>
        </w:rPr>
        <w:t xml:space="preserve"> </w:t>
      </w:r>
      <w:r w:rsidRPr="001244C3">
        <w:rPr>
          <w:spacing w:val="-1"/>
        </w:rPr>
        <w:t>m</w:t>
      </w:r>
      <w:r w:rsidRPr="001244C3">
        <w:rPr>
          <w:spacing w:val="1"/>
        </w:rPr>
        <w:t>ea</w:t>
      </w:r>
      <w:r w:rsidRPr="001244C3">
        <w:rPr>
          <w:spacing w:val="-2"/>
        </w:rPr>
        <w:t>n</w:t>
      </w:r>
      <w:r w:rsidRPr="001244C3">
        <w:t>s</w:t>
      </w:r>
      <w:r w:rsidRPr="001244C3">
        <w:rPr>
          <w:spacing w:val="52"/>
        </w:rPr>
        <w:t xml:space="preserve"> </w:t>
      </w:r>
      <w:r w:rsidRPr="001244C3">
        <w:rPr>
          <w:spacing w:val="1"/>
        </w:rPr>
        <w:t>o</w:t>
      </w:r>
      <w:r w:rsidRPr="001244C3">
        <w:t>f</w:t>
      </w:r>
      <w:r w:rsidRPr="001244C3">
        <w:rPr>
          <w:spacing w:val="43"/>
        </w:rPr>
        <w:t xml:space="preserve"> </w:t>
      </w:r>
      <w:r w:rsidRPr="001244C3">
        <w:rPr>
          <w:spacing w:val="1"/>
        </w:rPr>
        <w:t>pub</w:t>
      </w:r>
      <w:r w:rsidRPr="001244C3">
        <w:t>li</w:t>
      </w:r>
      <w:r w:rsidRPr="001244C3">
        <w:rPr>
          <w:spacing w:val="1"/>
        </w:rPr>
        <w:t>ca</w:t>
      </w:r>
      <w:r w:rsidRPr="001244C3">
        <w:t>t</w:t>
      </w:r>
      <w:r w:rsidRPr="001244C3">
        <w:rPr>
          <w:spacing w:val="3"/>
        </w:rPr>
        <w:t>i</w:t>
      </w:r>
      <w:r w:rsidRPr="001244C3">
        <w:rPr>
          <w:spacing w:val="-2"/>
        </w:rPr>
        <w:t>o</w:t>
      </w:r>
      <w:r w:rsidRPr="001244C3">
        <w:t>n</w:t>
      </w:r>
      <w:r w:rsidR="00A23838">
        <w:t xml:space="preserve"> </w:t>
      </w:r>
      <w:r w:rsidRPr="001244C3">
        <w:t>in</w:t>
      </w:r>
      <w:r w:rsidRPr="001244C3">
        <w:rPr>
          <w:spacing w:val="45"/>
        </w:rPr>
        <w:t xml:space="preserve"> </w:t>
      </w:r>
      <w:r w:rsidRPr="001244C3">
        <w:rPr>
          <w:spacing w:val="1"/>
        </w:rPr>
        <w:t>ne</w:t>
      </w:r>
      <w:r w:rsidRPr="001244C3">
        <w:rPr>
          <w:spacing w:val="-4"/>
        </w:rPr>
        <w:t>w</w:t>
      </w:r>
      <w:r w:rsidRPr="001244C3">
        <w:t>s</w:t>
      </w:r>
      <w:r w:rsidRPr="001244C3">
        <w:rPr>
          <w:spacing w:val="1"/>
        </w:rPr>
        <w:t>pape</w:t>
      </w:r>
      <w:r w:rsidRPr="001244C3">
        <w:t>rs</w:t>
      </w:r>
      <w:r w:rsidRPr="001244C3">
        <w:rPr>
          <w:spacing w:val="38"/>
        </w:rPr>
        <w:t xml:space="preserve"> </w:t>
      </w:r>
      <w:r w:rsidRPr="001244C3">
        <w:rPr>
          <w:spacing w:val="1"/>
        </w:rPr>
        <w:t>o</w:t>
      </w:r>
      <w:r w:rsidRPr="001244C3">
        <w:t>f</w:t>
      </w:r>
      <w:r w:rsidRPr="001244C3">
        <w:rPr>
          <w:spacing w:val="18"/>
        </w:rPr>
        <w:t xml:space="preserve"> </w:t>
      </w:r>
      <w:r w:rsidRPr="001244C3">
        <w:rPr>
          <w:spacing w:val="-2"/>
        </w:rPr>
        <w:t>g</w:t>
      </w:r>
      <w:r w:rsidRPr="001244C3">
        <w:rPr>
          <w:spacing w:val="1"/>
        </w:rPr>
        <w:t>ene</w:t>
      </w:r>
      <w:r w:rsidRPr="001244C3">
        <w:t>r</w:t>
      </w:r>
      <w:r w:rsidRPr="001244C3">
        <w:rPr>
          <w:spacing w:val="1"/>
        </w:rPr>
        <w:t>a</w:t>
      </w:r>
      <w:r w:rsidRPr="001244C3">
        <w:t>l</w:t>
      </w:r>
      <w:r w:rsidRPr="001244C3">
        <w:rPr>
          <w:spacing w:val="29"/>
        </w:rPr>
        <w:t xml:space="preserve"> </w:t>
      </w:r>
      <w:r w:rsidRPr="001244C3">
        <w:rPr>
          <w:spacing w:val="1"/>
        </w:rPr>
        <w:t>c</w:t>
      </w:r>
      <w:r w:rsidRPr="001244C3">
        <w:t>ir</w:t>
      </w:r>
      <w:r w:rsidRPr="001244C3">
        <w:rPr>
          <w:spacing w:val="1"/>
        </w:rPr>
        <w:t>cu</w:t>
      </w:r>
      <w:r w:rsidRPr="001244C3">
        <w:t>l</w:t>
      </w:r>
      <w:r w:rsidRPr="001244C3">
        <w:rPr>
          <w:spacing w:val="1"/>
        </w:rPr>
        <w:t>a</w:t>
      </w:r>
      <w:r w:rsidRPr="001244C3">
        <w:rPr>
          <w:spacing w:val="3"/>
        </w:rPr>
        <w:t>t</w:t>
      </w:r>
      <w:r w:rsidRPr="001244C3">
        <w:t>i</w:t>
      </w:r>
      <w:r w:rsidRPr="001244C3">
        <w:rPr>
          <w:spacing w:val="1"/>
        </w:rPr>
        <w:t>on</w:t>
      </w:r>
      <w:r w:rsidR="00C543B0">
        <w:t>.</w:t>
      </w:r>
      <w:r w:rsidR="0062656A">
        <w:t xml:space="preserve"> </w:t>
      </w:r>
      <w:r w:rsidRPr="001244C3">
        <w:rPr>
          <w:spacing w:val="1"/>
        </w:rPr>
        <w:t>Pu</w:t>
      </w:r>
      <w:r w:rsidRPr="001244C3">
        <w:rPr>
          <w:spacing w:val="-2"/>
        </w:rPr>
        <w:t>b</w:t>
      </w:r>
      <w:r w:rsidRPr="001244C3">
        <w:rPr>
          <w:spacing w:val="3"/>
        </w:rPr>
        <w:t>l</w:t>
      </w:r>
      <w:r w:rsidRPr="001244C3">
        <w:t>ic</w:t>
      </w:r>
      <w:r w:rsidRPr="001244C3">
        <w:rPr>
          <w:spacing w:val="29"/>
        </w:rPr>
        <w:t xml:space="preserve"> </w:t>
      </w:r>
      <w:r w:rsidRPr="001244C3">
        <w:rPr>
          <w:spacing w:val="1"/>
        </w:rPr>
        <w:t>co</w:t>
      </w:r>
      <w:r w:rsidRPr="001244C3">
        <w:rPr>
          <w:spacing w:val="-1"/>
        </w:rPr>
        <w:t>mm</w:t>
      </w:r>
      <w:r w:rsidRPr="001244C3">
        <w:rPr>
          <w:spacing w:val="1"/>
        </w:rPr>
        <w:t>en</w:t>
      </w:r>
      <w:r w:rsidRPr="001244C3">
        <w:t>ts</w:t>
      </w:r>
      <w:r w:rsidRPr="001244C3">
        <w:rPr>
          <w:spacing w:val="35"/>
        </w:rPr>
        <w:t xml:space="preserve"> </w:t>
      </w:r>
      <w:r w:rsidRPr="001244C3">
        <w:rPr>
          <w:spacing w:val="-1"/>
        </w:rPr>
        <w:t>w</w:t>
      </w:r>
      <w:r w:rsidRPr="001244C3">
        <w:rPr>
          <w:spacing w:val="1"/>
        </w:rPr>
        <w:t>e</w:t>
      </w:r>
      <w:r w:rsidRPr="001244C3">
        <w:t>re</w:t>
      </w:r>
      <w:r w:rsidRPr="001244C3">
        <w:rPr>
          <w:spacing w:val="26"/>
        </w:rPr>
        <w:t xml:space="preserve"> </w:t>
      </w:r>
      <w:r w:rsidRPr="001244C3">
        <w:rPr>
          <w:spacing w:val="1"/>
        </w:rPr>
        <w:t>p</w:t>
      </w:r>
      <w:r w:rsidRPr="001244C3">
        <w:rPr>
          <w:spacing w:val="-2"/>
        </w:rPr>
        <w:t>e</w:t>
      </w:r>
      <w:r w:rsidRPr="001244C3">
        <w:rPr>
          <w:spacing w:val="3"/>
        </w:rPr>
        <w:t>r</w:t>
      </w:r>
      <w:r w:rsidRPr="001244C3">
        <w:rPr>
          <w:spacing w:val="-1"/>
        </w:rPr>
        <w:t>m</w:t>
      </w:r>
      <w:r w:rsidRPr="001244C3">
        <w:t>it</w:t>
      </w:r>
      <w:r w:rsidRPr="001244C3">
        <w:rPr>
          <w:spacing w:val="3"/>
        </w:rPr>
        <w:t>t</w:t>
      </w:r>
      <w:r w:rsidRPr="001244C3">
        <w:rPr>
          <w:spacing w:val="1"/>
        </w:rPr>
        <w:t>e</w:t>
      </w:r>
      <w:r w:rsidRPr="001244C3">
        <w:t>d</w:t>
      </w:r>
      <w:r w:rsidRPr="001244C3">
        <w:rPr>
          <w:spacing w:val="34"/>
        </w:rPr>
        <w:t xml:space="preserve"> </w:t>
      </w:r>
      <w:r w:rsidRPr="001244C3">
        <w:t>in</w:t>
      </w:r>
      <w:r w:rsidRPr="001244C3">
        <w:rPr>
          <w:spacing w:val="21"/>
        </w:rPr>
        <w:t xml:space="preserve"> </w:t>
      </w:r>
      <w:r w:rsidRPr="001244C3">
        <w:rPr>
          <w:spacing w:val="-4"/>
        </w:rPr>
        <w:t>w</w:t>
      </w:r>
      <w:r w:rsidRPr="001244C3">
        <w:t>r</w:t>
      </w:r>
      <w:r w:rsidRPr="001244C3">
        <w:rPr>
          <w:spacing w:val="3"/>
        </w:rPr>
        <w:t>i</w:t>
      </w:r>
      <w:r w:rsidRPr="001244C3">
        <w:t>ti</w:t>
      </w:r>
      <w:r w:rsidRPr="001244C3">
        <w:rPr>
          <w:spacing w:val="1"/>
        </w:rPr>
        <w:t>n</w:t>
      </w:r>
      <w:r w:rsidRPr="001244C3">
        <w:t>g</w:t>
      </w:r>
      <w:r w:rsidRPr="001244C3">
        <w:rPr>
          <w:spacing w:val="27"/>
        </w:rPr>
        <w:t xml:space="preserve"> </w:t>
      </w:r>
      <w:r w:rsidRPr="001244C3">
        <w:rPr>
          <w:spacing w:val="1"/>
        </w:rPr>
        <w:t>a</w:t>
      </w:r>
      <w:r w:rsidRPr="001244C3">
        <w:t>t</w:t>
      </w:r>
      <w:r w:rsidRPr="001244C3">
        <w:rPr>
          <w:spacing w:val="20"/>
        </w:rPr>
        <w:t xml:space="preserve"> </w:t>
      </w:r>
      <w:r w:rsidRPr="001244C3">
        <w:rPr>
          <w:spacing w:val="3"/>
        </w:rPr>
        <w:t>t</w:t>
      </w:r>
      <w:r w:rsidRPr="001244C3">
        <w:rPr>
          <w:spacing w:val="-2"/>
        </w:rPr>
        <w:t>h</w:t>
      </w:r>
      <w:r w:rsidRPr="001244C3">
        <w:t>e</w:t>
      </w:r>
      <w:r w:rsidRPr="001244C3">
        <w:rPr>
          <w:spacing w:val="25"/>
        </w:rPr>
        <w:t xml:space="preserve"> </w:t>
      </w:r>
      <w:r w:rsidRPr="001244C3">
        <w:rPr>
          <w:spacing w:val="-2"/>
        </w:rPr>
        <w:t>o</w:t>
      </w:r>
      <w:r w:rsidRPr="001244C3">
        <w:t>f</w:t>
      </w:r>
      <w:r w:rsidRPr="001244C3">
        <w:rPr>
          <w:spacing w:val="-2"/>
        </w:rPr>
        <w:t>f</w:t>
      </w:r>
      <w:r w:rsidRPr="001244C3">
        <w:t>i</w:t>
      </w:r>
      <w:r w:rsidRPr="001244C3">
        <w:rPr>
          <w:spacing w:val="1"/>
        </w:rPr>
        <w:t>c</w:t>
      </w:r>
      <w:r w:rsidRPr="001244C3">
        <w:t>e</w:t>
      </w:r>
      <w:r w:rsidRPr="001244C3">
        <w:rPr>
          <w:spacing w:val="28"/>
        </w:rPr>
        <w:t xml:space="preserve"> </w:t>
      </w:r>
      <w:r w:rsidRPr="001244C3">
        <w:rPr>
          <w:spacing w:val="1"/>
        </w:rPr>
        <w:t>o</w:t>
      </w:r>
      <w:r w:rsidRPr="001244C3">
        <w:t>f</w:t>
      </w:r>
      <w:r w:rsidRPr="001244C3">
        <w:rPr>
          <w:spacing w:val="16"/>
        </w:rPr>
        <w:t xml:space="preserve"> </w:t>
      </w:r>
      <w:r w:rsidR="001D014F">
        <w:rPr>
          <w:spacing w:val="3"/>
          <w:w w:val="102"/>
        </w:rPr>
        <w:t>CDA</w:t>
      </w:r>
      <w:r w:rsidR="00370DC6" w:rsidRPr="001244C3">
        <w:t xml:space="preserve"> </w:t>
      </w:r>
      <w:r w:rsidRPr="001244C3">
        <w:rPr>
          <w:spacing w:val="1"/>
        </w:rPr>
        <w:t>an</w:t>
      </w:r>
      <w:r w:rsidRPr="001244C3">
        <w:t>y</w:t>
      </w:r>
      <w:r w:rsidRPr="001244C3">
        <w:rPr>
          <w:spacing w:val="19"/>
        </w:rPr>
        <w:t xml:space="preserve"> </w:t>
      </w:r>
      <w:r w:rsidRPr="001244C3">
        <w:t>ti</w:t>
      </w:r>
      <w:r w:rsidRPr="001244C3">
        <w:rPr>
          <w:spacing w:val="-1"/>
        </w:rPr>
        <w:t>m</w:t>
      </w:r>
      <w:r w:rsidRPr="001244C3">
        <w:t>e</w:t>
      </w:r>
      <w:r w:rsidRPr="001244C3">
        <w:rPr>
          <w:spacing w:val="30"/>
        </w:rPr>
        <w:t xml:space="preserve"> </w:t>
      </w:r>
      <w:r w:rsidRPr="001244C3">
        <w:rPr>
          <w:spacing w:val="-2"/>
        </w:rPr>
        <w:t>u</w:t>
      </w:r>
      <w:r w:rsidRPr="001244C3">
        <w:t>p</w:t>
      </w:r>
      <w:r w:rsidRPr="001244C3">
        <w:rPr>
          <w:spacing w:val="24"/>
        </w:rPr>
        <w:t xml:space="preserve"> </w:t>
      </w:r>
      <w:r w:rsidRPr="001244C3">
        <w:rPr>
          <w:spacing w:val="3"/>
        </w:rPr>
        <w:t>t</w:t>
      </w:r>
      <w:r w:rsidRPr="001244C3">
        <w:t>o</w:t>
      </w:r>
      <w:r w:rsidRPr="001244C3">
        <w:rPr>
          <w:spacing w:val="23"/>
        </w:rPr>
        <w:t xml:space="preserve"> </w:t>
      </w:r>
      <w:r w:rsidRPr="001244C3">
        <w:t>t</w:t>
      </w:r>
      <w:r w:rsidRPr="001244C3">
        <w:rPr>
          <w:spacing w:val="1"/>
        </w:rPr>
        <w:t>h</w:t>
      </w:r>
      <w:r w:rsidRPr="001244C3">
        <w:t>e</w:t>
      </w:r>
      <w:r w:rsidRPr="001244C3">
        <w:rPr>
          <w:spacing w:val="25"/>
        </w:rPr>
        <w:t xml:space="preserve"> </w:t>
      </w:r>
      <w:r w:rsidRPr="001244C3">
        <w:rPr>
          <w:spacing w:val="-2"/>
        </w:rPr>
        <w:t>b</w:t>
      </w:r>
      <w:r w:rsidRPr="001244C3">
        <w:rPr>
          <w:spacing w:val="1"/>
        </w:rPr>
        <w:t>e</w:t>
      </w:r>
      <w:r w:rsidRPr="001244C3">
        <w:rPr>
          <w:spacing w:val="-2"/>
        </w:rPr>
        <w:t>g</w:t>
      </w:r>
      <w:r w:rsidRPr="001244C3">
        <w:t>i</w:t>
      </w:r>
      <w:r w:rsidRPr="001244C3">
        <w:rPr>
          <w:spacing w:val="1"/>
        </w:rPr>
        <w:t>nn</w:t>
      </w:r>
      <w:r w:rsidRPr="001244C3">
        <w:t>i</w:t>
      </w:r>
      <w:r w:rsidRPr="001244C3">
        <w:rPr>
          <w:spacing w:val="1"/>
        </w:rPr>
        <w:t>n</w:t>
      </w:r>
      <w:r w:rsidRPr="001244C3">
        <w:t>g</w:t>
      </w:r>
      <w:r w:rsidRPr="001244C3">
        <w:rPr>
          <w:spacing w:val="35"/>
        </w:rPr>
        <w:t xml:space="preserve"> </w:t>
      </w:r>
      <w:r w:rsidRPr="001244C3">
        <w:rPr>
          <w:spacing w:val="1"/>
        </w:rPr>
        <w:t>o</w:t>
      </w:r>
      <w:r w:rsidRPr="001244C3">
        <w:t>f</w:t>
      </w:r>
      <w:r w:rsidRPr="001244C3">
        <w:rPr>
          <w:spacing w:val="18"/>
        </w:rPr>
        <w:t xml:space="preserve"> </w:t>
      </w:r>
      <w:r w:rsidRPr="001244C3">
        <w:rPr>
          <w:spacing w:val="3"/>
        </w:rPr>
        <w:t>t</w:t>
      </w:r>
      <w:r w:rsidRPr="001244C3">
        <w:rPr>
          <w:spacing w:val="-2"/>
        </w:rPr>
        <w:t>h</w:t>
      </w:r>
      <w:r w:rsidRPr="001244C3">
        <w:t>e</w:t>
      </w:r>
      <w:r w:rsidRPr="001244C3">
        <w:rPr>
          <w:spacing w:val="23"/>
        </w:rPr>
        <w:t xml:space="preserve"> </w:t>
      </w:r>
      <w:r w:rsidRPr="001244C3">
        <w:rPr>
          <w:spacing w:val="1"/>
        </w:rPr>
        <w:t>pub</w:t>
      </w:r>
      <w:r w:rsidRPr="001244C3">
        <w:t>lic</w:t>
      </w:r>
      <w:r w:rsidRPr="001244C3">
        <w:rPr>
          <w:spacing w:val="28"/>
        </w:rPr>
        <w:t xml:space="preserve"> </w:t>
      </w:r>
      <w:r w:rsidRPr="001244C3">
        <w:rPr>
          <w:spacing w:val="1"/>
        </w:rPr>
        <w:t>hea</w:t>
      </w:r>
      <w:r w:rsidRPr="001244C3">
        <w:t>r</w:t>
      </w:r>
      <w:r w:rsidRPr="001244C3">
        <w:rPr>
          <w:spacing w:val="3"/>
        </w:rPr>
        <w:t>i</w:t>
      </w:r>
      <w:r w:rsidRPr="001244C3">
        <w:rPr>
          <w:spacing w:val="-2"/>
        </w:rPr>
        <w:t>ng</w:t>
      </w:r>
      <w:r w:rsidRPr="001244C3">
        <w:t>,</w:t>
      </w:r>
      <w:r w:rsidRPr="001244C3">
        <w:rPr>
          <w:spacing w:val="35"/>
        </w:rPr>
        <w:t xml:space="preserve"> </w:t>
      </w:r>
      <w:r w:rsidRPr="001244C3">
        <w:rPr>
          <w:spacing w:val="1"/>
        </w:rPr>
        <w:t>a</w:t>
      </w:r>
      <w:r w:rsidRPr="001244C3">
        <w:rPr>
          <w:spacing w:val="-2"/>
        </w:rPr>
        <w:t>n</w:t>
      </w:r>
      <w:r w:rsidRPr="001244C3">
        <w:t>d</w:t>
      </w:r>
      <w:r w:rsidRPr="001244C3">
        <w:rPr>
          <w:spacing w:val="24"/>
        </w:rPr>
        <w:t xml:space="preserve"> </w:t>
      </w:r>
      <w:r w:rsidRPr="001244C3">
        <w:rPr>
          <w:spacing w:val="-2"/>
        </w:rPr>
        <w:t>v</w:t>
      </w:r>
      <w:r w:rsidRPr="001244C3">
        <w:rPr>
          <w:spacing w:val="1"/>
        </w:rPr>
        <w:t>e</w:t>
      </w:r>
      <w:r w:rsidRPr="001244C3">
        <w:t>r</w:t>
      </w:r>
      <w:r w:rsidRPr="001244C3">
        <w:rPr>
          <w:spacing w:val="1"/>
        </w:rPr>
        <w:t>ba</w:t>
      </w:r>
      <w:r w:rsidRPr="001244C3">
        <w:t>l</w:t>
      </w:r>
      <w:r w:rsidRPr="001244C3">
        <w:rPr>
          <w:spacing w:val="27"/>
        </w:rPr>
        <w:t xml:space="preserve"> </w:t>
      </w:r>
      <w:r w:rsidRPr="001244C3">
        <w:rPr>
          <w:spacing w:val="1"/>
        </w:rPr>
        <w:t>co</w:t>
      </w:r>
      <w:r w:rsidRPr="001244C3">
        <w:rPr>
          <w:spacing w:val="-1"/>
        </w:rPr>
        <w:t>mm</w:t>
      </w:r>
      <w:r w:rsidRPr="001244C3">
        <w:rPr>
          <w:spacing w:val="1"/>
        </w:rPr>
        <w:t>en</w:t>
      </w:r>
      <w:r w:rsidRPr="001244C3">
        <w:t>ts</w:t>
      </w:r>
      <w:r w:rsidRPr="001244C3">
        <w:rPr>
          <w:spacing w:val="35"/>
        </w:rPr>
        <w:t xml:space="preserve"> </w:t>
      </w:r>
      <w:r w:rsidRPr="001244C3">
        <w:rPr>
          <w:spacing w:val="-1"/>
        </w:rPr>
        <w:t>w</w:t>
      </w:r>
      <w:r w:rsidRPr="001244C3">
        <w:rPr>
          <w:spacing w:val="1"/>
        </w:rPr>
        <w:t>e</w:t>
      </w:r>
      <w:r w:rsidRPr="001244C3">
        <w:t>re</w:t>
      </w:r>
      <w:r w:rsidRPr="001244C3">
        <w:rPr>
          <w:spacing w:val="26"/>
        </w:rPr>
        <w:t xml:space="preserve"> </w:t>
      </w:r>
      <w:r w:rsidRPr="001244C3">
        <w:t>r</w:t>
      </w:r>
      <w:r w:rsidRPr="001244C3">
        <w:rPr>
          <w:spacing w:val="1"/>
        </w:rPr>
        <w:t>ece</w:t>
      </w:r>
      <w:r w:rsidRPr="001244C3">
        <w:t>i</w:t>
      </w:r>
      <w:r w:rsidRPr="001244C3">
        <w:rPr>
          <w:spacing w:val="-2"/>
        </w:rPr>
        <w:t>v</w:t>
      </w:r>
      <w:r w:rsidRPr="001244C3">
        <w:rPr>
          <w:spacing w:val="1"/>
        </w:rPr>
        <w:t>e</w:t>
      </w:r>
      <w:r w:rsidRPr="001244C3">
        <w:t>d</w:t>
      </w:r>
      <w:r w:rsidRPr="001244C3">
        <w:rPr>
          <w:spacing w:val="32"/>
        </w:rPr>
        <w:t xml:space="preserve"> </w:t>
      </w:r>
      <w:r w:rsidRPr="001244C3">
        <w:rPr>
          <w:spacing w:val="1"/>
        </w:rPr>
        <w:t>b</w:t>
      </w:r>
      <w:r w:rsidRPr="001244C3">
        <w:t>y</w:t>
      </w:r>
      <w:r w:rsidRPr="001244C3">
        <w:rPr>
          <w:spacing w:val="15"/>
        </w:rPr>
        <w:t xml:space="preserve"> </w:t>
      </w:r>
      <w:r w:rsidR="001D014F">
        <w:rPr>
          <w:spacing w:val="1"/>
        </w:rPr>
        <w:t>CDA</w:t>
      </w:r>
      <w:r w:rsidRPr="001244C3">
        <w:rPr>
          <w:spacing w:val="29"/>
        </w:rPr>
        <w:t xml:space="preserve"> </w:t>
      </w:r>
      <w:r w:rsidRPr="001244C3">
        <w:rPr>
          <w:spacing w:val="1"/>
        </w:rPr>
        <w:t>a</w:t>
      </w:r>
      <w:r w:rsidRPr="001244C3">
        <w:t>t</w:t>
      </w:r>
      <w:r w:rsidRPr="001244C3">
        <w:rPr>
          <w:spacing w:val="20"/>
        </w:rPr>
        <w:t xml:space="preserve"> </w:t>
      </w:r>
      <w:r w:rsidRPr="001244C3">
        <w:rPr>
          <w:w w:val="102"/>
        </w:rPr>
        <w:t>t</w:t>
      </w:r>
      <w:r w:rsidRPr="001244C3">
        <w:rPr>
          <w:spacing w:val="1"/>
          <w:w w:val="102"/>
        </w:rPr>
        <w:t>h</w:t>
      </w:r>
      <w:r w:rsidRPr="001244C3">
        <w:rPr>
          <w:w w:val="102"/>
        </w:rPr>
        <w:t xml:space="preserve">e </w:t>
      </w:r>
      <w:r w:rsidRPr="001244C3">
        <w:rPr>
          <w:spacing w:val="1"/>
        </w:rPr>
        <w:t>pu</w:t>
      </w:r>
      <w:r w:rsidRPr="001244C3">
        <w:rPr>
          <w:spacing w:val="-2"/>
        </w:rPr>
        <w:t>b</w:t>
      </w:r>
      <w:r w:rsidRPr="001244C3">
        <w:rPr>
          <w:spacing w:val="3"/>
        </w:rPr>
        <w:t>l</w:t>
      </w:r>
      <w:r w:rsidRPr="001244C3">
        <w:t>ic</w:t>
      </w:r>
      <w:r w:rsidRPr="001244C3">
        <w:rPr>
          <w:spacing w:val="9"/>
        </w:rPr>
        <w:t xml:space="preserve"> </w:t>
      </w:r>
      <w:r w:rsidRPr="001244C3">
        <w:rPr>
          <w:spacing w:val="1"/>
        </w:rPr>
        <w:t>hea</w:t>
      </w:r>
      <w:r w:rsidRPr="001244C3">
        <w:t>ri</w:t>
      </w:r>
      <w:r w:rsidRPr="001244C3">
        <w:rPr>
          <w:spacing w:val="1"/>
        </w:rPr>
        <w:t>n</w:t>
      </w:r>
      <w:r w:rsidRPr="001244C3">
        <w:rPr>
          <w:spacing w:val="-2"/>
        </w:rPr>
        <w:t>g</w:t>
      </w:r>
      <w:r w:rsidR="00C543B0">
        <w:t>.</w:t>
      </w:r>
      <w:r w:rsidR="0062656A">
        <w:t xml:space="preserve"> </w:t>
      </w:r>
      <w:r w:rsidRPr="001244C3">
        <w:rPr>
          <w:spacing w:val="3"/>
        </w:rPr>
        <w:t>T</w:t>
      </w:r>
      <w:r w:rsidRPr="001244C3">
        <w:rPr>
          <w:spacing w:val="1"/>
        </w:rPr>
        <w:t>h</w:t>
      </w:r>
      <w:r w:rsidR="00F31558">
        <w:t>is</w:t>
      </w:r>
      <w:r w:rsidRPr="001244C3">
        <w:rPr>
          <w:spacing w:val="3"/>
        </w:rPr>
        <w:t xml:space="preserve"> </w:t>
      </w:r>
      <w:r w:rsidRPr="001244C3">
        <w:rPr>
          <w:spacing w:val="1"/>
        </w:rPr>
        <w:t>A</w:t>
      </w:r>
      <w:r w:rsidRPr="001244C3">
        <w:t>ll</w:t>
      </w:r>
      <w:r w:rsidRPr="001244C3">
        <w:rPr>
          <w:spacing w:val="1"/>
        </w:rPr>
        <w:t>oca</w:t>
      </w:r>
      <w:r w:rsidRPr="001244C3">
        <w:t>t</w:t>
      </w:r>
      <w:r w:rsidRPr="001244C3">
        <w:rPr>
          <w:spacing w:val="3"/>
        </w:rPr>
        <w:t>i</w:t>
      </w:r>
      <w:r w:rsidRPr="001244C3">
        <w:rPr>
          <w:spacing w:val="-2"/>
        </w:rPr>
        <w:t>o</w:t>
      </w:r>
      <w:r w:rsidRPr="001244C3">
        <w:t>n</w:t>
      </w:r>
      <w:r w:rsidRPr="001244C3">
        <w:rPr>
          <w:spacing w:val="14"/>
        </w:rPr>
        <w:t xml:space="preserve"> </w:t>
      </w:r>
      <w:r w:rsidRPr="001244C3">
        <w:rPr>
          <w:spacing w:val="1"/>
        </w:rPr>
        <w:t>P</w:t>
      </w:r>
      <w:r w:rsidRPr="001244C3">
        <w:t>l</w:t>
      </w:r>
      <w:r w:rsidRPr="001244C3">
        <w:rPr>
          <w:spacing w:val="1"/>
        </w:rPr>
        <w:t>an</w:t>
      </w:r>
      <w:r w:rsidRPr="001244C3">
        <w:t>,</w:t>
      </w:r>
      <w:r w:rsidRPr="001244C3">
        <w:rPr>
          <w:spacing w:val="5"/>
        </w:rPr>
        <w:t xml:space="preserve"> </w:t>
      </w:r>
      <w:r w:rsidRPr="001244C3">
        <w:rPr>
          <w:spacing w:val="3"/>
        </w:rPr>
        <w:t>i</w:t>
      </w:r>
      <w:r w:rsidRPr="001244C3">
        <w:rPr>
          <w:spacing w:val="1"/>
        </w:rPr>
        <w:t>n</w:t>
      </w:r>
      <w:r w:rsidRPr="001244C3">
        <w:rPr>
          <w:spacing w:val="-2"/>
        </w:rPr>
        <w:t>c</w:t>
      </w:r>
      <w:r w:rsidRPr="001244C3">
        <w:rPr>
          <w:spacing w:val="3"/>
        </w:rPr>
        <w:t>l</w:t>
      </w:r>
      <w:r w:rsidRPr="001244C3">
        <w:rPr>
          <w:spacing w:val="1"/>
        </w:rPr>
        <w:t>u</w:t>
      </w:r>
      <w:r w:rsidRPr="001244C3">
        <w:rPr>
          <w:spacing w:val="-2"/>
        </w:rPr>
        <w:t>d</w:t>
      </w:r>
      <w:r w:rsidRPr="001244C3">
        <w:rPr>
          <w:spacing w:val="3"/>
        </w:rPr>
        <w:t>i</w:t>
      </w:r>
      <w:r w:rsidRPr="001244C3">
        <w:rPr>
          <w:spacing w:val="-2"/>
        </w:rPr>
        <w:t>n</w:t>
      </w:r>
      <w:r w:rsidRPr="001244C3">
        <w:t>g</w:t>
      </w:r>
      <w:r w:rsidRPr="001244C3">
        <w:rPr>
          <w:spacing w:val="10"/>
        </w:rPr>
        <w:t xml:space="preserve"> </w:t>
      </w:r>
      <w:r w:rsidRPr="001244C3">
        <w:rPr>
          <w:spacing w:val="3"/>
        </w:rPr>
        <w:t>t</w:t>
      </w:r>
      <w:r w:rsidRPr="001244C3">
        <w:rPr>
          <w:spacing w:val="-2"/>
        </w:rPr>
        <w:t>h</w:t>
      </w:r>
      <w:r w:rsidRPr="001244C3">
        <w:t>e</w:t>
      </w:r>
      <w:r w:rsidRPr="001244C3">
        <w:rPr>
          <w:spacing w:val="2"/>
        </w:rPr>
        <w:t xml:space="preserve"> </w:t>
      </w:r>
      <w:r w:rsidRPr="001244C3">
        <w:rPr>
          <w:spacing w:val="1"/>
        </w:rPr>
        <w:t>Gu</w:t>
      </w:r>
      <w:r w:rsidRPr="001244C3">
        <w:t>i</w:t>
      </w:r>
      <w:r w:rsidRPr="001244C3">
        <w:rPr>
          <w:spacing w:val="1"/>
        </w:rPr>
        <w:t>de</w:t>
      </w:r>
      <w:r w:rsidRPr="001244C3">
        <w:t>,</w:t>
      </w:r>
      <w:r w:rsidRPr="001244C3">
        <w:rPr>
          <w:spacing w:val="11"/>
        </w:rPr>
        <w:t xml:space="preserve"> </w:t>
      </w:r>
      <w:r w:rsidRPr="001244C3">
        <w:rPr>
          <w:spacing w:val="-4"/>
        </w:rPr>
        <w:t>w</w:t>
      </w:r>
      <w:r w:rsidRPr="001244C3">
        <w:rPr>
          <w:spacing w:val="1"/>
        </w:rPr>
        <w:t>a</w:t>
      </w:r>
      <w:r w:rsidRPr="001244C3">
        <w:t>s</w:t>
      </w:r>
      <w:r w:rsidRPr="001244C3">
        <w:rPr>
          <w:spacing w:val="2"/>
        </w:rPr>
        <w:t xml:space="preserve"> </w:t>
      </w:r>
      <w:r w:rsidRPr="001244C3">
        <w:t>s</w:t>
      </w:r>
      <w:r w:rsidRPr="001244C3">
        <w:rPr>
          <w:spacing w:val="1"/>
        </w:rPr>
        <w:t>ub</w:t>
      </w:r>
      <w:r w:rsidRPr="001244C3">
        <w:t>s</w:t>
      </w:r>
      <w:r w:rsidRPr="001244C3">
        <w:rPr>
          <w:spacing w:val="1"/>
        </w:rPr>
        <w:t>e</w:t>
      </w:r>
      <w:r w:rsidRPr="001244C3">
        <w:rPr>
          <w:spacing w:val="-2"/>
        </w:rPr>
        <w:t>q</w:t>
      </w:r>
      <w:r w:rsidRPr="001244C3">
        <w:rPr>
          <w:spacing w:val="1"/>
        </w:rPr>
        <w:t>uen</w:t>
      </w:r>
      <w:r w:rsidRPr="001244C3">
        <w:t>tly</w:t>
      </w:r>
      <w:r w:rsidRPr="001244C3">
        <w:rPr>
          <w:spacing w:val="11"/>
        </w:rPr>
        <w:t xml:space="preserve"> </w:t>
      </w:r>
      <w:r w:rsidRPr="001244C3">
        <w:t>s</w:t>
      </w:r>
      <w:r w:rsidRPr="001244C3">
        <w:rPr>
          <w:spacing w:val="1"/>
        </w:rPr>
        <w:t>ub</w:t>
      </w:r>
      <w:r w:rsidRPr="001244C3">
        <w:rPr>
          <w:spacing w:val="-1"/>
        </w:rPr>
        <w:t>m</w:t>
      </w:r>
      <w:r w:rsidRPr="001244C3">
        <w:t>i</w:t>
      </w:r>
      <w:r w:rsidRPr="001244C3">
        <w:rPr>
          <w:spacing w:val="3"/>
        </w:rPr>
        <w:t>t</w:t>
      </w:r>
      <w:r w:rsidRPr="001244C3">
        <w:t>t</w:t>
      </w:r>
      <w:r w:rsidRPr="001244C3">
        <w:rPr>
          <w:spacing w:val="1"/>
        </w:rPr>
        <w:t>e</w:t>
      </w:r>
      <w:r w:rsidRPr="001244C3">
        <w:t>d</w:t>
      </w:r>
      <w:r w:rsidRPr="001244C3">
        <w:rPr>
          <w:spacing w:val="13"/>
        </w:rPr>
        <w:t xml:space="preserve"> </w:t>
      </w:r>
      <w:r w:rsidRPr="001244C3">
        <w:t xml:space="preserve">to </w:t>
      </w:r>
      <w:r w:rsidRPr="001244C3">
        <w:rPr>
          <w:w w:val="102"/>
        </w:rPr>
        <w:t>t</w:t>
      </w:r>
      <w:r w:rsidRPr="001244C3">
        <w:rPr>
          <w:spacing w:val="1"/>
          <w:w w:val="102"/>
        </w:rPr>
        <w:t>h</w:t>
      </w:r>
      <w:r w:rsidRPr="001244C3">
        <w:rPr>
          <w:w w:val="102"/>
        </w:rPr>
        <w:t xml:space="preserve">e </w:t>
      </w:r>
      <w:r w:rsidRPr="001244C3">
        <w:rPr>
          <w:spacing w:val="1"/>
        </w:rPr>
        <w:t>Go</w:t>
      </w:r>
      <w:r w:rsidRPr="001244C3">
        <w:rPr>
          <w:spacing w:val="-2"/>
        </w:rPr>
        <w:t>v</w:t>
      </w:r>
      <w:r w:rsidRPr="001244C3">
        <w:rPr>
          <w:spacing w:val="1"/>
        </w:rPr>
        <w:t>e</w:t>
      </w:r>
      <w:r w:rsidRPr="001244C3">
        <w:t>r</w:t>
      </w:r>
      <w:r w:rsidRPr="001244C3">
        <w:rPr>
          <w:spacing w:val="1"/>
        </w:rPr>
        <w:t>n</w:t>
      </w:r>
      <w:r w:rsidRPr="001244C3">
        <w:rPr>
          <w:spacing w:val="-2"/>
        </w:rPr>
        <w:t>o</w:t>
      </w:r>
      <w:r w:rsidRPr="001244C3">
        <w:t>r</w:t>
      </w:r>
      <w:r w:rsidRPr="001244C3">
        <w:rPr>
          <w:spacing w:val="22"/>
        </w:rPr>
        <w:t xml:space="preserve"> </w:t>
      </w:r>
      <w:r w:rsidRPr="001244C3">
        <w:rPr>
          <w:spacing w:val="-2"/>
        </w:rPr>
        <w:t>f</w:t>
      </w:r>
      <w:r w:rsidRPr="001244C3">
        <w:rPr>
          <w:spacing w:val="1"/>
        </w:rPr>
        <w:t>o</w:t>
      </w:r>
      <w:r w:rsidRPr="001244C3">
        <w:t>r</w:t>
      </w:r>
      <w:r w:rsidRPr="001244C3">
        <w:rPr>
          <w:spacing w:val="8"/>
        </w:rPr>
        <w:t xml:space="preserve"> </w:t>
      </w:r>
      <w:r w:rsidRPr="001244C3">
        <w:rPr>
          <w:spacing w:val="1"/>
        </w:rPr>
        <w:t>app</w:t>
      </w:r>
      <w:r w:rsidRPr="001244C3">
        <w:t>r</w:t>
      </w:r>
      <w:r w:rsidRPr="001244C3">
        <w:rPr>
          <w:spacing w:val="1"/>
        </w:rPr>
        <w:t>o</w:t>
      </w:r>
      <w:r w:rsidRPr="001244C3">
        <w:rPr>
          <w:spacing w:val="-2"/>
        </w:rPr>
        <w:t>v</w:t>
      </w:r>
      <w:r w:rsidRPr="001244C3">
        <w:rPr>
          <w:spacing w:val="1"/>
        </w:rPr>
        <w:t>a</w:t>
      </w:r>
      <w:r w:rsidRPr="001244C3">
        <w:t>l</w:t>
      </w:r>
      <w:r w:rsidRPr="001244C3">
        <w:rPr>
          <w:spacing w:val="18"/>
        </w:rPr>
        <w:t xml:space="preserve"> </w:t>
      </w:r>
      <w:r w:rsidRPr="001244C3">
        <w:rPr>
          <w:spacing w:val="1"/>
        </w:rPr>
        <w:t>an</w:t>
      </w:r>
      <w:r w:rsidRPr="001244C3">
        <w:t>d</w:t>
      </w:r>
      <w:r w:rsidRPr="001244C3">
        <w:rPr>
          <w:spacing w:val="9"/>
        </w:rPr>
        <w:t xml:space="preserve"> </w:t>
      </w:r>
      <w:r w:rsidRPr="001244C3">
        <w:rPr>
          <w:spacing w:val="-4"/>
        </w:rPr>
        <w:t>w</w:t>
      </w:r>
      <w:r w:rsidRPr="001244C3">
        <w:rPr>
          <w:spacing w:val="1"/>
        </w:rPr>
        <w:t>a</w:t>
      </w:r>
      <w:r w:rsidRPr="001244C3">
        <w:t>s</w:t>
      </w:r>
      <w:r w:rsidRPr="001244C3">
        <w:rPr>
          <w:spacing w:val="13"/>
        </w:rPr>
        <w:t xml:space="preserve"> </w:t>
      </w:r>
      <w:r w:rsidRPr="001244C3">
        <w:rPr>
          <w:spacing w:val="1"/>
        </w:rPr>
        <w:t>a</w:t>
      </w:r>
      <w:r w:rsidRPr="001244C3">
        <w:rPr>
          <w:spacing w:val="-2"/>
        </w:rPr>
        <w:t>p</w:t>
      </w:r>
      <w:r w:rsidRPr="001244C3">
        <w:rPr>
          <w:spacing w:val="1"/>
        </w:rPr>
        <w:t>p</w:t>
      </w:r>
      <w:r w:rsidRPr="001244C3">
        <w:t>r</w:t>
      </w:r>
      <w:r w:rsidRPr="001244C3">
        <w:rPr>
          <w:spacing w:val="1"/>
        </w:rPr>
        <w:t>o</w:t>
      </w:r>
      <w:r w:rsidRPr="001244C3">
        <w:rPr>
          <w:spacing w:val="-2"/>
        </w:rPr>
        <w:t>v</w:t>
      </w:r>
      <w:r w:rsidRPr="001244C3">
        <w:rPr>
          <w:spacing w:val="1"/>
        </w:rPr>
        <w:t>e</w:t>
      </w:r>
      <w:r w:rsidRPr="001244C3">
        <w:t>d</w:t>
      </w:r>
      <w:r w:rsidRPr="001244C3">
        <w:rPr>
          <w:spacing w:val="19"/>
        </w:rPr>
        <w:t xml:space="preserve"> </w:t>
      </w:r>
      <w:r w:rsidRPr="001244C3">
        <w:rPr>
          <w:spacing w:val="1"/>
        </w:rPr>
        <w:t>b</w:t>
      </w:r>
      <w:r w:rsidRPr="001244C3">
        <w:t>y t</w:t>
      </w:r>
      <w:r w:rsidRPr="001244C3">
        <w:rPr>
          <w:spacing w:val="1"/>
        </w:rPr>
        <w:t>h</w:t>
      </w:r>
      <w:r w:rsidRPr="001244C3">
        <w:t>e</w:t>
      </w:r>
      <w:r w:rsidRPr="001244C3">
        <w:rPr>
          <w:spacing w:val="8"/>
        </w:rPr>
        <w:t xml:space="preserve"> </w:t>
      </w:r>
      <w:r w:rsidRPr="001244C3">
        <w:rPr>
          <w:spacing w:val="1"/>
        </w:rPr>
        <w:t>Go</w:t>
      </w:r>
      <w:r w:rsidRPr="001244C3">
        <w:rPr>
          <w:spacing w:val="-2"/>
        </w:rPr>
        <w:t>v</w:t>
      </w:r>
      <w:r w:rsidRPr="001244C3">
        <w:rPr>
          <w:spacing w:val="1"/>
        </w:rPr>
        <w:t>e</w:t>
      </w:r>
      <w:r w:rsidRPr="001244C3">
        <w:t>r</w:t>
      </w:r>
      <w:r w:rsidRPr="001244C3">
        <w:rPr>
          <w:spacing w:val="1"/>
        </w:rPr>
        <w:t>no</w:t>
      </w:r>
      <w:r w:rsidRPr="001244C3">
        <w:t>r</w:t>
      </w:r>
      <w:r w:rsidRPr="001244C3">
        <w:rPr>
          <w:spacing w:val="19"/>
        </w:rPr>
        <w:t xml:space="preserve"> </w:t>
      </w:r>
      <w:r w:rsidRPr="001244C3">
        <w:rPr>
          <w:spacing w:val="1"/>
        </w:rPr>
        <w:t>o</w:t>
      </w:r>
      <w:r w:rsidRPr="001244C3">
        <w:t>n</w:t>
      </w:r>
      <w:r w:rsidR="005E1B21" w:rsidRPr="005E1B21">
        <w:t xml:space="preserve"> </w:t>
      </w:r>
      <w:r w:rsidR="004A1B95">
        <w:t>TBD</w:t>
      </w:r>
      <w:r w:rsidR="001A397E">
        <w:t xml:space="preserve">, </w:t>
      </w:r>
      <w:r w:rsidR="004A1B95">
        <w:t>2026</w:t>
      </w:r>
      <w:r w:rsidR="00397871">
        <w:t>,</w:t>
      </w:r>
      <w:r w:rsidR="00B441CB" w:rsidRPr="001244C3">
        <w:rPr>
          <w:spacing w:val="16"/>
        </w:rPr>
        <w:t xml:space="preserve"> </w:t>
      </w:r>
      <w:r w:rsidRPr="001244C3">
        <w:rPr>
          <w:spacing w:val="1"/>
        </w:rPr>
        <w:t>e</w:t>
      </w:r>
      <w:r w:rsidRPr="001244C3">
        <w:rPr>
          <w:spacing w:val="-2"/>
        </w:rPr>
        <w:t>ff</w:t>
      </w:r>
      <w:r w:rsidRPr="001244C3">
        <w:rPr>
          <w:spacing w:val="1"/>
        </w:rPr>
        <w:t>ec</w:t>
      </w:r>
      <w:r w:rsidRPr="001244C3">
        <w:t>t</w:t>
      </w:r>
      <w:r w:rsidRPr="001244C3">
        <w:rPr>
          <w:spacing w:val="3"/>
        </w:rPr>
        <w:t>i</w:t>
      </w:r>
      <w:r w:rsidRPr="001244C3">
        <w:rPr>
          <w:spacing w:val="-2"/>
        </w:rPr>
        <w:t>v</w:t>
      </w:r>
      <w:r w:rsidRPr="001244C3">
        <w:t>e</w:t>
      </w:r>
      <w:r w:rsidRPr="001244C3">
        <w:rPr>
          <w:spacing w:val="18"/>
        </w:rPr>
        <w:t xml:space="preserve"> </w:t>
      </w:r>
      <w:r w:rsidRPr="001244C3">
        <w:rPr>
          <w:spacing w:val="1"/>
        </w:rPr>
        <w:t>a</w:t>
      </w:r>
      <w:r w:rsidRPr="001244C3">
        <w:t>s</w:t>
      </w:r>
      <w:r w:rsidRPr="001244C3">
        <w:rPr>
          <w:spacing w:val="6"/>
        </w:rPr>
        <w:t xml:space="preserve"> </w:t>
      </w:r>
      <w:r w:rsidRPr="001244C3">
        <w:rPr>
          <w:spacing w:val="1"/>
        </w:rPr>
        <w:t>o</w:t>
      </w:r>
      <w:r w:rsidRPr="001244C3">
        <w:t>f</w:t>
      </w:r>
      <w:r w:rsidRPr="001244C3">
        <w:rPr>
          <w:spacing w:val="4"/>
        </w:rPr>
        <w:t xml:space="preserve"> </w:t>
      </w:r>
      <w:r w:rsidRPr="001244C3">
        <w:rPr>
          <w:spacing w:val="3"/>
        </w:rPr>
        <w:t>t</w:t>
      </w:r>
      <w:r w:rsidRPr="001244C3">
        <w:rPr>
          <w:spacing w:val="-2"/>
        </w:rPr>
        <w:t>h</w:t>
      </w:r>
      <w:r w:rsidRPr="001244C3">
        <w:rPr>
          <w:spacing w:val="1"/>
        </w:rPr>
        <w:t>a</w:t>
      </w:r>
      <w:r w:rsidRPr="001244C3">
        <w:t>t</w:t>
      </w:r>
      <w:r w:rsidRPr="001244C3">
        <w:rPr>
          <w:spacing w:val="11"/>
        </w:rPr>
        <w:t xml:space="preserve"> </w:t>
      </w:r>
      <w:r w:rsidRPr="001244C3">
        <w:rPr>
          <w:spacing w:val="1"/>
          <w:w w:val="102"/>
        </w:rPr>
        <w:t>da</w:t>
      </w:r>
      <w:r w:rsidRPr="001244C3">
        <w:rPr>
          <w:w w:val="102"/>
        </w:rPr>
        <w:t>t</w:t>
      </w:r>
      <w:r w:rsidRPr="001244C3">
        <w:rPr>
          <w:spacing w:val="1"/>
          <w:w w:val="102"/>
        </w:rPr>
        <w:t>e</w:t>
      </w:r>
      <w:r w:rsidRPr="001244C3">
        <w:rPr>
          <w:w w:val="102"/>
        </w:rPr>
        <w:t>.</w:t>
      </w:r>
      <w:r w:rsidR="00C6678B">
        <w:rPr>
          <w:w w:val="102"/>
        </w:rPr>
        <w:t xml:space="preserve"> </w:t>
      </w:r>
    </w:p>
    <w:p w14:paraId="7044A869" w14:textId="00E57585" w:rsidR="007F2179" w:rsidRPr="00466D55" w:rsidRDefault="001D014F" w:rsidP="000D77F0">
      <w:pPr>
        <w:rPr>
          <w:w w:val="102"/>
        </w:rPr>
      </w:pPr>
      <w:r>
        <w:rPr>
          <w:spacing w:val="1"/>
        </w:rPr>
        <w:t>CDA</w:t>
      </w:r>
      <w:r w:rsidR="00A23838">
        <w:t xml:space="preserve"> </w:t>
      </w:r>
      <w:r w:rsidR="004A4E97" w:rsidRPr="001244C3">
        <w:rPr>
          <w:spacing w:val="-1"/>
        </w:rPr>
        <w:t>m</w:t>
      </w:r>
      <w:r w:rsidR="004A4E97" w:rsidRPr="001244C3">
        <w:rPr>
          <w:spacing w:val="1"/>
        </w:rPr>
        <w:t>a</w:t>
      </w:r>
      <w:r w:rsidR="004A4E97" w:rsidRPr="001244C3">
        <w:t>y</w:t>
      </w:r>
      <w:r w:rsidR="004A4E97" w:rsidRPr="001244C3">
        <w:rPr>
          <w:spacing w:val="52"/>
        </w:rPr>
        <w:t xml:space="preserve"> </w:t>
      </w:r>
      <w:r w:rsidR="004A4E97" w:rsidRPr="001244C3">
        <w:rPr>
          <w:spacing w:val="1"/>
        </w:rPr>
        <w:t>a</w:t>
      </w:r>
      <w:r w:rsidR="004A4E97" w:rsidRPr="001244C3">
        <w:rPr>
          <w:spacing w:val="-1"/>
        </w:rPr>
        <w:t>m</w:t>
      </w:r>
      <w:r w:rsidR="004A4E97" w:rsidRPr="001244C3">
        <w:rPr>
          <w:spacing w:val="1"/>
        </w:rPr>
        <w:t>en</w:t>
      </w:r>
      <w:r w:rsidR="004A4E97" w:rsidRPr="001244C3">
        <w:t>d</w:t>
      </w:r>
      <w:r w:rsidR="00A23838">
        <w:t xml:space="preserve"> </w:t>
      </w:r>
      <w:r w:rsidR="004A4E97" w:rsidRPr="001244C3">
        <w:t>t</w:t>
      </w:r>
      <w:r w:rsidR="004A4E97" w:rsidRPr="001244C3">
        <w:rPr>
          <w:spacing w:val="1"/>
        </w:rPr>
        <w:t>h</w:t>
      </w:r>
      <w:r w:rsidR="00F31558">
        <w:t>is</w:t>
      </w:r>
      <w:r w:rsidR="00A23838">
        <w:t xml:space="preserve"> </w:t>
      </w:r>
      <w:r w:rsidR="004A4E97" w:rsidRPr="001244C3">
        <w:rPr>
          <w:spacing w:val="3"/>
        </w:rPr>
        <w:t>A</w:t>
      </w:r>
      <w:r w:rsidR="004A4E97" w:rsidRPr="001244C3">
        <w:t>ll</w:t>
      </w:r>
      <w:r w:rsidR="004A4E97" w:rsidRPr="001244C3">
        <w:rPr>
          <w:spacing w:val="1"/>
        </w:rPr>
        <w:t>oca</w:t>
      </w:r>
      <w:r w:rsidR="004A4E97" w:rsidRPr="001244C3">
        <w:t>ti</w:t>
      </w:r>
      <w:r w:rsidR="004A4E97" w:rsidRPr="001244C3">
        <w:rPr>
          <w:spacing w:val="1"/>
        </w:rPr>
        <w:t>o</w:t>
      </w:r>
      <w:r w:rsidR="004A4E97" w:rsidRPr="001244C3">
        <w:t>n</w:t>
      </w:r>
      <w:r w:rsidR="00A23838">
        <w:t xml:space="preserve"> </w:t>
      </w:r>
      <w:r w:rsidR="004A4E97" w:rsidRPr="001244C3">
        <w:rPr>
          <w:spacing w:val="-2"/>
        </w:rPr>
        <w:t>P</w:t>
      </w:r>
      <w:r w:rsidR="004A4E97" w:rsidRPr="001244C3">
        <w:rPr>
          <w:spacing w:val="3"/>
        </w:rPr>
        <w:t>l</w:t>
      </w:r>
      <w:r w:rsidR="004A4E97" w:rsidRPr="001244C3">
        <w:rPr>
          <w:spacing w:val="1"/>
        </w:rPr>
        <w:t>a</w:t>
      </w:r>
      <w:r w:rsidR="004A4E97" w:rsidRPr="001244C3">
        <w:t>n</w:t>
      </w:r>
      <w:r w:rsidR="00A23838">
        <w:t xml:space="preserve"> </w:t>
      </w:r>
      <w:r w:rsidR="004A4E97" w:rsidRPr="001244C3">
        <w:rPr>
          <w:spacing w:val="1"/>
        </w:rPr>
        <w:t>a</w:t>
      </w:r>
      <w:r w:rsidR="004A4E97" w:rsidRPr="001244C3">
        <w:t>t</w:t>
      </w:r>
      <w:r w:rsidR="00A23838">
        <w:t xml:space="preserve"> </w:t>
      </w:r>
      <w:r w:rsidR="004A4E97" w:rsidRPr="001244C3">
        <w:rPr>
          <w:spacing w:val="1"/>
        </w:rPr>
        <w:t>an</w:t>
      </w:r>
      <w:r w:rsidR="004A4E97" w:rsidRPr="001244C3">
        <w:t>y</w:t>
      </w:r>
      <w:r w:rsidR="004A4E97" w:rsidRPr="001244C3">
        <w:rPr>
          <w:spacing w:val="51"/>
        </w:rPr>
        <w:t xml:space="preserve"> </w:t>
      </w:r>
      <w:r w:rsidR="004A4E97" w:rsidRPr="001244C3">
        <w:rPr>
          <w:spacing w:val="3"/>
        </w:rPr>
        <w:t>t</w:t>
      </w:r>
      <w:r w:rsidR="004A4E97" w:rsidRPr="001244C3">
        <w:t>i</w:t>
      </w:r>
      <w:r w:rsidR="004A4E97" w:rsidRPr="001244C3">
        <w:rPr>
          <w:spacing w:val="-1"/>
        </w:rPr>
        <w:t>m</w:t>
      </w:r>
      <w:r w:rsidR="004A4E97" w:rsidRPr="001244C3">
        <w:t>e</w:t>
      </w:r>
      <w:r w:rsidR="00A23838">
        <w:t xml:space="preserve"> </w:t>
      </w:r>
      <w:r w:rsidR="004A4E97" w:rsidRPr="001244C3">
        <w:rPr>
          <w:spacing w:val="1"/>
        </w:rPr>
        <w:t>b</w:t>
      </w:r>
      <w:r w:rsidR="004A4E97" w:rsidRPr="001244C3">
        <w:t>y</w:t>
      </w:r>
      <w:r w:rsidR="004A4E97" w:rsidRPr="001244C3">
        <w:rPr>
          <w:spacing w:val="46"/>
        </w:rPr>
        <w:t xml:space="preserve"> </w:t>
      </w:r>
      <w:r w:rsidR="004A4E97" w:rsidRPr="001244C3">
        <w:rPr>
          <w:spacing w:val="-1"/>
        </w:rPr>
        <w:t>m</w:t>
      </w:r>
      <w:r w:rsidR="004A4E97" w:rsidRPr="001244C3">
        <w:rPr>
          <w:spacing w:val="1"/>
        </w:rPr>
        <w:t>ean</w:t>
      </w:r>
      <w:r w:rsidR="004A4E97" w:rsidRPr="001244C3">
        <w:t>s</w:t>
      </w:r>
      <w:r w:rsidR="00A23838">
        <w:t xml:space="preserve"> </w:t>
      </w:r>
      <w:r w:rsidR="004A4E97" w:rsidRPr="001244C3">
        <w:rPr>
          <w:spacing w:val="1"/>
        </w:rPr>
        <w:t>o</w:t>
      </w:r>
      <w:r w:rsidR="004A4E97" w:rsidRPr="001244C3">
        <w:t>f</w:t>
      </w:r>
      <w:r w:rsidR="004A4E97" w:rsidRPr="001244C3">
        <w:rPr>
          <w:spacing w:val="52"/>
        </w:rPr>
        <w:t xml:space="preserve"> </w:t>
      </w:r>
      <w:r w:rsidR="004A4E97" w:rsidRPr="001244C3">
        <w:t>t</w:t>
      </w:r>
      <w:r w:rsidR="004A4E97" w:rsidRPr="001244C3">
        <w:rPr>
          <w:spacing w:val="1"/>
        </w:rPr>
        <w:t>h</w:t>
      </w:r>
      <w:r w:rsidR="004A4E97" w:rsidRPr="001244C3">
        <w:t>e</w:t>
      </w:r>
      <w:r w:rsidR="00A23838">
        <w:t xml:space="preserve"> </w:t>
      </w:r>
      <w:r w:rsidR="004A4E97" w:rsidRPr="001244C3">
        <w:rPr>
          <w:spacing w:val="-2"/>
        </w:rPr>
        <w:t>p</w:t>
      </w:r>
      <w:r w:rsidR="004A4E97" w:rsidRPr="001244C3">
        <w:t>r</w:t>
      </w:r>
      <w:r w:rsidR="004A4E97" w:rsidRPr="001244C3">
        <w:rPr>
          <w:spacing w:val="1"/>
        </w:rPr>
        <w:t>ocedu</w:t>
      </w:r>
      <w:r w:rsidR="004A4E97" w:rsidRPr="001244C3">
        <w:t>re</w:t>
      </w:r>
      <w:r w:rsidR="00A23838">
        <w:t xml:space="preserve"> </w:t>
      </w:r>
      <w:r w:rsidR="004A4E97" w:rsidRPr="001244C3">
        <w:rPr>
          <w:spacing w:val="-2"/>
        </w:rPr>
        <w:t>d</w:t>
      </w:r>
      <w:r w:rsidR="004A4E97" w:rsidRPr="001244C3">
        <w:rPr>
          <w:spacing w:val="1"/>
        </w:rPr>
        <w:t>e</w:t>
      </w:r>
      <w:r w:rsidR="004A4E97" w:rsidRPr="001244C3">
        <w:t>s</w:t>
      </w:r>
      <w:r w:rsidR="004A4E97" w:rsidRPr="001244C3">
        <w:rPr>
          <w:spacing w:val="1"/>
        </w:rPr>
        <w:t>c</w:t>
      </w:r>
      <w:r w:rsidR="004A4E97" w:rsidRPr="001244C3">
        <w:t>r</w:t>
      </w:r>
      <w:r w:rsidR="004A4E97" w:rsidRPr="001244C3">
        <w:rPr>
          <w:spacing w:val="3"/>
        </w:rPr>
        <w:t>i</w:t>
      </w:r>
      <w:r w:rsidR="004A4E97" w:rsidRPr="001244C3">
        <w:rPr>
          <w:spacing w:val="-2"/>
        </w:rPr>
        <w:t>b</w:t>
      </w:r>
      <w:r w:rsidR="004A4E97" w:rsidRPr="001244C3">
        <w:rPr>
          <w:spacing w:val="1"/>
        </w:rPr>
        <w:t>e</w:t>
      </w:r>
      <w:r w:rsidR="004A4E97" w:rsidRPr="001244C3">
        <w:t>d</w:t>
      </w:r>
      <w:r w:rsidR="00A23838">
        <w:t xml:space="preserve"> </w:t>
      </w:r>
      <w:r w:rsidR="004A4E97" w:rsidRPr="001244C3">
        <w:rPr>
          <w:spacing w:val="1"/>
        </w:rPr>
        <w:t>ab</w:t>
      </w:r>
      <w:r w:rsidR="004A4E97" w:rsidRPr="001244C3">
        <w:rPr>
          <w:spacing w:val="-2"/>
        </w:rPr>
        <w:t>ov</w:t>
      </w:r>
      <w:r w:rsidR="004A4E97" w:rsidRPr="001244C3">
        <w:t>e</w:t>
      </w:r>
      <w:r w:rsidR="00A23838">
        <w:t xml:space="preserve"> </w:t>
      </w:r>
      <w:r w:rsidR="004A4E97" w:rsidRPr="001244C3">
        <w:rPr>
          <w:spacing w:val="-2"/>
          <w:w w:val="102"/>
        </w:rPr>
        <w:t>f</w:t>
      </w:r>
      <w:r w:rsidR="004A4E97" w:rsidRPr="001244C3">
        <w:rPr>
          <w:spacing w:val="1"/>
          <w:w w:val="102"/>
        </w:rPr>
        <w:t>o</w:t>
      </w:r>
      <w:r w:rsidR="004A4E97" w:rsidRPr="001244C3">
        <w:rPr>
          <w:w w:val="102"/>
        </w:rPr>
        <w:t xml:space="preserve">r </w:t>
      </w:r>
      <w:r w:rsidR="004A4E97" w:rsidRPr="001244C3">
        <w:rPr>
          <w:spacing w:val="1"/>
        </w:rPr>
        <w:t>ad</w:t>
      </w:r>
      <w:r w:rsidR="004A4E97" w:rsidRPr="001244C3">
        <w:rPr>
          <w:spacing w:val="-2"/>
        </w:rPr>
        <w:t>o</w:t>
      </w:r>
      <w:r w:rsidR="004A4E97" w:rsidRPr="001244C3">
        <w:rPr>
          <w:spacing w:val="1"/>
        </w:rPr>
        <w:t>p</w:t>
      </w:r>
      <w:r w:rsidR="004A4E97" w:rsidRPr="001244C3">
        <w:rPr>
          <w:spacing w:val="3"/>
        </w:rPr>
        <w:t>t</w:t>
      </w:r>
      <w:r w:rsidR="004A4E97" w:rsidRPr="001244C3">
        <w:t>i</w:t>
      </w:r>
      <w:r w:rsidR="004A4E97" w:rsidRPr="001244C3">
        <w:rPr>
          <w:spacing w:val="1"/>
        </w:rPr>
        <w:t>o</w:t>
      </w:r>
      <w:r w:rsidR="004A4E97" w:rsidRPr="001244C3">
        <w:t>n</w:t>
      </w:r>
      <w:r w:rsidR="004A4E97" w:rsidRPr="001244C3">
        <w:rPr>
          <w:spacing w:val="35"/>
        </w:rPr>
        <w:t xml:space="preserve"> </w:t>
      </w:r>
      <w:r w:rsidR="004A4E97" w:rsidRPr="001244C3">
        <w:rPr>
          <w:spacing w:val="-2"/>
        </w:rPr>
        <w:t>o</w:t>
      </w:r>
      <w:r w:rsidR="004A4E97" w:rsidRPr="001244C3">
        <w:t>f</w:t>
      </w:r>
      <w:r w:rsidR="004A4E97" w:rsidRPr="001244C3">
        <w:rPr>
          <w:spacing w:val="23"/>
        </w:rPr>
        <w:t xml:space="preserve"> </w:t>
      </w:r>
      <w:r w:rsidR="004A4E97" w:rsidRPr="001244C3">
        <w:t>t</w:t>
      </w:r>
      <w:r w:rsidR="004A4E97" w:rsidRPr="001244C3">
        <w:rPr>
          <w:spacing w:val="1"/>
        </w:rPr>
        <w:t>h</w:t>
      </w:r>
      <w:r w:rsidR="004A4E97" w:rsidRPr="001244C3">
        <w:t>e</w:t>
      </w:r>
      <w:r w:rsidR="004A4E97" w:rsidRPr="001244C3">
        <w:rPr>
          <w:spacing w:val="23"/>
        </w:rPr>
        <w:t xml:space="preserve"> </w:t>
      </w:r>
      <w:r w:rsidR="004A4E97" w:rsidRPr="001244C3">
        <w:rPr>
          <w:spacing w:val="1"/>
        </w:rPr>
        <w:t>A</w:t>
      </w:r>
      <w:r w:rsidR="004A4E97" w:rsidRPr="001244C3">
        <w:t>l</w:t>
      </w:r>
      <w:r w:rsidR="004A4E97" w:rsidRPr="001244C3">
        <w:rPr>
          <w:spacing w:val="3"/>
        </w:rPr>
        <w:t>l</w:t>
      </w:r>
      <w:r w:rsidR="004A4E97" w:rsidRPr="001244C3">
        <w:rPr>
          <w:spacing w:val="1"/>
        </w:rPr>
        <w:t>o</w:t>
      </w:r>
      <w:r w:rsidR="004A4E97" w:rsidRPr="001244C3">
        <w:rPr>
          <w:spacing w:val="-2"/>
        </w:rPr>
        <w:t>c</w:t>
      </w:r>
      <w:r w:rsidR="004A4E97" w:rsidRPr="001244C3">
        <w:rPr>
          <w:spacing w:val="1"/>
        </w:rPr>
        <w:t>a</w:t>
      </w:r>
      <w:r w:rsidR="004A4E97" w:rsidRPr="001244C3">
        <w:rPr>
          <w:spacing w:val="3"/>
        </w:rPr>
        <w:t>t</w:t>
      </w:r>
      <w:r w:rsidR="004A4E97" w:rsidRPr="001244C3">
        <w:t>i</w:t>
      </w:r>
      <w:r w:rsidR="004A4E97" w:rsidRPr="001244C3">
        <w:rPr>
          <w:spacing w:val="1"/>
        </w:rPr>
        <w:t>o</w:t>
      </w:r>
      <w:r w:rsidR="004A4E97" w:rsidRPr="001244C3">
        <w:t>n</w:t>
      </w:r>
      <w:r w:rsidR="004A4E97" w:rsidRPr="001244C3">
        <w:rPr>
          <w:spacing w:val="36"/>
        </w:rPr>
        <w:t xml:space="preserve"> </w:t>
      </w:r>
      <w:r w:rsidR="004A4E97" w:rsidRPr="001244C3">
        <w:rPr>
          <w:spacing w:val="-2"/>
        </w:rPr>
        <w:t>P</w:t>
      </w:r>
      <w:r w:rsidR="004A4E97" w:rsidRPr="001244C3">
        <w:rPr>
          <w:spacing w:val="3"/>
        </w:rPr>
        <w:t>l</w:t>
      </w:r>
      <w:r w:rsidR="004A4E97" w:rsidRPr="001244C3">
        <w:rPr>
          <w:spacing w:val="1"/>
        </w:rPr>
        <w:t>a</w:t>
      </w:r>
      <w:r w:rsidR="004A4E97" w:rsidRPr="001244C3">
        <w:rPr>
          <w:spacing w:val="-2"/>
        </w:rPr>
        <w:t>n</w:t>
      </w:r>
      <w:r w:rsidR="00C543B0">
        <w:t>.</w:t>
      </w:r>
      <w:r w:rsidR="0062656A">
        <w:t xml:space="preserve"> </w:t>
      </w:r>
      <w:r w:rsidR="004A4E97" w:rsidRPr="001244C3">
        <w:rPr>
          <w:spacing w:val="1"/>
        </w:rPr>
        <w:t>Th</w:t>
      </w:r>
      <w:r w:rsidR="0084184C">
        <w:t>is</w:t>
      </w:r>
      <w:r w:rsidR="004A4E97" w:rsidRPr="001244C3">
        <w:rPr>
          <w:spacing w:val="25"/>
        </w:rPr>
        <w:t xml:space="preserve"> </w:t>
      </w:r>
      <w:r w:rsidR="004A4E97" w:rsidRPr="001244C3">
        <w:rPr>
          <w:spacing w:val="1"/>
        </w:rPr>
        <w:t>A</w:t>
      </w:r>
      <w:r w:rsidR="004A4E97" w:rsidRPr="001244C3">
        <w:rPr>
          <w:spacing w:val="3"/>
        </w:rPr>
        <w:t>l</w:t>
      </w:r>
      <w:r w:rsidR="004A4E97" w:rsidRPr="001244C3">
        <w:t>l</w:t>
      </w:r>
      <w:r w:rsidR="004A4E97" w:rsidRPr="001244C3">
        <w:rPr>
          <w:spacing w:val="1"/>
        </w:rPr>
        <w:t>oca</w:t>
      </w:r>
      <w:r w:rsidR="004A4E97" w:rsidRPr="001244C3">
        <w:t>ti</w:t>
      </w:r>
      <w:r w:rsidR="004A4E97" w:rsidRPr="001244C3">
        <w:rPr>
          <w:spacing w:val="1"/>
        </w:rPr>
        <w:t>o</w:t>
      </w:r>
      <w:r w:rsidR="004A4E97" w:rsidRPr="001244C3">
        <w:t>n</w:t>
      </w:r>
      <w:r w:rsidR="004A4E97" w:rsidRPr="001244C3">
        <w:rPr>
          <w:spacing w:val="36"/>
        </w:rPr>
        <w:t xml:space="preserve"> </w:t>
      </w:r>
      <w:r w:rsidR="004A4E97" w:rsidRPr="001244C3">
        <w:rPr>
          <w:spacing w:val="1"/>
        </w:rPr>
        <w:t>P</w:t>
      </w:r>
      <w:r w:rsidR="004A4E97" w:rsidRPr="001244C3">
        <w:t>l</w:t>
      </w:r>
      <w:r w:rsidR="004A4E97" w:rsidRPr="001244C3">
        <w:rPr>
          <w:spacing w:val="1"/>
        </w:rPr>
        <w:t>a</w:t>
      </w:r>
      <w:r w:rsidR="004A4E97" w:rsidRPr="001244C3">
        <w:t>n</w:t>
      </w:r>
      <w:r w:rsidR="004A4E97" w:rsidRPr="001244C3">
        <w:rPr>
          <w:spacing w:val="25"/>
        </w:rPr>
        <w:t xml:space="preserve"> </w:t>
      </w:r>
      <w:r w:rsidR="004A4E97" w:rsidRPr="001244C3">
        <w:t>s</w:t>
      </w:r>
      <w:r w:rsidR="004A4E97" w:rsidRPr="001244C3">
        <w:rPr>
          <w:spacing w:val="1"/>
        </w:rPr>
        <w:t>ha</w:t>
      </w:r>
      <w:r w:rsidR="004A4E97" w:rsidRPr="001244C3">
        <w:t>ll</w:t>
      </w:r>
      <w:r w:rsidR="004A4E97" w:rsidRPr="001244C3">
        <w:rPr>
          <w:spacing w:val="25"/>
        </w:rPr>
        <w:t xml:space="preserve"> </w:t>
      </w:r>
      <w:r w:rsidR="004A4E97" w:rsidRPr="001244C3">
        <w:rPr>
          <w:spacing w:val="1"/>
        </w:rPr>
        <w:t>a</w:t>
      </w:r>
      <w:r w:rsidR="004A4E97" w:rsidRPr="001244C3">
        <w:rPr>
          <w:spacing w:val="3"/>
        </w:rPr>
        <w:t>l</w:t>
      </w:r>
      <w:r w:rsidR="004A4E97" w:rsidRPr="001244C3">
        <w:t>so</w:t>
      </w:r>
      <w:r w:rsidR="004A4E97" w:rsidRPr="001244C3">
        <w:rPr>
          <w:spacing w:val="25"/>
        </w:rPr>
        <w:t xml:space="preserve"> </w:t>
      </w:r>
      <w:r w:rsidR="004A4E97" w:rsidRPr="001244C3">
        <w:rPr>
          <w:spacing w:val="-2"/>
        </w:rPr>
        <w:t>b</w:t>
      </w:r>
      <w:r w:rsidR="004A4E97" w:rsidRPr="001244C3">
        <w:t>e</w:t>
      </w:r>
      <w:r w:rsidR="004A4E97" w:rsidRPr="001244C3">
        <w:rPr>
          <w:spacing w:val="22"/>
        </w:rPr>
        <w:t xml:space="preserve"> </w:t>
      </w:r>
      <w:r w:rsidR="004A4E97" w:rsidRPr="001244C3">
        <w:rPr>
          <w:spacing w:val="1"/>
        </w:rPr>
        <w:t>a</w:t>
      </w:r>
      <w:r w:rsidR="004A4E97" w:rsidRPr="001244C3">
        <w:rPr>
          <w:spacing w:val="-1"/>
        </w:rPr>
        <w:t>m</w:t>
      </w:r>
      <w:r w:rsidR="004A4E97" w:rsidRPr="001244C3">
        <w:rPr>
          <w:spacing w:val="1"/>
        </w:rPr>
        <w:t>ende</w:t>
      </w:r>
      <w:r w:rsidR="004A4E97" w:rsidRPr="001244C3">
        <w:t>d</w:t>
      </w:r>
      <w:r w:rsidR="004A4E97" w:rsidRPr="001244C3">
        <w:rPr>
          <w:spacing w:val="33"/>
        </w:rPr>
        <w:t xml:space="preserve"> </w:t>
      </w:r>
      <w:r w:rsidR="004A4E97" w:rsidRPr="001244C3">
        <w:rPr>
          <w:spacing w:val="1"/>
        </w:rPr>
        <w:t>a</w:t>
      </w:r>
      <w:r w:rsidR="004A4E97" w:rsidRPr="001244C3">
        <w:t>s</w:t>
      </w:r>
      <w:r w:rsidR="004A4E97" w:rsidRPr="001244C3">
        <w:rPr>
          <w:spacing w:val="21"/>
        </w:rPr>
        <w:t xml:space="preserve"> </w:t>
      </w:r>
      <w:r w:rsidR="004A4E97" w:rsidRPr="001244C3">
        <w:rPr>
          <w:spacing w:val="1"/>
        </w:rPr>
        <w:lastRenderedPageBreak/>
        <w:t>nec</w:t>
      </w:r>
      <w:r w:rsidR="004A4E97" w:rsidRPr="001244C3">
        <w:rPr>
          <w:spacing w:val="-2"/>
        </w:rPr>
        <w:t>e</w:t>
      </w:r>
      <w:r w:rsidR="004A4E97" w:rsidRPr="001244C3">
        <w:rPr>
          <w:spacing w:val="3"/>
        </w:rPr>
        <w:t>s</w:t>
      </w:r>
      <w:r w:rsidR="004A4E97" w:rsidRPr="001244C3">
        <w:t>s</w:t>
      </w:r>
      <w:r w:rsidR="004A4E97" w:rsidRPr="001244C3">
        <w:rPr>
          <w:spacing w:val="-2"/>
        </w:rPr>
        <w:t>a</w:t>
      </w:r>
      <w:r w:rsidR="004A4E97" w:rsidRPr="001244C3">
        <w:rPr>
          <w:spacing w:val="3"/>
        </w:rPr>
        <w:t>r</w:t>
      </w:r>
      <w:r w:rsidR="004A4E97" w:rsidRPr="001244C3">
        <w:t>y</w:t>
      </w:r>
      <w:r w:rsidR="004A4E97" w:rsidRPr="001244C3">
        <w:rPr>
          <w:spacing w:val="27"/>
        </w:rPr>
        <w:t xml:space="preserve"> </w:t>
      </w:r>
      <w:r w:rsidR="004A4E97" w:rsidRPr="001244C3">
        <w:t>to</w:t>
      </w:r>
      <w:r w:rsidR="004A4E97" w:rsidRPr="001244C3">
        <w:rPr>
          <w:spacing w:val="21"/>
        </w:rPr>
        <w:t xml:space="preserve"> </w:t>
      </w:r>
      <w:r w:rsidR="004A4E97" w:rsidRPr="001244C3">
        <w:rPr>
          <w:spacing w:val="1"/>
        </w:rPr>
        <w:t>en</w:t>
      </w:r>
      <w:r w:rsidR="004A4E97" w:rsidRPr="001244C3">
        <w:t>s</w:t>
      </w:r>
      <w:r w:rsidR="004A4E97" w:rsidRPr="001244C3">
        <w:rPr>
          <w:spacing w:val="-2"/>
        </w:rPr>
        <w:t>u</w:t>
      </w:r>
      <w:r w:rsidR="004A4E97" w:rsidRPr="001244C3">
        <w:rPr>
          <w:spacing w:val="3"/>
        </w:rPr>
        <w:t>r</w:t>
      </w:r>
      <w:r w:rsidR="004A4E97" w:rsidRPr="001244C3">
        <w:t>e</w:t>
      </w:r>
      <w:r w:rsidR="004A4E97" w:rsidRPr="001244C3">
        <w:rPr>
          <w:spacing w:val="29"/>
        </w:rPr>
        <w:t xml:space="preserve"> </w:t>
      </w:r>
      <w:r w:rsidR="004A4E97" w:rsidRPr="001244C3">
        <w:rPr>
          <w:w w:val="102"/>
        </w:rPr>
        <w:t>t</w:t>
      </w:r>
      <w:r w:rsidR="004A4E97" w:rsidRPr="001244C3">
        <w:rPr>
          <w:spacing w:val="1"/>
          <w:w w:val="102"/>
        </w:rPr>
        <w:t>ha</w:t>
      </w:r>
      <w:r w:rsidR="004A4E97" w:rsidRPr="001244C3">
        <w:rPr>
          <w:w w:val="102"/>
        </w:rPr>
        <w:t xml:space="preserve">t </w:t>
      </w:r>
      <w:r>
        <w:rPr>
          <w:spacing w:val="1"/>
        </w:rPr>
        <w:t>CDA</w:t>
      </w:r>
      <w:r w:rsidR="004A4E97" w:rsidRPr="001244C3">
        <w:t>’s</w:t>
      </w:r>
      <w:r w:rsidR="004A4E97" w:rsidRPr="001244C3">
        <w:rPr>
          <w:spacing w:val="32"/>
        </w:rPr>
        <w:t xml:space="preserve"> </w:t>
      </w:r>
      <w:r w:rsidR="002768D0" w:rsidRPr="001244C3">
        <w:rPr>
          <w:spacing w:val="3"/>
        </w:rPr>
        <w:t>LIHTC</w:t>
      </w:r>
      <w:r w:rsidR="004A4E97" w:rsidRPr="001244C3">
        <w:rPr>
          <w:spacing w:val="32"/>
        </w:rPr>
        <w:t xml:space="preserve"> </w:t>
      </w:r>
      <w:r w:rsidR="004A4E97" w:rsidRPr="001244C3">
        <w:rPr>
          <w:spacing w:val="-2"/>
        </w:rPr>
        <w:t>a</w:t>
      </w:r>
      <w:r w:rsidR="004A4E97" w:rsidRPr="001244C3">
        <w:rPr>
          <w:spacing w:val="3"/>
        </w:rPr>
        <w:t>l</w:t>
      </w:r>
      <w:r w:rsidR="004A4E97" w:rsidRPr="001244C3">
        <w:t>l</w:t>
      </w:r>
      <w:r w:rsidR="004A4E97" w:rsidRPr="001244C3">
        <w:rPr>
          <w:spacing w:val="1"/>
        </w:rPr>
        <w:t>oca</w:t>
      </w:r>
      <w:r w:rsidR="004A4E97" w:rsidRPr="001244C3">
        <w:t>ti</w:t>
      </w:r>
      <w:r w:rsidR="004A4E97" w:rsidRPr="001244C3">
        <w:rPr>
          <w:spacing w:val="1"/>
        </w:rPr>
        <w:t>on</w:t>
      </w:r>
      <w:r w:rsidR="004A4E97" w:rsidRPr="001244C3">
        <w:t>s</w:t>
      </w:r>
      <w:r w:rsidR="004A4E97" w:rsidRPr="001244C3">
        <w:rPr>
          <w:spacing w:val="38"/>
        </w:rPr>
        <w:t xml:space="preserve"> </w:t>
      </w:r>
      <w:r w:rsidR="004A4E97" w:rsidRPr="001244C3">
        <w:rPr>
          <w:spacing w:val="1"/>
        </w:rPr>
        <w:t>co</w:t>
      </w:r>
      <w:r w:rsidR="004A4E97" w:rsidRPr="001244C3">
        <w:rPr>
          <w:spacing w:val="-1"/>
        </w:rPr>
        <w:t>m</w:t>
      </w:r>
      <w:r w:rsidR="004A4E97" w:rsidRPr="001244C3">
        <w:rPr>
          <w:spacing w:val="1"/>
        </w:rPr>
        <w:t>p</w:t>
      </w:r>
      <w:r w:rsidR="004A4E97" w:rsidRPr="001244C3">
        <w:t>ly</w:t>
      </w:r>
      <w:r w:rsidR="004A4E97" w:rsidRPr="001244C3">
        <w:rPr>
          <w:spacing w:val="26"/>
        </w:rPr>
        <w:t xml:space="preserve"> </w:t>
      </w:r>
      <w:r w:rsidR="004A4E97" w:rsidRPr="001244C3">
        <w:rPr>
          <w:spacing w:val="-4"/>
        </w:rPr>
        <w:t>w</w:t>
      </w:r>
      <w:r w:rsidR="004A4E97" w:rsidRPr="001244C3">
        <w:t>i</w:t>
      </w:r>
      <w:r w:rsidR="004A4E97" w:rsidRPr="001244C3">
        <w:rPr>
          <w:spacing w:val="3"/>
        </w:rPr>
        <w:t>t</w:t>
      </w:r>
      <w:r w:rsidR="004A4E97" w:rsidRPr="001244C3">
        <w:t>h</w:t>
      </w:r>
      <w:r w:rsidR="004A4E97" w:rsidRPr="001244C3">
        <w:rPr>
          <w:spacing w:val="27"/>
        </w:rPr>
        <w:t xml:space="preserve"> </w:t>
      </w:r>
      <w:r w:rsidR="004A4E97" w:rsidRPr="001244C3">
        <w:t>t</w:t>
      </w:r>
      <w:r w:rsidR="004A4E97" w:rsidRPr="001244C3">
        <w:rPr>
          <w:spacing w:val="1"/>
        </w:rPr>
        <w:t>h</w:t>
      </w:r>
      <w:r w:rsidR="004A4E97" w:rsidRPr="001244C3">
        <w:t>e</w:t>
      </w:r>
      <w:r w:rsidR="004A4E97" w:rsidRPr="001244C3">
        <w:rPr>
          <w:spacing w:val="25"/>
        </w:rPr>
        <w:t xml:space="preserve"> </w:t>
      </w:r>
      <w:r w:rsidR="004A4E97" w:rsidRPr="001244C3">
        <w:t>r</w:t>
      </w:r>
      <w:r w:rsidR="004A4E97" w:rsidRPr="001244C3">
        <w:rPr>
          <w:spacing w:val="1"/>
        </w:rPr>
        <w:t>equ</w:t>
      </w:r>
      <w:r w:rsidR="004A4E97" w:rsidRPr="001244C3">
        <w:t>ir</w:t>
      </w:r>
      <w:r w:rsidR="004A4E97" w:rsidRPr="001244C3">
        <w:rPr>
          <w:spacing w:val="1"/>
        </w:rPr>
        <w:t>e</w:t>
      </w:r>
      <w:r w:rsidR="004A4E97" w:rsidRPr="001244C3">
        <w:rPr>
          <w:spacing w:val="-2"/>
        </w:rPr>
        <w:t>m</w:t>
      </w:r>
      <w:r w:rsidR="004A4E97" w:rsidRPr="001244C3">
        <w:rPr>
          <w:spacing w:val="1"/>
        </w:rPr>
        <w:t>en</w:t>
      </w:r>
      <w:r w:rsidR="004A4E97" w:rsidRPr="001244C3">
        <w:t>ts</w:t>
      </w:r>
      <w:r w:rsidR="004A4E97" w:rsidRPr="001244C3">
        <w:rPr>
          <w:spacing w:val="42"/>
        </w:rPr>
        <w:t xml:space="preserve"> </w:t>
      </w:r>
      <w:r w:rsidR="004A4E97" w:rsidRPr="001244C3">
        <w:rPr>
          <w:spacing w:val="1"/>
        </w:rPr>
        <w:t>o</w:t>
      </w:r>
      <w:r w:rsidR="004A4E97" w:rsidRPr="001244C3">
        <w:t>f</w:t>
      </w:r>
      <w:r w:rsidR="004A4E97" w:rsidRPr="001244C3">
        <w:rPr>
          <w:spacing w:val="21"/>
        </w:rPr>
        <w:t xml:space="preserve"> </w:t>
      </w:r>
      <w:r w:rsidR="00D7583A">
        <w:rPr>
          <w:spacing w:val="3"/>
        </w:rPr>
        <w:t>the Internal Revenue Code</w:t>
      </w:r>
      <w:r w:rsidR="00C543B0">
        <w:t>.</w:t>
      </w:r>
      <w:r w:rsidR="0062656A">
        <w:t xml:space="preserve"> </w:t>
      </w:r>
      <w:r w:rsidR="004A4E97" w:rsidRPr="001244C3">
        <w:rPr>
          <w:spacing w:val="3"/>
        </w:rPr>
        <w:t>T</w:t>
      </w:r>
      <w:r w:rsidR="004A4E97" w:rsidRPr="001244C3">
        <w:rPr>
          <w:spacing w:val="-2"/>
        </w:rPr>
        <w:t>h</w:t>
      </w:r>
      <w:r w:rsidR="004A4E97" w:rsidRPr="001244C3">
        <w:t>e</w:t>
      </w:r>
      <w:r w:rsidR="004A4E97" w:rsidRPr="001244C3">
        <w:rPr>
          <w:spacing w:val="27"/>
        </w:rPr>
        <w:t xml:space="preserve"> </w:t>
      </w:r>
      <w:r w:rsidR="004A4E97" w:rsidRPr="001244C3">
        <w:rPr>
          <w:spacing w:val="1"/>
        </w:rPr>
        <w:t>Gu</w:t>
      </w:r>
      <w:r w:rsidR="004A4E97" w:rsidRPr="001244C3">
        <w:t>i</w:t>
      </w:r>
      <w:r w:rsidR="004A4E97" w:rsidRPr="001244C3">
        <w:rPr>
          <w:spacing w:val="1"/>
        </w:rPr>
        <w:t>d</w:t>
      </w:r>
      <w:r w:rsidR="004A4E97" w:rsidRPr="001244C3">
        <w:t>e</w:t>
      </w:r>
      <w:r w:rsidR="004A4E97" w:rsidRPr="001244C3">
        <w:rPr>
          <w:spacing w:val="28"/>
        </w:rPr>
        <w:t xml:space="preserve"> </w:t>
      </w:r>
      <w:r w:rsidR="004A4E97" w:rsidRPr="001244C3">
        <w:rPr>
          <w:spacing w:val="-2"/>
        </w:rPr>
        <w:t>m</w:t>
      </w:r>
      <w:r w:rsidR="004A4E97" w:rsidRPr="001244C3">
        <w:rPr>
          <w:spacing w:val="1"/>
        </w:rPr>
        <w:t>a</w:t>
      </w:r>
      <w:r w:rsidR="004A4E97" w:rsidRPr="001244C3">
        <w:t>y</w:t>
      </w:r>
      <w:r w:rsidR="004A4E97" w:rsidRPr="001244C3">
        <w:rPr>
          <w:spacing w:val="18"/>
        </w:rPr>
        <w:t xml:space="preserve"> </w:t>
      </w:r>
      <w:r w:rsidR="004A4E97" w:rsidRPr="001244C3">
        <w:rPr>
          <w:spacing w:val="1"/>
          <w:w w:val="102"/>
        </w:rPr>
        <w:t>b</w:t>
      </w:r>
      <w:r w:rsidR="004A4E97" w:rsidRPr="001244C3">
        <w:rPr>
          <w:w w:val="102"/>
        </w:rPr>
        <w:t xml:space="preserve">e </w:t>
      </w:r>
      <w:r w:rsidR="004A4E97" w:rsidRPr="001244C3">
        <w:rPr>
          <w:spacing w:val="1"/>
        </w:rPr>
        <w:t>a</w:t>
      </w:r>
      <w:r w:rsidR="004A4E97" w:rsidRPr="001244C3">
        <w:rPr>
          <w:spacing w:val="-1"/>
        </w:rPr>
        <w:t>m</w:t>
      </w:r>
      <w:r w:rsidR="004A4E97" w:rsidRPr="001244C3">
        <w:rPr>
          <w:spacing w:val="1"/>
        </w:rPr>
        <w:t>en</w:t>
      </w:r>
      <w:r w:rsidR="004A4E97" w:rsidRPr="001244C3">
        <w:rPr>
          <w:spacing w:val="-2"/>
        </w:rPr>
        <w:t>d</w:t>
      </w:r>
      <w:r w:rsidR="004A4E97" w:rsidRPr="001244C3">
        <w:rPr>
          <w:spacing w:val="1"/>
        </w:rPr>
        <w:t>e</w:t>
      </w:r>
      <w:r w:rsidR="004A4E97" w:rsidRPr="001244C3">
        <w:t>d</w:t>
      </w:r>
      <w:r w:rsidR="004A4E97" w:rsidRPr="001244C3">
        <w:rPr>
          <w:spacing w:val="12"/>
        </w:rPr>
        <w:t xml:space="preserve"> </w:t>
      </w:r>
      <w:r w:rsidR="004A4E97" w:rsidRPr="001244C3">
        <w:rPr>
          <w:spacing w:val="-2"/>
        </w:rPr>
        <w:t>f</w:t>
      </w:r>
      <w:r w:rsidR="004A4E97" w:rsidRPr="001244C3">
        <w:rPr>
          <w:spacing w:val="1"/>
        </w:rPr>
        <w:t>o</w:t>
      </w:r>
      <w:r w:rsidR="004A4E97" w:rsidRPr="001244C3">
        <w:t>r</w:t>
      </w:r>
      <w:r w:rsidR="004A4E97" w:rsidRPr="001244C3">
        <w:rPr>
          <w:spacing w:val="1"/>
        </w:rPr>
        <w:t xml:space="preserve"> non</w:t>
      </w:r>
      <w:r w:rsidR="004A4E97" w:rsidRPr="001244C3">
        <w:rPr>
          <w:spacing w:val="-2"/>
        </w:rPr>
        <w:t>-</w:t>
      </w:r>
      <w:r w:rsidR="004A4E97" w:rsidRPr="001244C3">
        <w:t>s</w:t>
      </w:r>
      <w:r w:rsidR="004A4E97" w:rsidRPr="001244C3">
        <w:rPr>
          <w:spacing w:val="1"/>
        </w:rPr>
        <w:t>u</w:t>
      </w:r>
      <w:r w:rsidR="004A4E97" w:rsidRPr="001244C3">
        <w:rPr>
          <w:spacing w:val="-2"/>
        </w:rPr>
        <w:t>b</w:t>
      </w:r>
      <w:r w:rsidR="004A4E97" w:rsidRPr="001244C3">
        <w:t>s</w:t>
      </w:r>
      <w:r w:rsidR="004A4E97" w:rsidRPr="001244C3">
        <w:rPr>
          <w:spacing w:val="3"/>
        </w:rPr>
        <w:t>t</w:t>
      </w:r>
      <w:r w:rsidR="004A4E97" w:rsidRPr="001244C3">
        <w:rPr>
          <w:spacing w:val="1"/>
        </w:rPr>
        <w:t>a</w:t>
      </w:r>
      <w:r w:rsidR="004A4E97" w:rsidRPr="001244C3">
        <w:rPr>
          <w:spacing w:val="-2"/>
        </w:rPr>
        <w:t>n</w:t>
      </w:r>
      <w:r w:rsidR="004A4E97" w:rsidRPr="001244C3">
        <w:rPr>
          <w:spacing w:val="3"/>
        </w:rPr>
        <w:t>t</w:t>
      </w:r>
      <w:r w:rsidR="004A4E97" w:rsidRPr="001244C3">
        <w:t>i</w:t>
      </w:r>
      <w:r w:rsidR="004A4E97" w:rsidRPr="001244C3">
        <w:rPr>
          <w:spacing w:val="-2"/>
        </w:rPr>
        <w:t>v</w:t>
      </w:r>
      <w:r w:rsidR="004A4E97" w:rsidRPr="001244C3">
        <w:t>e</w:t>
      </w:r>
      <w:r w:rsidR="004A4E97" w:rsidRPr="001244C3">
        <w:rPr>
          <w:spacing w:val="23"/>
        </w:rPr>
        <w:t xml:space="preserve"> </w:t>
      </w:r>
      <w:r w:rsidR="004A4E97" w:rsidRPr="001244C3">
        <w:rPr>
          <w:spacing w:val="1"/>
        </w:rPr>
        <w:t>c</w:t>
      </w:r>
      <w:r w:rsidR="004A4E97" w:rsidRPr="001244C3">
        <w:rPr>
          <w:spacing w:val="-2"/>
        </w:rPr>
        <w:t>h</w:t>
      </w:r>
      <w:r w:rsidR="004A4E97" w:rsidRPr="001244C3">
        <w:rPr>
          <w:spacing w:val="1"/>
        </w:rPr>
        <w:t>an</w:t>
      </w:r>
      <w:r w:rsidR="004A4E97" w:rsidRPr="001244C3">
        <w:rPr>
          <w:spacing w:val="-2"/>
        </w:rPr>
        <w:t>g</w:t>
      </w:r>
      <w:r w:rsidR="004A4E97" w:rsidRPr="001244C3">
        <w:rPr>
          <w:spacing w:val="1"/>
        </w:rPr>
        <w:t>e</w:t>
      </w:r>
      <w:r w:rsidR="004A4E97" w:rsidRPr="001244C3">
        <w:t>s</w:t>
      </w:r>
      <w:r w:rsidR="004A4E97" w:rsidRPr="001244C3">
        <w:rPr>
          <w:spacing w:val="10"/>
        </w:rPr>
        <w:t xml:space="preserve"> </w:t>
      </w:r>
      <w:r w:rsidR="004A4E97" w:rsidRPr="001244C3">
        <w:rPr>
          <w:spacing w:val="1"/>
        </w:rPr>
        <w:t>o</w:t>
      </w:r>
      <w:r w:rsidR="004A4E97" w:rsidRPr="001244C3">
        <w:t xml:space="preserve">r </w:t>
      </w:r>
      <w:r w:rsidR="004A4E97" w:rsidRPr="001244C3">
        <w:rPr>
          <w:spacing w:val="-2"/>
        </w:rPr>
        <w:t>f</w:t>
      </w:r>
      <w:r w:rsidR="004A4E97" w:rsidRPr="001244C3">
        <w:rPr>
          <w:spacing w:val="1"/>
        </w:rPr>
        <w:t>o</w:t>
      </w:r>
      <w:r w:rsidR="004A4E97" w:rsidRPr="001244C3">
        <w:t>r</w:t>
      </w:r>
      <w:r w:rsidR="004A4E97" w:rsidRPr="001244C3">
        <w:rPr>
          <w:spacing w:val="1"/>
        </w:rPr>
        <w:t xml:space="preserve"> cha</w:t>
      </w:r>
      <w:r w:rsidR="004A4E97" w:rsidRPr="001244C3">
        <w:rPr>
          <w:spacing w:val="-2"/>
        </w:rPr>
        <w:t>ng</w:t>
      </w:r>
      <w:r w:rsidR="004A4E97" w:rsidRPr="001244C3">
        <w:rPr>
          <w:spacing w:val="1"/>
        </w:rPr>
        <w:t>e</w:t>
      </w:r>
      <w:r w:rsidR="004A4E97" w:rsidRPr="001244C3">
        <w:t>s</w:t>
      </w:r>
      <w:r w:rsidR="004A4E97" w:rsidRPr="001244C3">
        <w:rPr>
          <w:spacing w:val="10"/>
        </w:rPr>
        <w:t xml:space="preserve"> </w:t>
      </w:r>
      <w:r w:rsidR="004A4E97" w:rsidRPr="001244C3">
        <w:rPr>
          <w:spacing w:val="-4"/>
        </w:rPr>
        <w:t>w</w:t>
      </w:r>
      <w:r w:rsidR="004A4E97" w:rsidRPr="001244C3">
        <w:rPr>
          <w:spacing w:val="1"/>
        </w:rPr>
        <w:t>h</w:t>
      </w:r>
      <w:r w:rsidR="004A4E97" w:rsidRPr="001244C3">
        <w:t>i</w:t>
      </w:r>
      <w:r w:rsidR="004A4E97" w:rsidRPr="001244C3">
        <w:rPr>
          <w:spacing w:val="1"/>
        </w:rPr>
        <w:t>c</w:t>
      </w:r>
      <w:r w:rsidR="004A4E97" w:rsidRPr="001244C3">
        <w:t>h</w:t>
      </w:r>
      <w:r w:rsidR="004A4E97" w:rsidRPr="001244C3">
        <w:rPr>
          <w:spacing w:val="7"/>
        </w:rPr>
        <w:t xml:space="preserve"> </w:t>
      </w:r>
      <w:r w:rsidR="004A4E97" w:rsidRPr="001244C3">
        <w:rPr>
          <w:spacing w:val="1"/>
        </w:rPr>
        <w:t>d</w:t>
      </w:r>
      <w:r w:rsidR="004A4E97" w:rsidRPr="001244C3">
        <w:t>o</w:t>
      </w:r>
      <w:r w:rsidR="004A4E97" w:rsidRPr="001244C3">
        <w:rPr>
          <w:spacing w:val="1"/>
        </w:rPr>
        <w:t xml:space="preserve"> n</w:t>
      </w:r>
      <w:r w:rsidR="004A4E97" w:rsidRPr="001244C3">
        <w:rPr>
          <w:spacing w:val="-2"/>
        </w:rPr>
        <w:t>o</w:t>
      </w:r>
      <w:r w:rsidR="004A4E97" w:rsidRPr="001244C3">
        <w:t>t</w:t>
      </w:r>
      <w:r w:rsidR="004A4E97" w:rsidRPr="001244C3">
        <w:rPr>
          <w:spacing w:val="4"/>
        </w:rPr>
        <w:t xml:space="preserve"> </w:t>
      </w:r>
      <w:r w:rsidR="004A4E97" w:rsidRPr="001244C3">
        <w:rPr>
          <w:spacing w:val="1"/>
        </w:rPr>
        <w:t>a</w:t>
      </w:r>
      <w:r w:rsidR="004A4E97" w:rsidRPr="001244C3">
        <w:rPr>
          <w:spacing w:val="-2"/>
        </w:rPr>
        <w:t>ff</w:t>
      </w:r>
      <w:r w:rsidR="004A4E97" w:rsidRPr="001244C3">
        <w:rPr>
          <w:spacing w:val="1"/>
        </w:rPr>
        <w:t>ec</w:t>
      </w:r>
      <w:r w:rsidR="004A4E97" w:rsidRPr="001244C3">
        <w:t>t</w:t>
      </w:r>
      <w:r w:rsidR="004A4E97" w:rsidRPr="001244C3">
        <w:rPr>
          <w:spacing w:val="6"/>
        </w:rPr>
        <w:t xml:space="preserve"> </w:t>
      </w:r>
      <w:r w:rsidR="000E0FF0">
        <w:rPr>
          <w:spacing w:val="3"/>
        </w:rPr>
        <w:t>LIHTC</w:t>
      </w:r>
      <w:r w:rsidR="004A4E97" w:rsidRPr="001244C3">
        <w:rPr>
          <w:spacing w:val="6"/>
        </w:rPr>
        <w:t xml:space="preserve"> </w:t>
      </w:r>
      <w:r w:rsidR="004A4E97" w:rsidRPr="001244C3">
        <w:rPr>
          <w:spacing w:val="-4"/>
        </w:rPr>
        <w:t>w</w:t>
      </w:r>
      <w:r w:rsidR="004A4E97" w:rsidRPr="001244C3">
        <w:rPr>
          <w:spacing w:val="3"/>
        </w:rPr>
        <w:t>i</w:t>
      </w:r>
      <w:r w:rsidR="004A4E97" w:rsidRPr="001244C3">
        <w:t>t</w:t>
      </w:r>
      <w:r w:rsidR="004A4E97" w:rsidRPr="001244C3">
        <w:rPr>
          <w:spacing w:val="1"/>
        </w:rPr>
        <w:t>ho</w:t>
      </w:r>
      <w:r w:rsidR="004A4E97" w:rsidRPr="001244C3">
        <w:rPr>
          <w:spacing w:val="-2"/>
        </w:rPr>
        <w:t>u</w:t>
      </w:r>
      <w:r w:rsidR="004A4E97" w:rsidRPr="001244C3">
        <w:t>t</w:t>
      </w:r>
      <w:r w:rsidR="004A4E97" w:rsidRPr="001244C3">
        <w:rPr>
          <w:spacing w:val="9"/>
        </w:rPr>
        <w:t xml:space="preserve"> </w:t>
      </w:r>
      <w:r w:rsidR="004A4E97" w:rsidRPr="001244C3">
        <w:rPr>
          <w:spacing w:val="-2"/>
          <w:w w:val="102"/>
        </w:rPr>
        <w:t>f</w:t>
      </w:r>
      <w:r w:rsidR="004A4E97" w:rsidRPr="001244C3">
        <w:rPr>
          <w:spacing w:val="1"/>
          <w:w w:val="102"/>
        </w:rPr>
        <w:t>u</w:t>
      </w:r>
      <w:r w:rsidR="004A4E97" w:rsidRPr="001244C3">
        <w:rPr>
          <w:w w:val="102"/>
        </w:rPr>
        <w:t>rt</w:t>
      </w:r>
      <w:r w:rsidR="004A4E97" w:rsidRPr="001244C3">
        <w:rPr>
          <w:spacing w:val="1"/>
          <w:w w:val="102"/>
        </w:rPr>
        <w:t>he</w:t>
      </w:r>
      <w:r w:rsidR="004A4E97" w:rsidRPr="001244C3">
        <w:rPr>
          <w:w w:val="102"/>
        </w:rPr>
        <w:t xml:space="preserve">r </w:t>
      </w:r>
      <w:r w:rsidR="004A4E97" w:rsidRPr="001244C3">
        <w:rPr>
          <w:spacing w:val="1"/>
        </w:rPr>
        <w:t>a</w:t>
      </w:r>
      <w:r w:rsidR="004A4E97" w:rsidRPr="001244C3">
        <w:rPr>
          <w:spacing w:val="-1"/>
        </w:rPr>
        <w:t>m</w:t>
      </w:r>
      <w:r w:rsidR="004A4E97" w:rsidRPr="001244C3">
        <w:rPr>
          <w:spacing w:val="1"/>
        </w:rPr>
        <w:t>en</w:t>
      </w:r>
      <w:r w:rsidR="004A4E97" w:rsidRPr="001244C3">
        <w:rPr>
          <w:spacing w:val="-2"/>
        </w:rPr>
        <w:t>d</w:t>
      </w:r>
      <w:r w:rsidR="004A4E97" w:rsidRPr="001244C3">
        <w:rPr>
          <w:spacing w:val="1"/>
        </w:rPr>
        <w:t>me</w:t>
      </w:r>
      <w:r w:rsidR="004A4E97" w:rsidRPr="001244C3">
        <w:rPr>
          <w:spacing w:val="-2"/>
        </w:rPr>
        <w:t>n</w:t>
      </w:r>
      <w:r w:rsidR="004A4E97" w:rsidRPr="001244C3">
        <w:t>t</w:t>
      </w:r>
      <w:r w:rsidR="004A4E97" w:rsidRPr="001244C3">
        <w:rPr>
          <w:spacing w:val="46"/>
        </w:rPr>
        <w:t xml:space="preserve"> </w:t>
      </w:r>
      <w:r w:rsidR="004A4E97" w:rsidRPr="001244C3">
        <w:t>to</w:t>
      </w:r>
      <w:r w:rsidR="004A4E97" w:rsidRPr="001244C3">
        <w:rPr>
          <w:spacing w:val="28"/>
        </w:rPr>
        <w:t xml:space="preserve"> </w:t>
      </w:r>
      <w:r w:rsidR="004A4E97" w:rsidRPr="001244C3">
        <w:t>t</w:t>
      </w:r>
      <w:r w:rsidR="004A4E97" w:rsidRPr="001244C3">
        <w:rPr>
          <w:spacing w:val="1"/>
        </w:rPr>
        <w:t>h</w:t>
      </w:r>
      <w:r w:rsidR="004A4E97" w:rsidRPr="001244C3">
        <w:t>is</w:t>
      </w:r>
      <w:r w:rsidR="004A4E97" w:rsidRPr="001244C3">
        <w:rPr>
          <w:spacing w:val="31"/>
        </w:rPr>
        <w:t xml:space="preserve"> </w:t>
      </w:r>
      <w:r w:rsidR="004A4E97" w:rsidRPr="001244C3">
        <w:rPr>
          <w:spacing w:val="3"/>
        </w:rPr>
        <w:t>A</w:t>
      </w:r>
      <w:r w:rsidR="004A4E97" w:rsidRPr="001244C3">
        <w:t>ll</w:t>
      </w:r>
      <w:r w:rsidR="004A4E97" w:rsidRPr="001244C3">
        <w:rPr>
          <w:spacing w:val="1"/>
        </w:rPr>
        <w:t>oca</w:t>
      </w:r>
      <w:r w:rsidR="004A4E97" w:rsidRPr="001244C3">
        <w:t>ti</w:t>
      </w:r>
      <w:r w:rsidR="004A4E97" w:rsidRPr="001244C3">
        <w:rPr>
          <w:spacing w:val="1"/>
        </w:rPr>
        <w:t>o</w:t>
      </w:r>
      <w:r w:rsidR="004A4E97" w:rsidRPr="001244C3">
        <w:t>n</w:t>
      </w:r>
      <w:r w:rsidR="004A4E97" w:rsidRPr="001244C3">
        <w:rPr>
          <w:spacing w:val="43"/>
        </w:rPr>
        <w:t xml:space="preserve"> </w:t>
      </w:r>
      <w:r w:rsidR="004A4E97" w:rsidRPr="001244C3">
        <w:rPr>
          <w:spacing w:val="1"/>
        </w:rPr>
        <w:t>P</w:t>
      </w:r>
      <w:r w:rsidR="004A4E97" w:rsidRPr="001244C3">
        <w:t>l</w:t>
      </w:r>
      <w:r w:rsidR="004A4E97" w:rsidRPr="001244C3">
        <w:rPr>
          <w:spacing w:val="1"/>
        </w:rPr>
        <w:t>a</w:t>
      </w:r>
      <w:r w:rsidR="004A4E97" w:rsidRPr="001244C3">
        <w:t>n</w:t>
      </w:r>
      <w:r w:rsidR="004A4E97" w:rsidRPr="001244C3">
        <w:rPr>
          <w:spacing w:val="32"/>
        </w:rPr>
        <w:t xml:space="preserve"> </w:t>
      </w:r>
      <w:r w:rsidR="004A4E97" w:rsidRPr="001244C3">
        <w:rPr>
          <w:spacing w:val="1"/>
        </w:rPr>
        <w:t>an</w:t>
      </w:r>
      <w:r w:rsidR="004A4E97" w:rsidRPr="001244C3">
        <w:t>d</w:t>
      </w:r>
      <w:r w:rsidR="004A4E97" w:rsidRPr="001244C3">
        <w:rPr>
          <w:spacing w:val="29"/>
        </w:rPr>
        <w:t xml:space="preserve"> </w:t>
      </w:r>
      <w:r w:rsidR="004A4E97" w:rsidRPr="001244C3">
        <w:rPr>
          <w:spacing w:val="-1"/>
        </w:rPr>
        <w:t>w</w:t>
      </w:r>
      <w:r w:rsidR="004A4E97" w:rsidRPr="001244C3">
        <w:t>it</w:t>
      </w:r>
      <w:r w:rsidR="004A4E97" w:rsidRPr="001244C3">
        <w:rPr>
          <w:spacing w:val="1"/>
        </w:rPr>
        <w:t>hou</w:t>
      </w:r>
      <w:r w:rsidR="004A4E97" w:rsidRPr="001244C3">
        <w:t>t</w:t>
      </w:r>
      <w:r w:rsidR="004A4E97" w:rsidRPr="001244C3">
        <w:rPr>
          <w:spacing w:val="38"/>
        </w:rPr>
        <w:t xml:space="preserve"> </w:t>
      </w:r>
      <w:r w:rsidR="004A4E97" w:rsidRPr="001244C3">
        <w:t>a</w:t>
      </w:r>
      <w:r w:rsidR="004A4E97" w:rsidRPr="001244C3">
        <w:rPr>
          <w:spacing w:val="27"/>
        </w:rPr>
        <w:t xml:space="preserve"> </w:t>
      </w:r>
      <w:r w:rsidR="004A4E97" w:rsidRPr="001244C3">
        <w:rPr>
          <w:spacing w:val="1"/>
        </w:rPr>
        <w:t>pu</w:t>
      </w:r>
      <w:r w:rsidR="004A4E97" w:rsidRPr="001244C3">
        <w:rPr>
          <w:spacing w:val="-2"/>
        </w:rPr>
        <w:t>b</w:t>
      </w:r>
      <w:r w:rsidR="004A4E97" w:rsidRPr="001244C3">
        <w:rPr>
          <w:spacing w:val="3"/>
        </w:rPr>
        <w:t>l</w:t>
      </w:r>
      <w:r w:rsidR="004A4E97" w:rsidRPr="001244C3">
        <w:t>ic</w:t>
      </w:r>
      <w:r w:rsidR="004A4E97" w:rsidRPr="001244C3">
        <w:rPr>
          <w:spacing w:val="35"/>
        </w:rPr>
        <w:t xml:space="preserve"> </w:t>
      </w:r>
      <w:r w:rsidR="004A4E97" w:rsidRPr="001244C3">
        <w:rPr>
          <w:spacing w:val="1"/>
        </w:rPr>
        <w:t>hea</w:t>
      </w:r>
      <w:r w:rsidR="004A4E97" w:rsidRPr="001244C3">
        <w:t>ri</w:t>
      </w:r>
      <w:r w:rsidR="004A4E97" w:rsidRPr="001244C3">
        <w:rPr>
          <w:spacing w:val="1"/>
        </w:rPr>
        <w:t>n</w:t>
      </w:r>
      <w:r w:rsidR="004A4E97" w:rsidRPr="001244C3">
        <w:rPr>
          <w:spacing w:val="-2"/>
        </w:rPr>
        <w:t>g</w:t>
      </w:r>
      <w:r w:rsidR="004A4E97" w:rsidRPr="001244C3">
        <w:t>,</w:t>
      </w:r>
      <w:r w:rsidR="004A4E97" w:rsidRPr="001244C3">
        <w:rPr>
          <w:spacing w:val="40"/>
        </w:rPr>
        <w:t xml:space="preserve"> </w:t>
      </w:r>
      <w:r w:rsidR="004A4E97" w:rsidRPr="001244C3">
        <w:rPr>
          <w:spacing w:val="1"/>
        </w:rPr>
        <w:t>b</w:t>
      </w:r>
      <w:r w:rsidR="004A4E97" w:rsidRPr="001244C3">
        <w:t>y</w:t>
      </w:r>
      <w:r w:rsidR="004A4E97" w:rsidRPr="001244C3">
        <w:rPr>
          <w:spacing w:val="22"/>
        </w:rPr>
        <w:t xml:space="preserve"> </w:t>
      </w:r>
      <w:r w:rsidR="004A4E97" w:rsidRPr="001244C3">
        <w:rPr>
          <w:spacing w:val="1"/>
        </w:rPr>
        <w:t>de</w:t>
      </w:r>
      <w:r w:rsidR="004A4E97" w:rsidRPr="001244C3">
        <w:t>t</w:t>
      </w:r>
      <w:r w:rsidR="004A4E97" w:rsidRPr="001244C3">
        <w:rPr>
          <w:spacing w:val="1"/>
        </w:rPr>
        <w:t>e</w:t>
      </w:r>
      <w:r w:rsidR="004A4E97" w:rsidRPr="001244C3">
        <w:t>r</w:t>
      </w:r>
      <w:r w:rsidR="004A4E97" w:rsidRPr="001244C3">
        <w:rPr>
          <w:spacing w:val="-1"/>
        </w:rPr>
        <w:t>m</w:t>
      </w:r>
      <w:r w:rsidR="004A4E97" w:rsidRPr="001244C3">
        <w:t>i</w:t>
      </w:r>
      <w:r w:rsidR="004A4E97" w:rsidRPr="001244C3">
        <w:rPr>
          <w:spacing w:val="1"/>
        </w:rPr>
        <w:t>na</w:t>
      </w:r>
      <w:r w:rsidR="004A4E97" w:rsidRPr="001244C3">
        <w:t>t</w:t>
      </w:r>
      <w:r w:rsidR="004A4E97" w:rsidRPr="001244C3">
        <w:rPr>
          <w:spacing w:val="3"/>
        </w:rPr>
        <w:t>i</w:t>
      </w:r>
      <w:r w:rsidR="004A4E97" w:rsidRPr="001244C3">
        <w:rPr>
          <w:spacing w:val="-2"/>
        </w:rPr>
        <w:t>o</w:t>
      </w:r>
      <w:r w:rsidR="004A4E97" w:rsidRPr="001244C3">
        <w:t>n</w:t>
      </w:r>
      <w:r w:rsidR="004A4E97" w:rsidRPr="001244C3">
        <w:rPr>
          <w:spacing w:val="46"/>
        </w:rPr>
        <w:t xml:space="preserve"> </w:t>
      </w:r>
      <w:r w:rsidR="004A4E97" w:rsidRPr="001244C3">
        <w:rPr>
          <w:spacing w:val="1"/>
        </w:rPr>
        <w:t>o</w:t>
      </w:r>
      <w:r w:rsidR="004A4E97" w:rsidRPr="001244C3">
        <w:t>f</w:t>
      </w:r>
      <w:r w:rsidR="004A4E97" w:rsidRPr="001244C3">
        <w:rPr>
          <w:spacing w:val="25"/>
        </w:rPr>
        <w:t xml:space="preserve"> </w:t>
      </w:r>
      <w:r w:rsidR="004A4E97" w:rsidRPr="001244C3">
        <w:t>t</w:t>
      </w:r>
      <w:r w:rsidR="004A4E97" w:rsidRPr="001244C3">
        <w:rPr>
          <w:spacing w:val="1"/>
        </w:rPr>
        <w:t>h</w:t>
      </w:r>
      <w:r w:rsidR="004A4E97" w:rsidRPr="001244C3">
        <w:t>e</w:t>
      </w:r>
      <w:r w:rsidR="004A4E97" w:rsidRPr="001244C3">
        <w:rPr>
          <w:spacing w:val="28"/>
        </w:rPr>
        <w:t xml:space="preserve"> </w:t>
      </w:r>
      <w:r w:rsidR="004A4E97" w:rsidRPr="001244C3">
        <w:rPr>
          <w:spacing w:val="-2"/>
        </w:rPr>
        <w:t>S</w:t>
      </w:r>
      <w:r w:rsidR="004A4E97" w:rsidRPr="001244C3">
        <w:rPr>
          <w:spacing w:val="1"/>
        </w:rPr>
        <w:t>ec</w:t>
      </w:r>
      <w:r w:rsidR="004A4E97" w:rsidRPr="001244C3">
        <w:t>r</w:t>
      </w:r>
      <w:r w:rsidR="004A4E97" w:rsidRPr="001244C3">
        <w:rPr>
          <w:spacing w:val="1"/>
        </w:rPr>
        <w:t>e</w:t>
      </w:r>
      <w:r w:rsidR="004A4E97" w:rsidRPr="001244C3">
        <w:rPr>
          <w:spacing w:val="3"/>
        </w:rPr>
        <w:t>t</w:t>
      </w:r>
      <w:r w:rsidR="004A4E97" w:rsidRPr="001244C3">
        <w:rPr>
          <w:spacing w:val="-2"/>
        </w:rPr>
        <w:t>a</w:t>
      </w:r>
      <w:r w:rsidR="004A4E97" w:rsidRPr="001244C3">
        <w:rPr>
          <w:spacing w:val="3"/>
        </w:rPr>
        <w:t>r</w:t>
      </w:r>
      <w:r w:rsidR="004A4E97" w:rsidRPr="001244C3">
        <w:rPr>
          <w:spacing w:val="-9"/>
        </w:rPr>
        <w:t>y</w:t>
      </w:r>
      <w:r w:rsidR="004A4E97" w:rsidRPr="001244C3">
        <w:t>,</w:t>
      </w:r>
      <w:r w:rsidR="004A4E97" w:rsidRPr="001244C3">
        <w:rPr>
          <w:spacing w:val="43"/>
        </w:rPr>
        <w:t xml:space="preserve"> </w:t>
      </w:r>
      <w:r w:rsidR="004A4E97" w:rsidRPr="001244C3">
        <w:rPr>
          <w:w w:val="102"/>
        </w:rPr>
        <w:t xml:space="preserve">to </w:t>
      </w:r>
      <w:r w:rsidR="004A4E97" w:rsidRPr="001244C3">
        <w:t>t</w:t>
      </w:r>
      <w:r w:rsidR="004A4E97" w:rsidRPr="001244C3">
        <w:rPr>
          <w:spacing w:val="1"/>
        </w:rPr>
        <w:t>h</w:t>
      </w:r>
      <w:r w:rsidR="004A4E97" w:rsidRPr="001244C3">
        <w:t>e</w:t>
      </w:r>
      <w:r w:rsidR="004A4E97" w:rsidRPr="001244C3">
        <w:rPr>
          <w:spacing w:val="8"/>
        </w:rPr>
        <w:t xml:space="preserve"> </w:t>
      </w:r>
      <w:r w:rsidR="004A4E97" w:rsidRPr="001244C3">
        <w:rPr>
          <w:spacing w:val="1"/>
        </w:rPr>
        <w:t>e</w:t>
      </w:r>
      <w:r w:rsidR="004A4E97" w:rsidRPr="001244C3">
        <w:rPr>
          <w:spacing w:val="-2"/>
        </w:rPr>
        <w:t>x</w:t>
      </w:r>
      <w:r w:rsidR="004A4E97" w:rsidRPr="001244C3">
        <w:t>t</w:t>
      </w:r>
      <w:r w:rsidR="004A4E97" w:rsidRPr="001244C3">
        <w:rPr>
          <w:spacing w:val="1"/>
        </w:rPr>
        <w:t>en</w:t>
      </w:r>
      <w:r w:rsidR="004A4E97" w:rsidRPr="001244C3">
        <w:t>t</w:t>
      </w:r>
      <w:r w:rsidR="004A4E97" w:rsidRPr="001244C3">
        <w:rPr>
          <w:spacing w:val="15"/>
        </w:rPr>
        <w:t xml:space="preserve"> </w:t>
      </w:r>
      <w:r w:rsidR="004A4E97" w:rsidRPr="001244C3">
        <w:rPr>
          <w:spacing w:val="1"/>
        </w:rPr>
        <w:t>n</w:t>
      </w:r>
      <w:r w:rsidR="004A4E97" w:rsidRPr="001244C3">
        <w:rPr>
          <w:spacing w:val="-2"/>
        </w:rPr>
        <w:t>e</w:t>
      </w:r>
      <w:r w:rsidR="004A4E97" w:rsidRPr="001244C3">
        <w:rPr>
          <w:spacing w:val="1"/>
        </w:rPr>
        <w:t>ce</w:t>
      </w:r>
      <w:r w:rsidR="004A4E97" w:rsidRPr="001244C3">
        <w:t>ss</w:t>
      </w:r>
      <w:r w:rsidR="004A4E97" w:rsidRPr="001244C3">
        <w:rPr>
          <w:spacing w:val="1"/>
        </w:rPr>
        <w:t>a</w:t>
      </w:r>
      <w:r w:rsidR="004A4E97" w:rsidRPr="001244C3">
        <w:t>ry</w:t>
      </w:r>
      <w:r w:rsidR="004A4E97" w:rsidRPr="001244C3">
        <w:rPr>
          <w:spacing w:val="15"/>
        </w:rPr>
        <w:t xml:space="preserve"> </w:t>
      </w:r>
      <w:r w:rsidR="004A4E97" w:rsidRPr="001244C3">
        <w:t>to</w:t>
      </w:r>
      <w:r w:rsidR="004A4E97" w:rsidRPr="001244C3">
        <w:rPr>
          <w:spacing w:val="6"/>
        </w:rPr>
        <w:t xml:space="preserve"> </w:t>
      </w:r>
      <w:r w:rsidR="004A4E97" w:rsidRPr="001244C3">
        <w:rPr>
          <w:spacing w:val="1"/>
        </w:rPr>
        <w:t>ca</w:t>
      </w:r>
      <w:r w:rsidR="004A4E97" w:rsidRPr="001244C3">
        <w:t>rry</w:t>
      </w:r>
      <w:r w:rsidR="004A4E97" w:rsidRPr="001244C3">
        <w:rPr>
          <w:spacing w:val="5"/>
        </w:rPr>
        <w:t xml:space="preserve"> </w:t>
      </w:r>
      <w:r w:rsidR="004A4E97" w:rsidRPr="001244C3">
        <w:rPr>
          <w:spacing w:val="1"/>
        </w:rPr>
        <w:t>ou</w:t>
      </w:r>
      <w:r w:rsidR="004A4E97" w:rsidRPr="001244C3">
        <w:t>t</w:t>
      </w:r>
      <w:r w:rsidR="0084184C">
        <w:t xml:space="preserve"> </w:t>
      </w:r>
      <w:r>
        <w:t>CDA</w:t>
      </w:r>
      <w:r w:rsidR="004A4E97" w:rsidRPr="001244C3">
        <w:rPr>
          <w:spacing w:val="23"/>
        </w:rPr>
        <w:t xml:space="preserve"> </w:t>
      </w:r>
      <w:r w:rsidR="004A4E97" w:rsidRPr="001244C3">
        <w:rPr>
          <w:spacing w:val="1"/>
          <w:w w:val="102"/>
        </w:rPr>
        <w:t>po</w:t>
      </w:r>
      <w:r w:rsidR="004A4E97" w:rsidRPr="001244C3">
        <w:rPr>
          <w:w w:val="102"/>
        </w:rPr>
        <w:t>l</w:t>
      </w:r>
      <w:r w:rsidR="004A4E97" w:rsidRPr="001244C3">
        <w:rPr>
          <w:spacing w:val="3"/>
          <w:w w:val="102"/>
        </w:rPr>
        <w:t>i</w:t>
      </w:r>
      <w:r w:rsidR="004A4E97" w:rsidRPr="001244C3">
        <w:rPr>
          <w:spacing w:val="-2"/>
          <w:w w:val="102"/>
        </w:rPr>
        <w:t>c</w:t>
      </w:r>
      <w:r w:rsidR="004A4E97" w:rsidRPr="001244C3">
        <w:rPr>
          <w:spacing w:val="3"/>
          <w:w w:val="102"/>
        </w:rPr>
        <w:t>i</w:t>
      </w:r>
      <w:r w:rsidR="004A4E97" w:rsidRPr="001244C3">
        <w:rPr>
          <w:spacing w:val="1"/>
          <w:w w:val="102"/>
        </w:rPr>
        <w:t>e</w:t>
      </w:r>
      <w:r w:rsidR="004A4E97" w:rsidRPr="001244C3">
        <w:rPr>
          <w:w w:val="102"/>
        </w:rPr>
        <w:t>s.</w:t>
      </w:r>
    </w:p>
    <w:p w14:paraId="0D1C892D" w14:textId="7DDA2BC8" w:rsidR="004A4E97" w:rsidRPr="00466D55" w:rsidRDefault="007F2179" w:rsidP="000D77F0">
      <w:r>
        <w:t xml:space="preserve">CDA may provide temporary relief of select provisions of this Allocation Plan without notice in the event of a Major Disaster as described and provided for in IRS Revenue Procedure 2014-49 and IRS Revenue Procedure 2014-50 and any successor guidance issued by the IRS. </w:t>
      </w:r>
    </w:p>
    <w:p w14:paraId="661C3F01" w14:textId="35CE87E7" w:rsidR="004A4E97" w:rsidRPr="008D0B35" w:rsidRDefault="004A4E97" w:rsidP="000D77F0">
      <w:pPr>
        <w:rPr>
          <w:b/>
          <w:bCs w:val="0"/>
        </w:rPr>
      </w:pPr>
      <w:r w:rsidRPr="008D0B35">
        <w:rPr>
          <w:b/>
          <w:bCs w:val="0"/>
        </w:rPr>
        <w:t xml:space="preserve">All </w:t>
      </w:r>
      <w:r w:rsidR="002768D0" w:rsidRPr="008D0B35">
        <w:rPr>
          <w:b/>
          <w:bCs w:val="0"/>
        </w:rPr>
        <w:t>LIHTC</w:t>
      </w:r>
      <w:r w:rsidRPr="008D0B35">
        <w:rPr>
          <w:b/>
          <w:bCs w:val="0"/>
        </w:rPr>
        <w:t xml:space="preserve"> reservations, feasibility determinations</w:t>
      </w:r>
      <w:r w:rsidR="00F129AE" w:rsidRPr="008D0B35">
        <w:rPr>
          <w:b/>
          <w:bCs w:val="0"/>
        </w:rPr>
        <w:t>,</w:t>
      </w:r>
      <w:r w:rsidRPr="008D0B35">
        <w:rPr>
          <w:b/>
          <w:bCs w:val="0"/>
        </w:rPr>
        <w:t xml:space="preserve"> and allocations made under prior versions of th</w:t>
      </w:r>
      <w:r w:rsidR="0084184C" w:rsidRPr="008D0B35">
        <w:rPr>
          <w:b/>
          <w:bCs w:val="0"/>
        </w:rPr>
        <w:t>is</w:t>
      </w:r>
      <w:r w:rsidRPr="008D0B35">
        <w:rPr>
          <w:b/>
          <w:bCs w:val="0"/>
        </w:rPr>
        <w:t xml:space="preserve"> Allocation Plan will be honored by </w:t>
      </w:r>
      <w:r w:rsidR="001D014F" w:rsidRPr="008D0B35">
        <w:rPr>
          <w:b/>
          <w:bCs w:val="0"/>
        </w:rPr>
        <w:t>CDA</w:t>
      </w:r>
      <w:r w:rsidR="00C543B0" w:rsidRPr="008D0B35">
        <w:rPr>
          <w:b/>
          <w:bCs w:val="0"/>
        </w:rPr>
        <w:t>.</w:t>
      </w:r>
      <w:r w:rsidR="0062656A" w:rsidRPr="008D0B35">
        <w:rPr>
          <w:b/>
          <w:bCs w:val="0"/>
        </w:rPr>
        <w:t xml:space="preserve"> </w:t>
      </w:r>
      <w:r w:rsidRPr="008D0B35">
        <w:rPr>
          <w:b/>
          <w:bCs w:val="0"/>
        </w:rPr>
        <w:t xml:space="preserve">However, compliance monitoring for all projects, regardless of when </w:t>
      </w:r>
      <w:r w:rsidR="000E0FF0" w:rsidRPr="008D0B35">
        <w:rPr>
          <w:b/>
          <w:bCs w:val="0"/>
        </w:rPr>
        <w:t>LIHTC</w:t>
      </w:r>
      <w:r w:rsidRPr="008D0B35">
        <w:rPr>
          <w:b/>
          <w:bCs w:val="0"/>
        </w:rPr>
        <w:t xml:space="preserve"> were reserved or allocated, shall be conducted in accordance with and subject to the compliance monitoring fees </w:t>
      </w:r>
      <w:r w:rsidR="00735C1C" w:rsidRPr="008D0B35">
        <w:rPr>
          <w:b/>
          <w:bCs w:val="0"/>
        </w:rPr>
        <w:t>posted on the</w:t>
      </w:r>
      <w:r w:rsidR="007564E7" w:rsidRPr="008D0B35">
        <w:rPr>
          <w:b/>
          <w:bCs w:val="0"/>
        </w:rPr>
        <w:t xml:space="preserve"> </w:t>
      </w:r>
      <w:hyperlink r:id="rId15" w:history="1">
        <w:r w:rsidR="007564E7" w:rsidRPr="008D0B35">
          <w:rPr>
            <w:rStyle w:val="Hyperlink"/>
            <w:b/>
            <w:bCs w:val="0"/>
            <w:spacing w:val="1"/>
          </w:rPr>
          <w:t>Multifamily Program Fees Page</w:t>
        </w:r>
      </w:hyperlink>
      <w:r w:rsidR="007564E7" w:rsidRPr="008D0B35">
        <w:rPr>
          <w:b/>
          <w:bCs w:val="0"/>
        </w:rPr>
        <w:t xml:space="preserve"> on the</w:t>
      </w:r>
      <w:r w:rsidR="00735C1C" w:rsidRPr="008D0B35">
        <w:rPr>
          <w:b/>
          <w:bCs w:val="0"/>
        </w:rPr>
        <w:t xml:space="preserve"> DHCD website</w:t>
      </w:r>
      <w:r w:rsidRPr="008D0B35">
        <w:rPr>
          <w:b/>
          <w:bCs w:val="0"/>
        </w:rPr>
        <w:t>, subject to any future amendments.</w:t>
      </w:r>
    </w:p>
    <w:p w14:paraId="695ABB90" w14:textId="1BCF7918" w:rsidR="00E5222D" w:rsidRPr="008D0B35" w:rsidRDefault="004A4E97" w:rsidP="000D77F0">
      <w:pPr>
        <w:rPr>
          <w:b/>
          <w:bCs w:val="0"/>
        </w:rPr>
      </w:pPr>
      <w:r w:rsidRPr="008D0B35">
        <w:rPr>
          <w:b/>
          <w:bCs w:val="0"/>
        </w:rPr>
        <w:t xml:space="preserve">Applicants for </w:t>
      </w:r>
      <w:r w:rsidR="000E0FF0" w:rsidRPr="008D0B35">
        <w:rPr>
          <w:b/>
          <w:bCs w:val="0"/>
        </w:rPr>
        <w:t>LIHTC</w:t>
      </w:r>
      <w:r w:rsidRPr="008D0B35">
        <w:rPr>
          <w:b/>
          <w:bCs w:val="0"/>
        </w:rPr>
        <w:t xml:space="preserve"> should refer to </w:t>
      </w:r>
      <w:r w:rsidR="00D7583A" w:rsidRPr="008D0B35">
        <w:rPr>
          <w:b/>
          <w:bCs w:val="0"/>
        </w:rPr>
        <w:t>the Internal Revenue Code</w:t>
      </w:r>
      <w:r w:rsidRPr="008D0B35">
        <w:rPr>
          <w:b/>
          <w:bCs w:val="0"/>
        </w:rPr>
        <w:t xml:space="preserve">, and specifically to §42 of </w:t>
      </w:r>
      <w:r w:rsidR="00D7583A" w:rsidRPr="008D0B35">
        <w:rPr>
          <w:b/>
          <w:bCs w:val="0"/>
        </w:rPr>
        <w:t>the Internal Revenue Code</w:t>
      </w:r>
      <w:r w:rsidRPr="008D0B35">
        <w:rPr>
          <w:b/>
          <w:bCs w:val="0"/>
        </w:rPr>
        <w:t xml:space="preserve"> and the regulations promulgated thereunder, for additional requirements and definitions applicable to the Maryland </w:t>
      </w:r>
      <w:r w:rsidR="00370DC6" w:rsidRPr="008D0B35">
        <w:rPr>
          <w:b/>
          <w:bCs w:val="0"/>
        </w:rPr>
        <w:t xml:space="preserve">LIHTC </w:t>
      </w:r>
      <w:r w:rsidRPr="008D0B35">
        <w:rPr>
          <w:b/>
          <w:bCs w:val="0"/>
        </w:rPr>
        <w:t>Program</w:t>
      </w:r>
      <w:r w:rsidR="00C543B0" w:rsidRPr="008D0B35">
        <w:rPr>
          <w:b/>
          <w:bCs w:val="0"/>
        </w:rPr>
        <w:t>.</w:t>
      </w:r>
      <w:r w:rsidR="0062656A" w:rsidRPr="008D0B35">
        <w:rPr>
          <w:b/>
          <w:bCs w:val="0"/>
        </w:rPr>
        <w:t xml:space="preserve"> </w:t>
      </w:r>
      <w:r w:rsidR="001D014F" w:rsidRPr="008D0B35">
        <w:rPr>
          <w:b/>
          <w:bCs w:val="0"/>
        </w:rPr>
        <w:t>CDA</w:t>
      </w:r>
      <w:r w:rsidR="00A23838" w:rsidRPr="008D0B35">
        <w:rPr>
          <w:b/>
          <w:bCs w:val="0"/>
        </w:rPr>
        <w:t xml:space="preserve"> </w:t>
      </w:r>
      <w:r w:rsidRPr="008D0B35">
        <w:rPr>
          <w:b/>
          <w:bCs w:val="0"/>
        </w:rPr>
        <w:t>strongly</w:t>
      </w:r>
      <w:r w:rsidR="00A23838" w:rsidRPr="008D0B35">
        <w:rPr>
          <w:b/>
          <w:bCs w:val="0"/>
        </w:rPr>
        <w:t xml:space="preserve"> </w:t>
      </w:r>
      <w:r w:rsidRPr="008D0B35">
        <w:rPr>
          <w:b/>
          <w:bCs w:val="0"/>
        </w:rPr>
        <w:t>recommends</w:t>
      </w:r>
      <w:r w:rsidR="00A23838" w:rsidRPr="008D0B35">
        <w:rPr>
          <w:b/>
          <w:bCs w:val="0"/>
        </w:rPr>
        <w:t xml:space="preserve"> </w:t>
      </w:r>
      <w:r w:rsidRPr="008D0B35">
        <w:rPr>
          <w:b/>
          <w:bCs w:val="0"/>
        </w:rPr>
        <w:t>that</w:t>
      </w:r>
      <w:r w:rsidR="00A23838" w:rsidRPr="008D0B35">
        <w:rPr>
          <w:b/>
          <w:bCs w:val="0"/>
        </w:rPr>
        <w:t xml:space="preserve"> </w:t>
      </w:r>
      <w:r w:rsidRPr="008D0B35">
        <w:rPr>
          <w:b/>
          <w:bCs w:val="0"/>
        </w:rPr>
        <w:t>applicants</w:t>
      </w:r>
      <w:r w:rsidR="00A23838" w:rsidRPr="008D0B35">
        <w:rPr>
          <w:b/>
          <w:bCs w:val="0"/>
        </w:rPr>
        <w:t xml:space="preserve"> </w:t>
      </w:r>
      <w:r w:rsidRPr="008D0B35">
        <w:rPr>
          <w:b/>
          <w:bCs w:val="0"/>
        </w:rPr>
        <w:t>for</w:t>
      </w:r>
      <w:r w:rsidR="00A23838" w:rsidRPr="008D0B35">
        <w:rPr>
          <w:b/>
          <w:bCs w:val="0"/>
        </w:rPr>
        <w:t xml:space="preserve"> </w:t>
      </w:r>
      <w:r w:rsidR="000E0FF0" w:rsidRPr="008D0B35">
        <w:rPr>
          <w:b/>
          <w:bCs w:val="0"/>
        </w:rPr>
        <w:t>LIHTC</w:t>
      </w:r>
      <w:r w:rsidR="00370DC6" w:rsidRPr="008D0B35">
        <w:rPr>
          <w:b/>
          <w:bCs w:val="0"/>
        </w:rPr>
        <w:t xml:space="preserve"> </w:t>
      </w:r>
      <w:r w:rsidRPr="008D0B35">
        <w:rPr>
          <w:b/>
          <w:bCs w:val="0"/>
        </w:rPr>
        <w:t>consult</w:t>
      </w:r>
      <w:r w:rsidR="00A23838" w:rsidRPr="008D0B35">
        <w:rPr>
          <w:b/>
          <w:bCs w:val="0"/>
        </w:rPr>
        <w:t xml:space="preserve"> </w:t>
      </w:r>
      <w:r w:rsidRPr="008D0B35">
        <w:rPr>
          <w:b/>
          <w:bCs w:val="0"/>
        </w:rPr>
        <w:t>their</w:t>
      </w:r>
      <w:r w:rsidR="00A23838" w:rsidRPr="008D0B35">
        <w:rPr>
          <w:b/>
          <w:bCs w:val="0"/>
        </w:rPr>
        <w:t xml:space="preserve"> </w:t>
      </w:r>
      <w:r w:rsidRPr="008D0B35">
        <w:rPr>
          <w:b/>
          <w:bCs w:val="0"/>
        </w:rPr>
        <w:t>tax</w:t>
      </w:r>
      <w:r w:rsidR="00A23838" w:rsidRPr="008D0B35">
        <w:rPr>
          <w:b/>
          <w:bCs w:val="0"/>
        </w:rPr>
        <w:t xml:space="preserve"> </w:t>
      </w:r>
      <w:r w:rsidRPr="008D0B35">
        <w:rPr>
          <w:b/>
          <w:bCs w:val="0"/>
        </w:rPr>
        <w:t>advisor,</w:t>
      </w:r>
      <w:r w:rsidR="00A23838" w:rsidRPr="008D0B35">
        <w:rPr>
          <w:b/>
          <w:bCs w:val="0"/>
        </w:rPr>
        <w:t xml:space="preserve"> </w:t>
      </w:r>
      <w:r w:rsidRPr="008D0B35">
        <w:rPr>
          <w:b/>
          <w:bCs w:val="0"/>
        </w:rPr>
        <w:t>legal</w:t>
      </w:r>
      <w:r w:rsidR="00A23838" w:rsidRPr="008D0B35">
        <w:rPr>
          <w:b/>
          <w:bCs w:val="0"/>
        </w:rPr>
        <w:t xml:space="preserve"> </w:t>
      </w:r>
      <w:r w:rsidRPr="008D0B35">
        <w:rPr>
          <w:b/>
          <w:bCs w:val="0"/>
        </w:rPr>
        <w:t>counsel,</w:t>
      </w:r>
      <w:r w:rsidR="00A23838" w:rsidRPr="008D0B35">
        <w:rPr>
          <w:b/>
          <w:bCs w:val="0"/>
        </w:rPr>
        <w:t xml:space="preserve"> </w:t>
      </w:r>
      <w:r w:rsidRPr="008D0B35">
        <w:rPr>
          <w:b/>
          <w:bCs w:val="0"/>
        </w:rPr>
        <w:t>accountant,</w:t>
      </w:r>
      <w:r w:rsidR="00A23838" w:rsidRPr="008D0B35">
        <w:rPr>
          <w:b/>
          <w:bCs w:val="0"/>
        </w:rPr>
        <w:t xml:space="preserve"> </w:t>
      </w:r>
      <w:r w:rsidRPr="008D0B35">
        <w:rPr>
          <w:b/>
          <w:bCs w:val="0"/>
        </w:rPr>
        <w:t>or</w:t>
      </w:r>
      <w:r w:rsidR="00A23838" w:rsidRPr="008D0B35">
        <w:rPr>
          <w:b/>
          <w:bCs w:val="0"/>
        </w:rPr>
        <w:t xml:space="preserve"> </w:t>
      </w:r>
      <w:r w:rsidRPr="008D0B35">
        <w:rPr>
          <w:b/>
          <w:bCs w:val="0"/>
        </w:rPr>
        <w:t>financial</w:t>
      </w:r>
      <w:r w:rsidR="00A23838" w:rsidRPr="008D0B35">
        <w:rPr>
          <w:b/>
          <w:bCs w:val="0"/>
        </w:rPr>
        <w:t xml:space="preserve"> </w:t>
      </w:r>
      <w:r w:rsidRPr="008D0B35">
        <w:rPr>
          <w:b/>
          <w:bCs w:val="0"/>
        </w:rPr>
        <w:t>advisor</w:t>
      </w:r>
      <w:r w:rsidR="00A23838" w:rsidRPr="008D0B35">
        <w:rPr>
          <w:b/>
          <w:bCs w:val="0"/>
        </w:rPr>
        <w:t xml:space="preserve"> </w:t>
      </w:r>
      <w:r w:rsidRPr="008D0B35">
        <w:rPr>
          <w:b/>
          <w:bCs w:val="0"/>
        </w:rPr>
        <w:t>for</w:t>
      </w:r>
      <w:r w:rsidR="00A23838" w:rsidRPr="008D0B35">
        <w:rPr>
          <w:b/>
          <w:bCs w:val="0"/>
        </w:rPr>
        <w:t xml:space="preserve"> </w:t>
      </w:r>
      <w:r w:rsidRPr="008D0B35">
        <w:rPr>
          <w:b/>
          <w:bCs w:val="0"/>
        </w:rPr>
        <w:t>further</w:t>
      </w:r>
      <w:r w:rsidR="00A23838" w:rsidRPr="008D0B35">
        <w:rPr>
          <w:b/>
          <w:bCs w:val="0"/>
        </w:rPr>
        <w:t xml:space="preserve"> </w:t>
      </w:r>
      <w:r w:rsidRPr="008D0B35">
        <w:rPr>
          <w:b/>
          <w:bCs w:val="0"/>
        </w:rPr>
        <w:t xml:space="preserve">details concerning the Maryland </w:t>
      </w:r>
      <w:r w:rsidR="002768D0" w:rsidRPr="008D0B35">
        <w:rPr>
          <w:b/>
          <w:bCs w:val="0"/>
        </w:rPr>
        <w:t>LIHTC</w:t>
      </w:r>
      <w:r w:rsidRPr="008D0B35">
        <w:rPr>
          <w:b/>
          <w:bCs w:val="0"/>
        </w:rPr>
        <w:t xml:space="preserve"> Program.</w:t>
      </w:r>
      <w:bookmarkStart w:id="11" w:name="_Toc450652409"/>
    </w:p>
    <w:p w14:paraId="58DA6F5C" w14:textId="77777777" w:rsidR="00867BFB" w:rsidRPr="008D0B35" w:rsidRDefault="001D014F" w:rsidP="000D77F0">
      <w:pPr>
        <w:rPr>
          <w:b/>
          <w:bCs w:val="0"/>
        </w:rPr>
      </w:pPr>
      <w:r w:rsidRPr="008D0B35">
        <w:rPr>
          <w:b/>
          <w:bCs w:val="0"/>
        </w:rPr>
        <w:t>CDA</w:t>
      </w:r>
      <w:r w:rsidR="004A4E97" w:rsidRPr="008D0B35">
        <w:rPr>
          <w:b/>
          <w:bCs w:val="0"/>
        </w:rPr>
        <w:t xml:space="preserve"> is responsible for administering the Maryland </w:t>
      </w:r>
      <w:r w:rsidR="002768D0" w:rsidRPr="008D0B35">
        <w:rPr>
          <w:b/>
          <w:bCs w:val="0"/>
        </w:rPr>
        <w:t>LIHTC</w:t>
      </w:r>
      <w:r w:rsidR="004A4E97" w:rsidRPr="008D0B35">
        <w:rPr>
          <w:b/>
          <w:bCs w:val="0"/>
        </w:rPr>
        <w:t xml:space="preserve"> Program under §42 of </w:t>
      </w:r>
      <w:r w:rsidR="00D7583A" w:rsidRPr="008D0B35">
        <w:rPr>
          <w:b/>
          <w:bCs w:val="0"/>
        </w:rPr>
        <w:t>the Internal Revenue Code</w:t>
      </w:r>
      <w:r w:rsidR="004A4E97" w:rsidRPr="008D0B35">
        <w:rPr>
          <w:b/>
          <w:bCs w:val="0"/>
        </w:rPr>
        <w:t>, the Housing and Community Development Article, §4-101 – 4-255 of the Annotated Code of Maryland (</w:t>
      </w:r>
      <w:r w:rsidR="00F406AA" w:rsidRPr="008D0B35">
        <w:rPr>
          <w:b/>
          <w:bCs w:val="0"/>
        </w:rPr>
        <w:t>the Act</w:t>
      </w:r>
      <w:r w:rsidR="004A4E97" w:rsidRPr="008D0B35">
        <w:rPr>
          <w:b/>
          <w:bCs w:val="0"/>
        </w:rPr>
        <w:t xml:space="preserve">), and </w:t>
      </w:r>
      <w:r w:rsidR="00D7583A" w:rsidRPr="008D0B35">
        <w:rPr>
          <w:b/>
          <w:bCs w:val="0"/>
        </w:rPr>
        <w:t>the Code</w:t>
      </w:r>
      <w:r w:rsidR="004A4E97" w:rsidRPr="008D0B35">
        <w:rPr>
          <w:b/>
          <w:bCs w:val="0"/>
        </w:rPr>
        <w:t xml:space="preserve"> of Maryland Regulations (COMAR) Title 05, Subtitle</w:t>
      </w:r>
      <w:r w:rsidR="00034659" w:rsidRPr="008D0B35">
        <w:rPr>
          <w:b/>
          <w:bCs w:val="0"/>
        </w:rPr>
        <w:t xml:space="preserve"> </w:t>
      </w:r>
      <w:r w:rsidR="004A4E97" w:rsidRPr="008D0B35">
        <w:rPr>
          <w:b/>
          <w:bCs w:val="0"/>
        </w:rPr>
        <w:t>05, Chapter 06</w:t>
      </w:r>
      <w:r w:rsidR="00C543B0" w:rsidRPr="008D0B35">
        <w:rPr>
          <w:b/>
          <w:bCs w:val="0"/>
        </w:rPr>
        <w:t>.</w:t>
      </w:r>
      <w:r w:rsidR="0062656A" w:rsidRPr="008D0B35">
        <w:rPr>
          <w:b/>
          <w:bCs w:val="0"/>
        </w:rPr>
        <w:t xml:space="preserve"> </w:t>
      </w:r>
      <w:r w:rsidR="00A23838" w:rsidRPr="008D0B35">
        <w:rPr>
          <w:b/>
          <w:bCs w:val="0"/>
        </w:rPr>
        <w:t>CDA</w:t>
      </w:r>
      <w:r w:rsidR="004A4E97" w:rsidRPr="008D0B35">
        <w:rPr>
          <w:b/>
          <w:bCs w:val="0"/>
        </w:rPr>
        <w:t xml:space="preserve">’s interpretation of §42 of </w:t>
      </w:r>
      <w:r w:rsidR="00D7583A" w:rsidRPr="008D0B35">
        <w:rPr>
          <w:b/>
          <w:bCs w:val="0"/>
        </w:rPr>
        <w:t>the Internal Revenue Code</w:t>
      </w:r>
      <w:r w:rsidR="004A4E97" w:rsidRPr="008D0B35">
        <w:rPr>
          <w:b/>
          <w:bCs w:val="0"/>
        </w:rPr>
        <w:t xml:space="preserve">, the </w:t>
      </w:r>
      <w:r w:rsidR="00F406AA" w:rsidRPr="008D0B35">
        <w:rPr>
          <w:b/>
          <w:bCs w:val="0"/>
        </w:rPr>
        <w:t>Act</w:t>
      </w:r>
      <w:r w:rsidR="004A4E97" w:rsidRPr="008D0B35">
        <w:rPr>
          <w:b/>
          <w:bCs w:val="0"/>
        </w:rPr>
        <w:t>, or COMAR is not binding</w:t>
      </w:r>
      <w:r w:rsidR="00B65757" w:rsidRPr="008D0B35">
        <w:rPr>
          <w:b/>
          <w:bCs w:val="0"/>
        </w:rPr>
        <w:t xml:space="preserve"> </w:t>
      </w:r>
      <w:r w:rsidR="004A4E97" w:rsidRPr="008D0B35">
        <w:rPr>
          <w:b/>
          <w:bCs w:val="0"/>
        </w:rPr>
        <w:t>upon the IRS</w:t>
      </w:r>
      <w:r w:rsidR="00371761" w:rsidRPr="008D0B35">
        <w:rPr>
          <w:b/>
          <w:bCs w:val="0"/>
        </w:rPr>
        <w:t>,</w:t>
      </w:r>
      <w:r w:rsidR="004A4E97" w:rsidRPr="008D0B35">
        <w:rPr>
          <w:b/>
          <w:bCs w:val="0"/>
        </w:rPr>
        <w:t xml:space="preserve"> and </w:t>
      </w:r>
      <w:r w:rsidRPr="008D0B35">
        <w:rPr>
          <w:b/>
          <w:bCs w:val="0"/>
        </w:rPr>
        <w:t>CDA</w:t>
      </w:r>
      <w:r w:rsidR="004A4E97" w:rsidRPr="008D0B35">
        <w:rPr>
          <w:b/>
          <w:bCs w:val="0"/>
        </w:rPr>
        <w:t xml:space="preserve"> neither represents nor warrants to any project owner, investor, or other program</w:t>
      </w:r>
      <w:r w:rsidR="00A23838" w:rsidRPr="008D0B35">
        <w:rPr>
          <w:b/>
          <w:bCs w:val="0"/>
        </w:rPr>
        <w:t xml:space="preserve"> </w:t>
      </w:r>
      <w:r w:rsidR="004A4E97" w:rsidRPr="008D0B35">
        <w:rPr>
          <w:b/>
          <w:bCs w:val="0"/>
        </w:rPr>
        <w:t>participant</w:t>
      </w:r>
      <w:r w:rsidR="00A23838" w:rsidRPr="008D0B35">
        <w:rPr>
          <w:b/>
          <w:bCs w:val="0"/>
        </w:rPr>
        <w:t xml:space="preserve"> </w:t>
      </w:r>
      <w:r w:rsidR="004A4E97" w:rsidRPr="008D0B35">
        <w:rPr>
          <w:b/>
          <w:bCs w:val="0"/>
        </w:rPr>
        <w:t>how</w:t>
      </w:r>
      <w:r w:rsidR="00A23838" w:rsidRPr="008D0B35">
        <w:rPr>
          <w:b/>
          <w:bCs w:val="0"/>
        </w:rPr>
        <w:t xml:space="preserve"> </w:t>
      </w:r>
      <w:r w:rsidR="004A4E97" w:rsidRPr="008D0B35">
        <w:rPr>
          <w:b/>
          <w:bCs w:val="0"/>
        </w:rPr>
        <w:t>the</w:t>
      </w:r>
      <w:r w:rsidR="00A23838" w:rsidRPr="008D0B35">
        <w:rPr>
          <w:b/>
          <w:bCs w:val="0"/>
        </w:rPr>
        <w:t xml:space="preserve"> </w:t>
      </w:r>
      <w:r w:rsidR="004A4E97" w:rsidRPr="008D0B35">
        <w:rPr>
          <w:b/>
          <w:bCs w:val="0"/>
        </w:rPr>
        <w:t>IRS</w:t>
      </w:r>
      <w:r w:rsidR="00A23838" w:rsidRPr="008D0B35">
        <w:rPr>
          <w:b/>
          <w:bCs w:val="0"/>
        </w:rPr>
        <w:t xml:space="preserve"> </w:t>
      </w:r>
      <w:r w:rsidR="004A4E97" w:rsidRPr="008D0B35">
        <w:rPr>
          <w:b/>
          <w:bCs w:val="0"/>
        </w:rPr>
        <w:t>will</w:t>
      </w:r>
      <w:r w:rsidR="00A23838" w:rsidRPr="008D0B35">
        <w:rPr>
          <w:b/>
          <w:bCs w:val="0"/>
        </w:rPr>
        <w:t xml:space="preserve"> </w:t>
      </w:r>
      <w:r w:rsidR="004A4E97" w:rsidRPr="008D0B35">
        <w:rPr>
          <w:b/>
          <w:bCs w:val="0"/>
        </w:rPr>
        <w:t>interpret</w:t>
      </w:r>
      <w:r w:rsidR="00A23838" w:rsidRPr="008D0B35">
        <w:rPr>
          <w:b/>
          <w:bCs w:val="0"/>
        </w:rPr>
        <w:t xml:space="preserve"> </w:t>
      </w:r>
      <w:r w:rsidR="004A4E97" w:rsidRPr="008D0B35">
        <w:rPr>
          <w:b/>
          <w:bCs w:val="0"/>
        </w:rPr>
        <w:t>or</w:t>
      </w:r>
      <w:r w:rsidR="00A23838" w:rsidRPr="008D0B35">
        <w:rPr>
          <w:b/>
          <w:bCs w:val="0"/>
        </w:rPr>
        <w:t xml:space="preserve"> </w:t>
      </w:r>
      <w:r w:rsidR="004A4E97" w:rsidRPr="008D0B35">
        <w:rPr>
          <w:b/>
          <w:bCs w:val="0"/>
        </w:rPr>
        <w:t>apply</w:t>
      </w:r>
      <w:r w:rsidR="00A23838" w:rsidRPr="008D0B35">
        <w:rPr>
          <w:b/>
          <w:bCs w:val="0"/>
        </w:rPr>
        <w:t xml:space="preserve"> </w:t>
      </w:r>
      <w:r w:rsidR="004A4E97" w:rsidRPr="008D0B35">
        <w:rPr>
          <w:b/>
          <w:bCs w:val="0"/>
        </w:rPr>
        <w:t>any</w:t>
      </w:r>
      <w:r w:rsidR="00A23838" w:rsidRPr="008D0B35">
        <w:rPr>
          <w:b/>
          <w:bCs w:val="0"/>
        </w:rPr>
        <w:t xml:space="preserve"> </w:t>
      </w:r>
      <w:r w:rsidR="004A4E97" w:rsidRPr="008D0B35">
        <w:rPr>
          <w:b/>
          <w:bCs w:val="0"/>
        </w:rPr>
        <w:t>provision</w:t>
      </w:r>
      <w:r w:rsidR="00A23838" w:rsidRPr="008D0B35">
        <w:rPr>
          <w:b/>
          <w:bCs w:val="0"/>
        </w:rPr>
        <w:t xml:space="preserve"> </w:t>
      </w:r>
      <w:r w:rsidR="004A4E97" w:rsidRPr="008D0B35">
        <w:rPr>
          <w:b/>
          <w:bCs w:val="0"/>
        </w:rPr>
        <w:t>of</w:t>
      </w:r>
      <w:r w:rsidR="00A23838" w:rsidRPr="008D0B35">
        <w:rPr>
          <w:b/>
          <w:bCs w:val="0"/>
        </w:rPr>
        <w:t xml:space="preserve"> </w:t>
      </w:r>
      <w:r w:rsidR="00D7583A" w:rsidRPr="008D0B35">
        <w:rPr>
          <w:b/>
          <w:bCs w:val="0"/>
        </w:rPr>
        <w:t>the Internal Revenue Code</w:t>
      </w:r>
      <w:r w:rsidR="00A23838" w:rsidRPr="008D0B35">
        <w:rPr>
          <w:b/>
          <w:bCs w:val="0"/>
        </w:rPr>
        <w:t xml:space="preserve"> </w:t>
      </w:r>
      <w:r w:rsidR="004A4E97" w:rsidRPr="008D0B35">
        <w:rPr>
          <w:b/>
          <w:bCs w:val="0"/>
        </w:rPr>
        <w:t>in</w:t>
      </w:r>
      <w:r w:rsidR="00A23838" w:rsidRPr="008D0B35">
        <w:rPr>
          <w:b/>
          <w:bCs w:val="0"/>
        </w:rPr>
        <w:t xml:space="preserve"> </w:t>
      </w:r>
      <w:r w:rsidR="004A4E97" w:rsidRPr="008D0B35">
        <w:rPr>
          <w:b/>
          <w:bCs w:val="0"/>
        </w:rPr>
        <w:t>any instance.</w:t>
      </w:r>
      <w:bookmarkEnd w:id="11"/>
    </w:p>
    <w:p w14:paraId="4EEEF36A" w14:textId="77777777" w:rsidR="004A4E97" w:rsidRPr="00271CF1" w:rsidRDefault="004A4E97" w:rsidP="00874956">
      <w:pPr>
        <w:pStyle w:val="Heading3"/>
        <w:rPr>
          <w:rFonts w:asciiTheme="minorHAnsi" w:eastAsia="Arial" w:hAnsiTheme="minorHAnsi" w:cs="Arial"/>
        </w:rPr>
      </w:pPr>
      <w:bookmarkStart w:id="12" w:name="_Toc185338579"/>
      <w:r w:rsidRPr="00F73A3F">
        <w:t>B.4</w:t>
      </w:r>
      <w:r w:rsidR="00A23838" w:rsidRPr="00F73A3F">
        <w:t xml:space="preserve"> </w:t>
      </w:r>
      <w:r w:rsidRPr="00F73A3F">
        <w:t>Administration of the Allocation Plan</w:t>
      </w:r>
      <w:bookmarkEnd w:id="12"/>
    </w:p>
    <w:p w14:paraId="67CCA6A2" w14:textId="4F406BAE" w:rsidR="004A4E97" w:rsidRPr="00466D55" w:rsidRDefault="004A4E97" w:rsidP="000D77F0">
      <w:r w:rsidRPr="001244C3">
        <w:t>Nothing</w:t>
      </w:r>
      <w:r w:rsidRPr="001244C3">
        <w:rPr>
          <w:spacing w:val="37"/>
        </w:rPr>
        <w:t xml:space="preserve"> </w:t>
      </w:r>
      <w:r w:rsidRPr="001244C3">
        <w:t>in</w:t>
      </w:r>
      <w:r w:rsidRPr="001244C3">
        <w:rPr>
          <w:spacing w:val="28"/>
        </w:rPr>
        <w:t xml:space="preserve"> </w:t>
      </w:r>
      <w:r w:rsidRPr="001244C3">
        <w:rPr>
          <w:spacing w:val="3"/>
        </w:rPr>
        <w:t>t</w:t>
      </w:r>
      <w:r w:rsidRPr="001244C3">
        <w:rPr>
          <w:spacing w:val="-2"/>
        </w:rPr>
        <w:t>h</w:t>
      </w:r>
      <w:r w:rsidRPr="001244C3">
        <w:rPr>
          <w:spacing w:val="3"/>
        </w:rPr>
        <w:t>i</w:t>
      </w:r>
      <w:r w:rsidRPr="001244C3">
        <w:t>s</w:t>
      </w:r>
      <w:r w:rsidRPr="001244C3">
        <w:rPr>
          <w:spacing w:val="31"/>
        </w:rPr>
        <w:t xml:space="preserve"> </w:t>
      </w:r>
      <w:r w:rsidRPr="001244C3">
        <w:t>Al</w:t>
      </w:r>
      <w:r w:rsidRPr="001244C3">
        <w:rPr>
          <w:spacing w:val="3"/>
        </w:rPr>
        <w:t>l</w:t>
      </w:r>
      <w:r w:rsidRPr="001244C3">
        <w:rPr>
          <w:spacing w:val="-2"/>
        </w:rPr>
        <w:t>o</w:t>
      </w:r>
      <w:r w:rsidRPr="001244C3">
        <w:t>ca</w:t>
      </w:r>
      <w:r w:rsidRPr="001244C3">
        <w:rPr>
          <w:spacing w:val="3"/>
        </w:rPr>
        <w:t>t</w:t>
      </w:r>
      <w:r w:rsidRPr="001244C3">
        <w:t>ion</w:t>
      </w:r>
      <w:r w:rsidRPr="001244C3">
        <w:rPr>
          <w:spacing w:val="43"/>
        </w:rPr>
        <w:t xml:space="preserve"> </w:t>
      </w:r>
      <w:r w:rsidRPr="001244C3">
        <w:rPr>
          <w:spacing w:val="-2"/>
        </w:rPr>
        <w:t>P</w:t>
      </w:r>
      <w:r w:rsidRPr="001244C3">
        <w:t>lan</w:t>
      </w:r>
      <w:r w:rsidRPr="001244C3">
        <w:rPr>
          <w:spacing w:val="32"/>
        </w:rPr>
        <w:t xml:space="preserve"> </w:t>
      </w:r>
      <w:r w:rsidRPr="001244C3">
        <w:rPr>
          <w:spacing w:val="3"/>
        </w:rPr>
        <w:t>i</w:t>
      </w:r>
      <w:r w:rsidRPr="001244C3">
        <w:t>s</w:t>
      </w:r>
      <w:r w:rsidRPr="001244C3">
        <w:rPr>
          <w:spacing w:val="28"/>
        </w:rPr>
        <w:t xml:space="preserve"> </w:t>
      </w:r>
      <w:r w:rsidRPr="001244C3">
        <w:t>intend</w:t>
      </w:r>
      <w:r w:rsidRPr="001244C3">
        <w:rPr>
          <w:spacing w:val="-2"/>
        </w:rPr>
        <w:t>e</w:t>
      </w:r>
      <w:r w:rsidRPr="001244C3">
        <w:t>d</w:t>
      </w:r>
      <w:r w:rsidRPr="001244C3">
        <w:rPr>
          <w:spacing w:val="39"/>
        </w:rPr>
        <w:t xml:space="preserve"> </w:t>
      </w:r>
      <w:r w:rsidRPr="001244C3">
        <w:rPr>
          <w:spacing w:val="3"/>
        </w:rPr>
        <w:t>t</w:t>
      </w:r>
      <w:r w:rsidRPr="001244C3">
        <w:t>o</w:t>
      </w:r>
      <w:r w:rsidRPr="001244C3">
        <w:rPr>
          <w:spacing w:val="28"/>
        </w:rPr>
        <w:t xml:space="preserve"> </w:t>
      </w:r>
      <w:r w:rsidRPr="001244C3">
        <w:t>i</w:t>
      </w:r>
      <w:r w:rsidRPr="001244C3">
        <w:rPr>
          <w:spacing w:val="-1"/>
        </w:rPr>
        <w:t>m</w:t>
      </w:r>
      <w:r w:rsidRPr="001244C3">
        <w:t>pair</w:t>
      </w:r>
      <w:r w:rsidRPr="001244C3">
        <w:rPr>
          <w:spacing w:val="36"/>
        </w:rPr>
        <w:t xml:space="preserve"> </w:t>
      </w:r>
      <w:r w:rsidRPr="001244C3">
        <w:t>or</w:t>
      </w:r>
      <w:r w:rsidRPr="001244C3">
        <w:rPr>
          <w:spacing w:val="28"/>
        </w:rPr>
        <w:t xml:space="preserve"> </w:t>
      </w:r>
      <w:r w:rsidRPr="001244C3">
        <w:rPr>
          <w:spacing w:val="3"/>
        </w:rPr>
        <w:t>l</w:t>
      </w:r>
      <w:r w:rsidRPr="001244C3">
        <w:t>i</w:t>
      </w:r>
      <w:r w:rsidRPr="001244C3">
        <w:rPr>
          <w:spacing w:val="-1"/>
        </w:rPr>
        <w:t>m</w:t>
      </w:r>
      <w:r w:rsidRPr="001244C3">
        <w:t>it</w:t>
      </w:r>
      <w:r w:rsidRPr="001244C3">
        <w:rPr>
          <w:spacing w:val="34"/>
        </w:rPr>
        <w:t xml:space="preserve"> </w:t>
      </w:r>
      <w:r w:rsidRPr="001244C3">
        <w:t>the</w:t>
      </w:r>
      <w:r w:rsidRPr="001244C3">
        <w:rPr>
          <w:spacing w:val="30"/>
        </w:rPr>
        <w:t xml:space="preserve"> </w:t>
      </w:r>
      <w:r w:rsidRPr="001244C3">
        <w:t>ri</w:t>
      </w:r>
      <w:r w:rsidRPr="001244C3">
        <w:rPr>
          <w:spacing w:val="-2"/>
        </w:rPr>
        <w:t>g</w:t>
      </w:r>
      <w:r w:rsidRPr="001244C3">
        <w:t>hts</w:t>
      </w:r>
      <w:r w:rsidRPr="001244C3">
        <w:rPr>
          <w:spacing w:val="35"/>
        </w:rPr>
        <w:t xml:space="preserve"> </w:t>
      </w:r>
      <w:r w:rsidRPr="001244C3">
        <w:t>of</w:t>
      </w:r>
      <w:r w:rsidRPr="001244C3">
        <w:rPr>
          <w:spacing w:val="28"/>
        </w:rPr>
        <w:t xml:space="preserve"> </w:t>
      </w:r>
      <w:r w:rsidR="001D014F">
        <w:t>CDA</w:t>
      </w:r>
      <w:r w:rsidRPr="001244C3">
        <w:rPr>
          <w:spacing w:val="34"/>
        </w:rPr>
        <w:t xml:space="preserve"> </w:t>
      </w:r>
      <w:r w:rsidRPr="001244C3">
        <w:rPr>
          <w:spacing w:val="-1"/>
        </w:rPr>
        <w:t>w</w:t>
      </w:r>
      <w:r w:rsidRPr="001244C3">
        <w:t>ith</w:t>
      </w:r>
      <w:r w:rsidRPr="001244C3">
        <w:rPr>
          <w:spacing w:val="32"/>
        </w:rPr>
        <w:t xml:space="preserve"> </w:t>
      </w:r>
      <w:r w:rsidRPr="001244C3">
        <w:t>respect</w:t>
      </w:r>
      <w:r w:rsidRPr="001244C3">
        <w:rPr>
          <w:spacing w:val="37"/>
        </w:rPr>
        <w:t xml:space="preserve"> </w:t>
      </w:r>
      <w:r w:rsidRPr="001244C3">
        <w:rPr>
          <w:spacing w:val="3"/>
        </w:rPr>
        <w:t>t</w:t>
      </w:r>
      <w:r w:rsidRPr="001244C3">
        <w:rPr>
          <w:spacing w:val="-2"/>
        </w:rPr>
        <w:t>o</w:t>
      </w:r>
      <w:r w:rsidRPr="001244C3">
        <w:t>,</w:t>
      </w:r>
      <w:r w:rsidRPr="001244C3">
        <w:rPr>
          <w:spacing w:val="33"/>
        </w:rPr>
        <w:t xml:space="preserve"> </w:t>
      </w:r>
      <w:r w:rsidRPr="001244C3">
        <w:t>or</w:t>
      </w:r>
      <w:r w:rsidRPr="001244C3">
        <w:rPr>
          <w:spacing w:val="28"/>
        </w:rPr>
        <w:t xml:space="preserve"> </w:t>
      </w:r>
      <w:r w:rsidRPr="001244C3">
        <w:rPr>
          <w:w w:val="102"/>
        </w:rPr>
        <w:t xml:space="preserve">to </w:t>
      </w:r>
      <w:r w:rsidRPr="001244C3">
        <w:t>release</w:t>
      </w:r>
      <w:r w:rsidRPr="001244C3">
        <w:rPr>
          <w:spacing w:val="25"/>
        </w:rPr>
        <w:t xml:space="preserve"> </w:t>
      </w:r>
      <w:r w:rsidRPr="001244C3">
        <w:t>a</w:t>
      </w:r>
      <w:r w:rsidRPr="001244C3">
        <w:rPr>
          <w:spacing w:val="17"/>
        </w:rPr>
        <w:t xml:space="preserve"> </w:t>
      </w:r>
      <w:r w:rsidRPr="001244C3">
        <w:rPr>
          <w:spacing w:val="-2"/>
        </w:rPr>
        <w:t>p</w:t>
      </w:r>
      <w:r w:rsidRPr="001244C3">
        <w:rPr>
          <w:spacing w:val="3"/>
        </w:rPr>
        <w:t>r</w:t>
      </w:r>
      <w:r w:rsidRPr="001244C3">
        <w:rPr>
          <w:spacing w:val="-2"/>
        </w:rPr>
        <w:t>o</w:t>
      </w:r>
      <w:r w:rsidRPr="001244C3">
        <w:rPr>
          <w:spacing w:val="3"/>
        </w:rPr>
        <w:t>j</w:t>
      </w:r>
      <w:r w:rsidRPr="001244C3">
        <w:rPr>
          <w:spacing w:val="-2"/>
        </w:rPr>
        <w:t>e</w:t>
      </w:r>
      <w:r w:rsidRPr="001244C3">
        <w:t>ct</w:t>
      </w:r>
      <w:r w:rsidRPr="001244C3">
        <w:rPr>
          <w:spacing w:val="27"/>
        </w:rPr>
        <w:t xml:space="preserve"> </w:t>
      </w:r>
      <w:r w:rsidRPr="001244C3">
        <w:t>o</w:t>
      </w:r>
      <w:r w:rsidRPr="001244C3">
        <w:rPr>
          <w:spacing w:val="-4"/>
        </w:rPr>
        <w:t>w</w:t>
      </w:r>
      <w:r w:rsidRPr="001244C3">
        <w:t>ner</w:t>
      </w:r>
      <w:r w:rsidRPr="001244C3">
        <w:rPr>
          <w:spacing w:val="23"/>
        </w:rPr>
        <w:t xml:space="preserve"> </w:t>
      </w:r>
      <w:r w:rsidRPr="001244C3">
        <w:rPr>
          <w:spacing w:val="-2"/>
        </w:rPr>
        <w:t>f</w:t>
      </w:r>
      <w:r w:rsidRPr="001244C3">
        <w:t>ro</w:t>
      </w:r>
      <w:r w:rsidRPr="001244C3">
        <w:rPr>
          <w:spacing w:val="-1"/>
        </w:rPr>
        <w:t>m</w:t>
      </w:r>
      <w:r w:rsidRPr="001244C3">
        <w:t>,</w:t>
      </w:r>
      <w:r w:rsidRPr="001244C3">
        <w:rPr>
          <w:spacing w:val="25"/>
        </w:rPr>
        <w:t xml:space="preserve"> </w:t>
      </w:r>
      <w:r w:rsidRPr="001244C3">
        <w:t>any</w:t>
      </w:r>
      <w:r w:rsidRPr="001244C3">
        <w:rPr>
          <w:spacing w:val="12"/>
        </w:rPr>
        <w:t xml:space="preserve"> </w:t>
      </w:r>
      <w:r w:rsidRPr="001244C3">
        <w:t>of</w:t>
      </w:r>
      <w:r w:rsidRPr="001244C3">
        <w:rPr>
          <w:spacing w:val="13"/>
        </w:rPr>
        <w:t xml:space="preserve"> </w:t>
      </w:r>
      <w:r w:rsidRPr="001244C3">
        <w:t>the</w:t>
      </w:r>
      <w:r w:rsidRPr="001244C3">
        <w:rPr>
          <w:spacing w:val="18"/>
        </w:rPr>
        <w:t xml:space="preserve"> </w:t>
      </w:r>
      <w:r w:rsidRPr="001244C3">
        <w:t>co</w:t>
      </w:r>
      <w:r w:rsidRPr="001244C3">
        <w:rPr>
          <w:spacing w:val="-2"/>
        </w:rPr>
        <w:t>v</w:t>
      </w:r>
      <w:r w:rsidRPr="001244C3">
        <w:t>e</w:t>
      </w:r>
      <w:r w:rsidRPr="001244C3">
        <w:rPr>
          <w:spacing w:val="-2"/>
        </w:rPr>
        <w:t>n</w:t>
      </w:r>
      <w:r w:rsidRPr="001244C3">
        <w:t>ants</w:t>
      </w:r>
      <w:r w:rsidRPr="001244C3">
        <w:rPr>
          <w:spacing w:val="32"/>
        </w:rPr>
        <w:t xml:space="preserve"> </w:t>
      </w:r>
      <w:r w:rsidRPr="001244C3">
        <w:rPr>
          <w:spacing w:val="-2"/>
        </w:rPr>
        <w:t>o</w:t>
      </w:r>
      <w:r w:rsidRPr="001244C3">
        <w:t>r</w:t>
      </w:r>
      <w:r w:rsidRPr="001244C3">
        <w:rPr>
          <w:spacing w:val="18"/>
        </w:rPr>
        <w:t xml:space="preserve"> </w:t>
      </w:r>
      <w:r w:rsidRPr="001244C3">
        <w:t>co</w:t>
      </w:r>
      <w:r w:rsidRPr="001244C3">
        <w:rPr>
          <w:spacing w:val="-2"/>
        </w:rPr>
        <w:t>n</w:t>
      </w:r>
      <w:r w:rsidRPr="001244C3">
        <w:t>di</w:t>
      </w:r>
      <w:r w:rsidRPr="001244C3">
        <w:rPr>
          <w:spacing w:val="3"/>
        </w:rPr>
        <w:t>t</w:t>
      </w:r>
      <w:r w:rsidRPr="001244C3">
        <w:t>ions</w:t>
      </w:r>
      <w:r w:rsidRPr="001244C3">
        <w:rPr>
          <w:spacing w:val="30"/>
        </w:rPr>
        <w:t xml:space="preserve"> </w:t>
      </w:r>
      <w:r w:rsidRPr="001244C3">
        <w:t>co</w:t>
      </w:r>
      <w:r w:rsidRPr="001244C3">
        <w:rPr>
          <w:spacing w:val="-2"/>
        </w:rPr>
        <w:t>n</w:t>
      </w:r>
      <w:r w:rsidRPr="001244C3">
        <w:rPr>
          <w:spacing w:val="3"/>
        </w:rPr>
        <w:t>t</w:t>
      </w:r>
      <w:r w:rsidRPr="001244C3">
        <w:t>ained</w:t>
      </w:r>
      <w:r w:rsidRPr="001244C3">
        <w:rPr>
          <w:spacing w:val="29"/>
        </w:rPr>
        <w:t xml:space="preserve"> </w:t>
      </w:r>
      <w:r w:rsidRPr="001244C3">
        <w:t>in</w:t>
      </w:r>
      <w:r w:rsidRPr="001244C3">
        <w:rPr>
          <w:spacing w:val="16"/>
        </w:rPr>
        <w:t xml:space="preserve"> </w:t>
      </w:r>
      <w:r w:rsidRPr="001244C3">
        <w:t>any</w:t>
      </w:r>
      <w:r w:rsidRPr="001244C3">
        <w:rPr>
          <w:spacing w:val="12"/>
        </w:rPr>
        <w:t xml:space="preserve"> </w:t>
      </w:r>
      <w:r w:rsidRPr="001244C3">
        <w:t>a</w:t>
      </w:r>
      <w:r w:rsidRPr="001244C3">
        <w:rPr>
          <w:spacing w:val="-4"/>
        </w:rPr>
        <w:t>g</w:t>
      </w:r>
      <w:r w:rsidRPr="001244C3">
        <w:rPr>
          <w:spacing w:val="3"/>
        </w:rPr>
        <w:t>r</w:t>
      </w:r>
      <w:r w:rsidRPr="001244C3">
        <w:rPr>
          <w:spacing w:val="-2"/>
        </w:rPr>
        <w:t>e</w:t>
      </w:r>
      <w:r w:rsidRPr="001244C3">
        <w:t>e</w:t>
      </w:r>
      <w:r w:rsidRPr="001244C3">
        <w:rPr>
          <w:spacing w:val="-2"/>
        </w:rPr>
        <w:t>m</w:t>
      </w:r>
      <w:r w:rsidRPr="001244C3">
        <w:t>ent</w:t>
      </w:r>
      <w:r w:rsidRPr="001244C3">
        <w:rPr>
          <w:spacing w:val="30"/>
        </w:rPr>
        <w:t xml:space="preserve"> </w:t>
      </w:r>
      <w:r w:rsidRPr="001244C3">
        <w:t>or</w:t>
      </w:r>
      <w:r w:rsidRPr="001244C3">
        <w:rPr>
          <w:spacing w:val="13"/>
        </w:rPr>
        <w:t xml:space="preserve"> </w:t>
      </w:r>
      <w:r w:rsidRPr="001244C3">
        <w:rPr>
          <w:w w:val="102"/>
        </w:rPr>
        <w:t>co</w:t>
      </w:r>
      <w:r w:rsidRPr="001244C3">
        <w:rPr>
          <w:spacing w:val="-2"/>
          <w:w w:val="102"/>
        </w:rPr>
        <w:t>n</w:t>
      </w:r>
      <w:r w:rsidRPr="001244C3">
        <w:rPr>
          <w:spacing w:val="3"/>
          <w:w w:val="102"/>
        </w:rPr>
        <w:t>t</w:t>
      </w:r>
      <w:r w:rsidRPr="001244C3">
        <w:rPr>
          <w:w w:val="102"/>
        </w:rPr>
        <w:t xml:space="preserve">ract </w:t>
      </w:r>
      <w:r w:rsidRPr="001244C3">
        <w:t>bet</w:t>
      </w:r>
      <w:r w:rsidRPr="001244C3">
        <w:rPr>
          <w:spacing w:val="-4"/>
        </w:rPr>
        <w:t>w</w:t>
      </w:r>
      <w:r w:rsidRPr="001244C3">
        <w:t>een</w:t>
      </w:r>
      <w:r w:rsidRPr="001244C3">
        <w:rPr>
          <w:spacing w:val="22"/>
        </w:rPr>
        <w:t xml:space="preserve"> </w:t>
      </w:r>
      <w:r w:rsidRPr="001244C3">
        <w:t>the</w:t>
      </w:r>
      <w:r w:rsidRPr="001244C3">
        <w:rPr>
          <w:spacing w:val="13"/>
        </w:rPr>
        <w:t xml:space="preserve"> </w:t>
      </w:r>
      <w:r w:rsidRPr="001244C3">
        <w:t>project</w:t>
      </w:r>
      <w:r w:rsidRPr="001244C3">
        <w:rPr>
          <w:spacing w:val="22"/>
        </w:rPr>
        <w:t xml:space="preserve"> </w:t>
      </w:r>
      <w:r w:rsidRPr="001244C3">
        <w:t>o</w:t>
      </w:r>
      <w:r w:rsidRPr="001244C3">
        <w:rPr>
          <w:spacing w:val="-4"/>
        </w:rPr>
        <w:t>w</w:t>
      </w:r>
      <w:r w:rsidRPr="001244C3">
        <w:t>ner</w:t>
      </w:r>
      <w:r w:rsidRPr="001244C3">
        <w:rPr>
          <w:spacing w:val="18"/>
        </w:rPr>
        <w:t xml:space="preserve"> </w:t>
      </w:r>
      <w:r w:rsidRPr="001244C3">
        <w:t>and</w:t>
      </w:r>
      <w:r w:rsidRPr="001244C3">
        <w:rPr>
          <w:spacing w:val="14"/>
        </w:rPr>
        <w:t xml:space="preserve"> </w:t>
      </w:r>
      <w:r w:rsidR="001D014F">
        <w:t>CDA</w:t>
      </w:r>
      <w:r w:rsidR="00C543B0">
        <w:t>.</w:t>
      </w:r>
      <w:r w:rsidR="0062656A">
        <w:t xml:space="preserve"> </w:t>
      </w:r>
      <w:r w:rsidR="001D014F">
        <w:t>CDA</w:t>
      </w:r>
      <w:r w:rsidRPr="001244C3">
        <w:rPr>
          <w:spacing w:val="17"/>
        </w:rPr>
        <w:t xml:space="preserve"> </w:t>
      </w:r>
      <w:r w:rsidRPr="001244C3">
        <w:rPr>
          <w:spacing w:val="-1"/>
        </w:rPr>
        <w:t>m</w:t>
      </w:r>
      <w:r w:rsidRPr="001244C3">
        <w:t>ay</w:t>
      </w:r>
      <w:r w:rsidRPr="001244C3">
        <w:rPr>
          <w:spacing w:val="6"/>
        </w:rPr>
        <w:t xml:space="preserve"> </w:t>
      </w:r>
      <w:r w:rsidRPr="001244C3">
        <w:t>ta</w:t>
      </w:r>
      <w:r w:rsidRPr="001244C3">
        <w:rPr>
          <w:spacing w:val="-2"/>
        </w:rPr>
        <w:t>k</w:t>
      </w:r>
      <w:r w:rsidRPr="001244C3">
        <w:t>e</w:t>
      </w:r>
      <w:r w:rsidRPr="001244C3">
        <w:rPr>
          <w:spacing w:val="13"/>
        </w:rPr>
        <w:t xml:space="preserve"> </w:t>
      </w:r>
      <w:r w:rsidRPr="001244C3">
        <w:t>a</w:t>
      </w:r>
      <w:r w:rsidRPr="001244C3">
        <w:rPr>
          <w:spacing w:val="-2"/>
        </w:rPr>
        <w:t>g</w:t>
      </w:r>
      <w:r w:rsidRPr="001244C3">
        <w:t>ainst</w:t>
      </w:r>
      <w:r w:rsidRPr="001244C3">
        <w:rPr>
          <w:spacing w:val="20"/>
        </w:rPr>
        <w:t xml:space="preserve"> </w:t>
      </w:r>
      <w:r w:rsidRPr="001244C3">
        <w:t>a</w:t>
      </w:r>
      <w:r w:rsidRPr="001244C3">
        <w:rPr>
          <w:spacing w:val="8"/>
        </w:rPr>
        <w:t xml:space="preserve"> </w:t>
      </w:r>
      <w:r w:rsidRPr="001244C3">
        <w:t>project</w:t>
      </w:r>
      <w:r w:rsidRPr="001244C3">
        <w:rPr>
          <w:spacing w:val="17"/>
        </w:rPr>
        <w:t xml:space="preserve"> </w:t>
      </w:r>
      <w:r w:rsidRPr="001244C3">
        <w:t>o</w:t>
      </w:r>
      <w:r w:rsidRPr="001244C3">
        <w:rPr>
          <w:spacing w:val="-4"/>
        </w:rPr>
        <w:t>w</w:t>
      </w:r>
      <w:r w:rsidRPr="001244C3">
        <w:t>ner</w:t>
      </w:r>
      <w:r w:rsidRPr="001244C3">
        <w:rPr>
          <w:spacing w:val="18"/>
        </w:rPr>
        <w:t xml:space="preserve"> </w:t>
      </w:r>
      <w:r w:rsidRPr="001244C3">
        <w:rPr>
          <w:spacing w:val="-2"/>
        </w:rPr>
        <w:t>a</w:t>
      </w:r>
      <w:r w:rsidRPr="001244C3">
        <w:t>ny</w:t>
      </w:r>
      <w:r w:rsidRPr="001244C3">
        <w:rPr>
          <w:spacing w:val="5"/>
        </w:rPr>
        <w:t xml:space="preserve"> </w:t>
      </w:r>
      <w:r w:rsidRPr="001244C3">
        <w:t>ac</w:t>
      </w:r>
      <w:r w:rsidRPr="00CC3081">
        <w:t>ti</w:t>
      </w:r>
      <w:r w:rsidRPr="001244C3">
        <w:t>o</w:t>
      </w:r>
      <w:r w:rsidRPr="00CC3081">
        <w:t>n p</w:t>
      </w:r>
      <w:r w:rsidRPr="001244C3">
        <w:t>e</w:t>
      </w:r>
      <w:r w:rsidRPr="00CC3081">
        <w:t xml:space="preserve">rmitted under </w:t>
      </w:r>
      <w:r w:rsidRPr="001244C3">
        <w:t>an</w:t>
      </w:r>
      <w:r w:rsidRPr="00CC3081">
        <w:t xml:space="preserve">y </w:t>
      </w:r>
      <w:r w:rsidRPr="001244C3">
        <w:t>a</w:t>
      </w:r>
      <w:r w:rsidRPr="00CC3081">
        <w:t>gr</w:t>
      </w:r>
      <w:r w:rsidRPr="001244C3">
        <w:t>e</w:t>
      </w:r>
      <w:r w:rsidRPr="00CC3081">
        <w:t>e</w:t>
      </w:r>
      <w:r w:rsidRPr="001244C3">
        <w:t>m</w:t>
      </w:r>
      <w:r w:rsidRPr="00CC3081">
        <w:t>e</w:t>
      </w:r>
      <w:r w:rsidRPr="001244C3">
        <w:t>n</w:t>
      </w:r>
      <w:r w:rsidRPr="00CC3081">
        <w:t xml:space="preserve">t or </w:t>
      </w:r>
      <w:r w:rsidRPr="001244C3">
        <w:t>p</w:t>
      </w:r>
      <w:r w:rsidRPr="00CC3081">
        <w:t>r</w:t>
      </w:r>
      <w:r w:rsidRPr="001244C3">
        <w:t>o</w:t>
      </w:r>
      <w:r w:rsidRPr="00CC3081">
        <w:t>visi</w:t>
      </w:r>
      <w:r w:rsidRPr="001244C3">
        <w:t>o</w:t>
      </w:r>
      <w:r w:rsidRPr="00CC3081">
        <w:t>n of l</w:t>
      </w:r>
      <w:r w:rsidRPr="001244C3">
        <w:t>a</w:t>
      </w:r>
      <w:r w:rsidRPr="00CC3081">
        <w:t>w t</w:t>
      </w:r>
      <w:r w:rsidRPr="001244C3">
        <w:t>h</w:t>
      </w:r>
      <w:r w:rsidRPr="00CC3081">
        <w:t xml:space="preserve">at it </w:t>
      </w:r>
      <w:r w:rsidRPr="001244C3">
        <w:t>d</w:t>
      </w:r>
      <w:r w:rsidRPr="00CC3081">
        <w:t>e</w:t>
      </w:r>
      <w:r w:rsidRPr="001244C3">
        <w:t>e</w:t>
      </w:r>
      <w:r w:rsidRPr="00CC3081">
        <w:t>ms n</w:t>
      </w:r>
      <w:r w:rsidRPr="001244C3">
        <w:t>ece</w:t>
      </w:r>
      <w:r w:rsidRPr="00CC3081">
        <w:t>ss</w:t>
      </w:r>
      <w:r w:rsidRPr="001244C3">
        <w:t>a</w:t>
      </w:r>
      <w:r w:rsidRPr="00CC3081">
        <w:t xml:space="preserve">ry </w:t>
      </w:r>
      <w:r w:rsidRPr="001244C3">
        <w:t>o</w:t>
      </w:r>
      <w:r w:rsidRPr="00CC3081">
        <w:t xml:space="preserve">r </w:t>
      </w:r>
      <w:r w:rsidRPr="001244C3">
        <w:t>e</w:t>
      </w:r>
      <w:r w:rsidRPr="00CC3081">
        <w:t>x</w:t>
      </w:r>
      <w:r w:rsidRPr="001244C3">
        <w:t>ped</w:t>
      </w:r>
      <w:r w:rsidRPr="00CC3081">
        <w:t>i</w:t>
      </w:r>
      <w:r w:rsidRPr="001244C3">
        <w:t>en</w:t>
      </w:r>
      <w:r w:rsidRPr="00CC3081">
        <w:t>t f</w:t>
      </w:r>
      <w:r w:rsidRPr="001244C3">
        <w:t>o</w:t>
      </w:r>
      <w:r w:rsidRPr="00CC3081">
        <w:t>r f</w:t>
      </w:r>
      <w:r w:rsidRPr="001244C3">
        <w:t>a</w:t>
      </w:r>
      <w:r w:rsidRPr="00CC3081">
        <w:t>il</w:t>
      </w:r>
      <w:r w:rsidRPr="001244C3">
        <w:t>u</w:t>
      </w:r>
      <w:r w:rsidRPr="00CC3081">
        <w:t xml:space="preserve">re to </w:t>
      </w:r>
      <w:r w:rsidRPr="001244C3">
        <w:t>pe</w:t>
      </w:r>
      <w:r w:rsidRPr="00CC3081">
        <w:t xml:space="preserve">rform </w:t>
      </w:r>
      <w:r w:rsidRPr="001244C3">
        <w:t>a</w:t>
      </w:r>
      <w:r w:rsidRPr="00CC3081">
        <w:t xml:space="preserve">ny such </w:t>
      </w:r>
      <w:r w:rsidRPr="001244C3">
        <w:t>co</w:t>
      </w:r>
      <w:r w:rsidRPr="00CC3081">
        <w:t>ve</w:t>
      </w:r>
      <w:r w:rsidRPr="001244C3">
        <w:t>nan</w:t>
      </w:r>
      <w:r w:rsidRPr="00CC3081">
        <w:t xml:space="preserve">t </w:t>
      </w:r>
      <w:r w:rsidRPr="001244C3">
        <w:t>o</w:t>
      </w:r>
      <w:r w:rsidRPr="00CC3081">
        <w:t xml:space="preserve">r </w:t>
      </w:r>
      <w:r w:rsidRPr="001244C3">
        <w:t>con</w:t>
      </w:r>
      <w:r w:rsidRPr="00CC3081">
        <w:t>diti</w:t>
      </w:r>
      <w:r w:rsidRPr="001244C3">
        <w:t>on</w:t>
      </w:r>
      <w:r w:rsidRPr="00CC3081">
        <w:t>, in</w:t>
      </w:r>
      <w:r w:rsidRPr="001244C3">
        <w:t>c</w:t>
      </w:r>
      <w:r w:rsidRPr="00CC3081">
        <w:t>lu</w:t>
      </w:r>
      <w:r w:rsidRPr="001244C3">
        <w:t>d</w:t>
      </w:r>
      <w:r w:rsidRPr="00CC3081">
        <w:t>i</w:t>
      </w:r>
      <w:r w:rsidRPr="001244C3">
        <w:t>n</w:t>
      </w:r>
      <w:r w:rsidRPr="00CC3081">
        <w:t xml:space="preserve">g limiting </w:t>
      </w:r>
      <w:r w:rsidRPr="001244C3">
        <w:t>o</w:t>
      </w:r>
      <w:r w:rsidRPr="00CC3081">
        <w:t xml:space="preserve">r </w:t>
      </w:r>
      <w:r w:rsidRPr="001244C3">
        <w:t>p</w:t>
      </w:r>
      <w:r w:rsidRPr="00CC3081">
        <w:t>r</w:t>
      </w:r>
      <w:r w:rsidRPr="001244C3">
        <w:t>oh</w:t>
      </w:r>
      <w:r w:rsidRPr="00CC3081">
        <w:t>i</w:t>
      </w:r>
      <w:r w:rsidRPr="001244C3">
        <w:t>b</w:t>
      </w:r>
      <w:r w:rsidRPr="00CC3081">
        <w:t>iti</w:t>
      </w:r>
      <w:r w:rsidRPr="001244C3">
        <w:t>n</w:t>
      </w:r>
      <w:r w:rsidRPr="00CC3081">
        <w:t xml:space="preserve">g </w:t>
      </w:r>
      <w:r w:rsidRPr="001244C3">
        <w:t>pa</w:t>
      </w:r>
      <w:r w:rsidRPr="00CC3081">
        <w:t>rti</w:t>
      </w:r>
      <w:r w:rsidRPr="001244C3">
        <w:t>c</w:t>
      </w:r>
      <w:r w:rsidRPr="00CC3081">
        <w:t>i</w:t>
      </w:r>
      <w:r w:rsidRPr="001244C3">
        <w:t>pa</w:t>
      </w:r>
      <w:r w:rsidRPr="00CC3081">
        <w:t>ti</w:t>
      </w:r>
      <w:r w:rsidRPr="001244C3">
        <w:t>o</w:t>
      </w:r>
      <w:r w:rsidRPr="00CC3081">
        <w:t xml:space="preserve">n </w:t>
      </w:r>
      <w:r w:rsidRPr="001244C3">
        <w:t>b</w:t>
      </w:r>
      <w:r w:rsidRPr="00CC3081">
        <w:t>y a proj</w:t>
      </w:r>
      <w:r w:rsidRPr="001244C3">
        <w:t>e</w:t>
      </w:r>
      <w:r w:rsidRPr="00CC3081">
        <w:t xml:space="preserve">ct </w:t>
      </w:r>
      <w:r w:rsidRPr="001244C3">
        <w:t>o</w:t>
      </w:r>
      <w:r w:rsidRPr="00CC3081">
        <w:t>w</w:t>
      </w:r>
      <w:r w:rsidRPr="001244C3">
        <w:t>n</w:t>
      </w:r>
      <w:r w:rsidRPr="00CC3081">
        <w:t xml:space="preserve">er or </w:t>
      </w:r>
      <w:r w:rsidRPr="001244C3">
        <w:t>a</w:t>
      </w:r>
      <w:r w:rsidRPr="00CC3081">
        <w:t xml:space="preserve">ny </w:t>
      </w:r>
      <w:r w:rsidRPr="001244C3">
        <w:t>o</w:t>
      </w:r>
      <w:r w:rsidRPr="00CC3081">
        <w:t xml:space="preserve">f its </w:t>
      </w:r>
      <w:r w:rsidRPr="001244C3">
        <w:t>p</w:t>
      </w:r>
      <w:r w:rsidRPr="00CC3081">
        <w:t>ri</w:t>
      </w:r>
      <w:r w:rsidRPr="001244C3">
        <w:t>nc</w:t>
      </w:r>
      <w:r w:rsidRPr="00CC3081">
        <w:t>i</w:t>
      </w:r>
      <w:r w:rsidRPr="001244C3">
        <w:t>pa</w:t>
      </w:r>
      <w:r w:rsidRPr="00CC3081">
        <w:t>ls in t</w:t>
      </w:r>
      <w:r w:rsidRPr="001244C3">
        <w:t>h</w:t>
      </w:r>
      <w:r w:rsidRPr="00CC3081">
        <w:t xml:space="preserve">e </w:t>
      </w:r>
      <w:r w:rsidRPr="001244C3">
        <w:t>Ma</w:t>
      </w:r>
      <w:r w:rsidRPr="00CC3081">
        <w:t>ryl</w:t>
      </w:r>
      <w:r w:rsidRPr="001244C3">
        <w:t>an</w:t>
      </w:r>
      <w:r w:rsidRPr="00CC3081">
        <w:t xml:space="preserve">d </w:t>
      </w:r>
      <w:r w:rsidR="002768D0" w:rsidRPr="00CC3081">
        <w:t>LIHTC</w:t>
      </w:r>
      <w:r w:rsidRPr="00CC3081">
        <w:t xml:space="preserve"> Progra</w:t>
      </w:r>
      <w:r w:rsidRPr="001244C3">
        <w:rPr>
          <w:w w:val="102"/>
        </w:rPr>
        <w:t>m.</w:t>
      </w:r>
    </w:p>
    <w:p w14:paraId="6C80585F" w14:textId="756FC5FA" w:rsidR="004A4E97" w:rsidRPr="00466D55" w:rsidRDefault="004A4E97" w:rsidP="000D77F0">
      <w:r w:rsidRPr="001244C3">
        <w:rPr>
          <w:spacing w:val="3"/>
        </w:rPr>
        <w:t>T</w:t>
      </w:r>
      <w:r w:rsidRPr="001244C3">
        <w:rPr>
          <w:spacing w:val="-2"/>
        </w:rPr>
        <w:t>h</w:t>
      </w:r>
      <w:r w:rsidRPr="001244C3">
        <w:t>e</w:t>
      </w:r>
      <w:r w:rsidRPr="001244C3">
        <w:rPr>
          <w:spacing w:val="6"/>
        </w:rPr>
        <w:t xml:space="preserve"> </w:t>
      </w:r>
      <w:r w:rsidRPr="001244C3">
        <w:rPr>
          <w:spacing w:val="-2"/>
        </w:rPr>
        <w:t>p</w:t>
      </w:r>
      <w:r w:rsidRPr="001244C3">
        <w:t>r</w:t>
      </w:r>
      <w:r w:rsidRPr="001244C3">
        <w:rPr>
          <w:spacing w:val="1"/>
        </w:rPr>
        <w:t>o</w:t>
      </w:r>
      <w:r w:rsidRPr="001244C3">
        <w:rPr>
          <w:spacing w:val="3"/>
        </w:rPr>
        <w:t>j</w:t>
      </w:r>
      <w:r w:rsidRPr="001244C3">
        <w:rPr>
          <w:spacing w:val="-2"/>
        </w:rPr>
        <w:t>e</w:t>
      </w:r>
      <w:r w:rsidRPr="001244C3">
        <w:rPr>
          <w:spacing w:val="1"/>
        </w:rPr>
        <w:t>c</w:t>
      </w:r>
      <w:r w:rsidRPr="001244C3">
        <w:t>t</w:t>
      </w:r>
      <w:r w:rsidRPr="001244C3">
        <w:rPr>
          <w:spacing w:val="12"/>
        </w:rPr>
        <w:t xml:space="preserve"> </w:t>
      </w:r>
      <w:r w:rsidRPr="001244C3">
        <w:rPr>
          <w:spacing w:val="1"/>
        </w:rPr>
        <w:t>o</w:t>
      </w:r>
      <w:r w:rsidRPr="001244C3">
        <w:rPr>
          <w:spacing w:val="-4"/>
        </w:rPr>
        <w:t>w</w:t>
      </w:r>
      <w:r w:rsidRPr="001244C3">
        <w:rPr>
          <w:spacing w:val="1"/>
        </w:rPr>
        <w:t>ne</w:t>
      </w:r>
      <w:r w:rsidRPr="001244C3">
        <w:t>r</w:t>
      </w:r>
      <w:r w:rsidRPr="001244C3">
        <w:rPr>
          <w:spacing w:val="8"/>
        </w:rPr>
        <w:t xml:space="preserve"> </w:t>
      </w:r>
      <w:r w:rsidRPr="001244C3">
        <w:rPr>
          <w:spacing w:val="3"/>
        </w:rPr>
        <w:t>i</w:t>
      </w:r>
      <w:r w:rsidRPr="001244C3">
        <w:t>s</w:t>
      </w:r>
      <w:r w:rsidRPr="001244C3">
        <w:rPr>
          <w:spacing w:val="1"/>
        </w:rPr>
        <w:t xml:space="preserve"> </w:t>
      </w:r>
      <w:r w:rsidRPr="001244C3">
        <w:t>r</w:t>
      </w:r>
      <w:r w:rsidRPr="001244C3">
        <w:rPr>
          <w:spacing w:val="1"/>
        </w:rPr>
        <w:t>e</w:t>
      </w:r>
      <w:r w:rsidRPr="001244C3">
        <w:t>s</w:t>
      </w:r>
      <w:r w:rsidRPr="001244C3">
        <w:rPr>
          <w:spacing w:val="1"/>
        </w:rPr>
        <w:t>po</w:t>
      </w:r>
      <w:r w:rsidRPr="001244C3">
        <w:rPr>
          <w:spacing w:val="-2"/>
        </w:rPr>
        <w:t>n</w:t>
      </w:r>
      <w:r w:rsidRPr="001244C3">
        <w:t>s</w:t>
      </w:r>
      <w:r w:rsidRPr="001244C3">
        <w:rPr>
          <w:spacing w:val="3"/>
        </w:rPr>
        <w:t>i</w:t>
      </w:r>
      <w:r w:rsidRPr="001244C3">
        <w:rPr>
          <w:spacing w:val="-2"/>
        </w:rPr>
        <w:t>b</w:t>
      </w:r>
      <w:r w:rsidRPr="001244C3">
        <w:rPr>
          <w:spacing w:val="3"/>
        </w:rPr>
        <w:t>l</w:t>
      </w:r>
      <w:r w:rsidRPr="001244C3">
        <w:t>e</w:t>
      </w:r>
      <w:r w:rsidRPr="001244C3">
        <w:rPr>
          <w:spacing w:val="17"/>
        </w:rPr>
        <w:t xml:space="preserve"> </w:t>
      </w:r>
      <w:r w:rsidRPr="001244C3">
        <w:rPr>
          <w:spacing w:val="-2"/>
        </w:rPr>
        <w:t>f</w:t>
      </w:r>
      <w:r w:rsidRPr="001244C3">
        <w:rPr>
          <w:spacing w:val="1"/>
        </w:rPr>
        <w:t>o</w:t>
      </w:r>
      <w:r w:rsidRPr="001244C3">
        <w:t>r</w:t>
      </w:r>
      <w:r w:rsidRPr="001244C3">
        <w:rPr>
          <w:spacing w:val="3"/>
        </w:rPr>
        <w:t xml:space="preserve"> </w:t>
      </w:r>
      <w:r w:rsidRPr="001244C3">
        <w:rPr>
          <w:spacing w:val="1"/>
        </w:rPr>
        <w:t>co</w:t>
      </w:r>
      <w:r w:rsidRPr="001244C3">
        <w:rPr>
          <w:spacing w:val="-1"/>
        </w:rPr>
        <w:t>m</w:t>
      </w:r>
      <w:r w:rsidRPr="001244C3">
        <w:rPr>
          <w:spacing w:val="1"/>
        </w:rPr>
        <w:t>p</w:t>
      </w:r>
      <w:r w:rsidRPr="001244C3">
        <w:t>l</w:t>
      </w:r>
      <w:r w:rsidRPr="001244C3">
        <w:rPr>
          <w:spacing w:val="-7"/>
        </w:rPr>
        <w:t>y</w:t>
      </w:r>
      <w:r w:rsidRPr="001244C3">
        <w:rPr>
          <w:spacing w:val="3"/>
        </w:rPr>
        <w:t>i</w:t>
      </w:r>
      <w:r w:rsidRPr="001244C3">
        <w:rPr>
          <w:spacing w:val="-2"/>
        </w:rPr>
        <w:t>n</w:t>
      </w:r>
      <w:r w:rsidRPr="001244C3">
        <w:t>g</w:t>
      </w:r>
      <w:r w:rsidRPr="001244C3">
        <w:rPr>
          <w:spacing w:val="11"/>
        </w:rPr>
        <w:t xml:space="preserve"> </w:t>
      </w:r>
      <w:r w:rsidRPr="001244C3">
        <w:rPr>
          <w:spacing w:val="-1"/>
        </w:rPr>
        <w:t>w</w:t>
      </w:r>
      <w:r w:rsidRPr="001244C3">
        <w:t>ith</w:t>
      </w:r>
      <w:r w:rsidRPr="001244C3">
        <w:rPr>
          <w:spacing w:val="2"/>
        </w:rPr>
        <w:t xml:space="preserve"> </w:t>
      </w:r>
      <w:r w:rsidRPr="001244C3">
        <w:rPr>
          <w:spacing w:val="3"/>
        </w:rPr>
        <w:t>t</w:t>
      </w:r>
      <w:r w:rsidRPr="001244C3">
        <w:rPr>
          <w:spacing w:val="1"/>
        </w:rPr>
        <w:t>h</w:t>
      </w:r>
      <w:r w:rsidR="0084184C">
        <w:t>is</w:t>
      </w:r>
      <w:r w:rsidRPr="001244C3">
        <w:t xml:space="preserve"> </w:t>
      </w:r>
      <w:r w:rsidRPr="001244C3">
        <w:rPr>
          <w:spacing w:val="1"/>
        </w:rPr>
        <w:t>A</w:t>
      </w:r>
      <w:r w:rsidRPr="001244C3">
        <w:t>l</w:t>
      </w:r>
      <w:r w:rsidRPr="001244C3">
        <w:rPr>
          <w:spacing w:val="3"/>
        </w:rPr>
        <w:t>l</w:t>
      </w:r>
      <w:r w:rsidRPr="001244C3">
        <w:rPr>
          <w:spacing w:val="-2"/>
        </w:rPr>
        <w:t>o</w:t>
      </w:r>
      <w:r w:rsidRPr="001244C3">
        <w:rPr>
          <w:spacing w:val="1"/>
        </w:rPr>
        <w:t>ca</w:t>
      </w:r>
      <w:r w:rsidRPr="001244C3">
        <w:rPr>
          <w:spacing w:val="3"/>
        </w:rPr>
        <w:t>t</w:t>
      </w:r>
      <w:r w:rsidRPr="001244C3">
        <w:t>i</w:t>
      </w:r>
      <w:r w:rsidRPr="001244C3">
        <w:rPr>
          <w:spacing w:val="1"/>
        </w:rPr>
        <w:t>o</w:t>
      </w:r>
      <w:r w:rsidRPr="001244C3">
        <w:t>n</w:t>
      </w:r>
      <w:r w:rsidRPr="001244C3">
        <w:rPr>
          <w:spacing w:val="13"/>
        </w:rPr>
        <w:t xml:space="preserve"> </w:t>
      </w:r>
      <w:r w:rsidRPr="001244C3">
        <w:rPr>
          <w:spacing w:val="-2"/>
        </w:rPr>
        <w:t>P</w:t>
      </w:r>
      <w:r w:rsidRPr="001244C3">
        <w:rPr>
          <w:spacing w:val="3"/>
        </w:rPr>
        <w:t>l</w:t>
      </w:r>
      <w:r w:rsidRPr="001244C3">
        <w:rPr>
          <w:spacing w:val="1"/>
        </w:rPr>
        <w:t>a</w:t>
      </w:r>
      <w:r w:rsidRPr="001244C3">
        <w:t>n</w:t>
      </w:r>
      <w:r w:rsidRPr="001244C3">
        <w:rPr>
          <w:spacing w:val="2"/>
        </w:rPr>
        <w:t xml:space="preserve"> </w:t>
      </w:r>
      <w:r w:rsidRPr="001244C3">
        <w:rPr>
          <w:spacing w:val="1"/>
        </w:rPr>
        <w:t>a</w:t>
      </w:r>
      <w:r w:rsidRPr="001244C3">
        <w:rPr>
          <w:spacing w:val="-2"/>
        </w:rPr>
        <w:t>n</w:t>
      </w:r>
      <w:r w:rsidRPr="001244C3">
        <w:t>d</w:t>
      </w:r>
      <w:r w:rsidRPr="001244C3">
        <w:rPr>
          <w:spacing w:val="4"/>
        </w:rPr>
        <w:t xml:space="preserve"> </w:t>
      </w:r>
      <w:r w:rsidRPr="001244C3">
        <w:t>t</w:t>
      </w:r>
      <w:r w:rsidRPr="001244C3">
        <w:rPr>
          <w:spacing w:val="1"/>
        </w:rPr>
        <w:t>h</w:t>
      </w:r>
      <w:r w:rsidRPr="001244C3">
        <w:t xml:space="preserve">e </w:t>
      </w:r>
      <w:r w:rsidRPr="001244C3">
        <w:rPr>
          <w:spacing w:val="1"/>
        </w:rPr>
        <w:t>Gu</w:t>
      </w:r>
      <w:r w:rsidRPr="001244C3">
        <w:t>i</w:t>
      </w:r>
      <w:r w:rsidRPr="001244C3">
        <w:rPr>
          <w:spacing w:val="1"/>
        </w:rPr>
        <w:t>d</w:t>
      </w:r>
      <w:r w:rsidRPr="001244C3">
        <w:t>e</w:t>
      </w:r>
      <w:r w:rsidRPr="001244C3">
        <w:rPr>
          <w:spacing w:val="5"/>
        </w:rPr>
        <w:t xml:space="preserve"> </w:t>
      </w:r>
      <w:r w:rsidRPr="001244C3">
        <w:t>in</w:t>
      </w:r>
      <w:r w:rsidRPr="001244C3">
        <w:rPr>
          <w:spacing w:val="1"/>
        </w:rPr>
        <w:t xml:space="preserve"> </w:t>
      </w:r>
      <w:r w:rsidRPr="001244C3">
        <w:rPr>
          <w:spacing w:val="1"/>
          <w:w w:val="102"/>
        </w:rPr>
        <w:t>e</w:t>
      </w:r>
      <w:r w:rsidRPr="001244C3">
        <w:rPr>
          <w:spacing w:val="-2"/>
          <w:w w:val="102"/>
        </w:rPr>
        <w:t>ff</w:t>
      </w:r>
      <w:r w:rsidRPr="001244C3">
        <w:rPr>
          <w:spacing w:val="1"/>
          <w:w w:val="102"/>
        </w:rPr>
        <w:t>ec</w:t>
      </w:r>
      <w:r w:rsidRPr="001244C3">
        <w:rPr>
          <w:w w:val="102"/>
        </w:rPr>
        <w:t xml:space="preserve">t </w:t>
      </w:r>
      <w:r w:rsidRPr="001244C3">
        <w:rPr>
          <w:spacing w:val="-4"/>
        </w:rPr>
        <w:t>w</w:t>
      </w:r>
      <w:r w:rsidRPr="001244C3">
        <w:rPr>
          <w:spacing w:val="1"/>
        </w:rPr>
        <w:t>he</w:t>
      </w:r>
      <w:r w:rsidRPr="001244C3">
        <w:t>n</w:t>
      </w:r>
      <w:r w:rsidRPr="001244C3">
        <w:rPr>
          <w:spacing w:val="27"/>
        </w:rPr>
        <w:t xml:space="preserve"> </w:t>
      </w:r>
      <w:r w:rsidRPr="001244C3">
        <w:t>t</w:t>
      </w:r>
      <w:r w:rsidRPr="001244C3">
        <w:rPr>
          <w:spacing w:val="1"/>
        </w:rPr>
        <w:t>h</w:t>
      </w:r>
      <w:r w:rsidRPr="001244C3">
        <w:t>e</w:t>
      </w:r>
      <w:r w:rsidRPr="001244C3">
        <w:rPr>
          <w:spacing w:val="23"/>
        </w:rPr>
        <w:t xml:space="preserve"> </w:t>
      </w:r>
      <w:r w:rsidRPr="001244C3">
        <w:rPr>
          <w:spacing w:val="1"/>
        </w:rPr>
        <w:t>p</w:t>
      </w:r>
      <w:r w:rsidRPr="001244C3">
        <w:t>r</w:t>
      </w:r>
      <w:r w:rsidRPr="001244C3">
        <w:rPr>
          <w:spacing w:val="1"/>
        </w:rPr>
        <w:t>o</w:t>
      </w:r>
      <w:r w:rsidRPr="001244C3">
        <w:t>j</w:t>
      </w:r>
      <w:r w:rsidRPr="001244C3">
        <w:rPr>
          <w:spacing w:val="1"/>
        </w:rPr>
        <w:t>ec</w:t>
      </w:r>
      <w:r w:rsidRPr="001244C3">
        <w:t>t</w:t>
      </w:r>
      <w:r w:rsidRPr="001244C3">
        <w:rPr>
          <w:spacing w:val="29"/>
        </w:rPr>
        <w:t xml:space="preserve"> </w:t>
      </w:r>
      <w:r w:rsidRPr="001244C3">
        <w:rPr>
          <w:spacing w:val="-2"/>
        </w:rPr>
        <w:t>o</w:t>
      </w:r>
      <w:r w:rsidRPr="001244C3">
        <w:rPr>
          <w:spacing w:val="-1"/>
        </w:rPr>
        <w:t>w</w:t>
      </w:r>
      <w:r w:rsidRPr="001244C3">
        <w:rPr>
          <w:spacing w:val="-2"/>
        </w:rPr>
        <w:t>n</w:t>
      </w:r>
      <w:r w:rsidRPr="001244C3">
        <w:rPr>
          <w:spacing w:val="1"/>
        </w:rPr>
        <w:t>e</w:t>
      </w:r>
      <w:r w:rsidRPr="001244C3">
        <w:t>r</w:t>
      </w:r>
      <w:r w:rsidRPr="001244C3">
        <w:rPr>
          <w:spacing w:val="28"/>
        </w:rPr>
        <w:t xml:space="preserve"> </w:t>
      </w:r>
      <w:r w:rsidRPr="001244C3">
        <w:t>s</w:t>
      </w:r>
      <w:r w:rsidRPr="001244C3">
        <w:rPr>
          <w:spacing w:val="-2"/>
        </w:rPr>
        <w:t>u</w:t>
      </w:r>
      <w:r w:rsidRPr="001244C3">
        <w:rPr>
          <w:spacing w:val="1"/>
        </w:rPr>
        <w:t>b</w:t>
      </w:r>
      <w:r w:rsidRPr="001244C3">
        <w:rPr>
          <w:spacing w:val="-1"/>
        </w:rPr>
        <w:t>m</w:t>
      </w:r>
      <w:r w:rsidRPr="001244C3">
        <w:rPr>
          <w:spacing w:val="3"/>
        </w:rPr>
        <w:t>i</w:t>
      </w:r>
      <w:r w:rsidRPr="001244C3">
        <w:t>ts</w:t>
      </w:r>
      <w:r w:rsidRPr="001244C3">
        <w:rPr>
          <w:spacing w:val="28"/>
        </w:rPr>
        <w:t xml:space="preserve"> </w:t>
      </w:r>
      <w:r w:rsidRPr="001244C3">
        <w:rPr>
          <w:spacing w:val="3"/>
        </w:rPr>
        <w:t>t</w:t>
      </w:r>
      <w:r w:rsidRPr="001244C3">
        <w:t>o</w:t>
      </w:r>
      <w:r w:rsidRPr="001244C3">
        <w:rPr>
          <w:spacing w:val="18"/>
        </w:rPr>
        <w:t xml:space="preserve"> </w:t>
      </w:r>
      <w:r w:rsidR="001D014F">
        <w:rPr>
          <w:spacing w:val="1"/>
        </w:rPr>
        <w:t>CDA</w:t>
      </w:r>
      <w:r w:rsidRPr="001244C3">
        <w:rPr>
          <w:spacing w:val="27"/>
        </w:rPr>
        <w:t xml:space="preserve"> </w:t>
      </w:r>
      <w:r w:rsidRPr="001244C3">
        <w:rPr>
          <w:spacing w:val="-2"/>
        </w:rPr>
        <w:t>a</w:t>
      </w:r>
      <w:r w:rsidRPr="001244C3">
        <w:t>n</w:t>
      </w:r>
      <w:r w:rsidRPr="001244C3">
        <w:rPr>
          <w:spacing w:val="19"/>
        </w:rPr>
        <w:t xml:space="preserve"> </w:t>
      </w:r>
      <w:r w:rsidRPr="001244C3">
        <w:rPr>
          <w:spacing w:val="1"/>
        </w:rPr>
        <w:t>app</w:t>
      </w:r>
      <w:r w:rsidRPr="001244C3">
        <w:t>l</w:t>
      </w:r>
      <w:r w:rsidRPr="001244C3">
        <w:rPr>
          <w:spacing w:val="3"/>
        </w:rPr>
        <w:t>i</w:t>
      </w:r>
      <w:r w:rsidRPr="001244C3">
        <w:rPr>
          <w:spacing w:val="-2"/>
        </w:rPr>
        <w:t>c</w:t>
      </w:r>
      <w:r w:rsidRPr="001244C3">
        <w:rPr>
          <w:spacing w:val="1"/>
        </w:rPr>
        <w:t>a</w:t>
      </w:r>
      <w:r w:rsidRPr="001244C3">
        <w:rPr>
          <w:spacing w:val="3"/>
        </w:rPr>
        <w:t>t</w:t>
      </w:r>
      <w:r w:rsidRPr="001244C3">
        <w:t>i</w:t>
      </w:r>
      <w:r w:rsidRPr="001244C3">
        <w:rPr>
          <w:spacing w:val="1"/>
        </w:rPr>
        <w:t>o</w:t>
      </w:r>
      <w:r w:rsidRPr="001244C3">
        <w:t>n</w:t>
      </w:r>
      <w:r w:rsidRPr="001244C3">
        <w:rPr>
          <w:spacing w:val="34"/>
        </w:rPr>
        <w:t xml:space="preserve"> </w:t>
      </w:r>
      <w:r w:rsidRPr="001244C3">
        <w:rPr>
          <w:spacing w:val="-2"/>
        </w:rPr>
        <w:t>f</w:t>
      </w:r>
      <w:r w:rsidRPr="001244C3">
        <w:rPr>
          <w:spacing w:val="1"/>
        </w:rPr>
        <w:t>o</w:t>
      </w:r>
      <w:r w:rsidRPr="001244C3">
        <w:t>r</w:t>
      </w:r>
      <w:r w:rsidRPr="001244C3">
        <w:rPr>
          <w:spacing w:val="20"/>
        </w:rPr>
        <w:t xml:space="preserve"> </w:t>
      </w:r>
      <w:r w:rsidR="000E0FF0">
        <w:rPr>
          <w:spacing w:val="3"/>
        </w:rPr>
        <w:t>LIHTC</w:t>
      </w:r>
      <w:r w:rsidR="00C543B0">
        <w:t>.</w:t>
      </w:r>
      <w:r w:rsidR="0062656A">
        <w:t xml:space="preserve"> </w:t>
      </w:r>
      <w:r w:rsidRPr="001244C3">
        <w:rPr>
          <w:spacing w:val="-4"/>
        </w:rPr>
        <w:t>I</w:t>
      </w:r>
      <w:r w:rsidRPr="001244C3">
        <w:t>n</w:t>
      </w:r>
      <w:r w:rsidRPr="001244C3">
        <w:rPr>
          <w:spacing w:val="18"/>
        </w:rPr>
        <w:t xml:space="preserve"> </w:t>
      </w:r>
      <w:r w:rsidRPr="001244C3">
        <w:rPr>
          <w:spacing w:val="1"/>
        </w:rPr>
        <w:t>add</w:t>
      </w:r>
      <w:r w:rsidRPr="001244C3">
        <w:t>it</w:t>
      </w:r>
      <w:r w:rsidRPr="001244C3">
        <w:rPr>
          <w:spacing w:val="3"/>
        </w:rPr>
        <w:t>i</w:t>
      </w:r>
      <w:r w:rsidRPr="001244C3">
        <w:rPr>
          <w:spacing w:val="1"/>
        </w:rPr>
        <w:t>o</w:t>
      </w:r>
      <w:r w:rsidRPr="001244C3">
        <w:rPr>
          <w:spacing w:val="-2"/>
        </w:rPr>
        <w:t>n</w:t>
      </w:r>
      <w:r w:rsidRPr="001244C3">
        <w:t>,</w:t>
      </w:r>
      <w:r w:rsidRPr="001244C3">
        <w:rPr>
          <w:spacing w:val="34"/>
        </w:rPr>
        <w:t xml:space="preserve"> </w:t>
      </w:r>
      <w:r w:rsidR="001D014F">
        <w:rPr>
          <w:spacing w:val="1"/>
        </w:rPr>
        <w:t>CDA</w:t>
      </w:r>
      <w:r w:rsidRPr="001244C3">
        <w:rPr>
          <w:spacing w:val="27"/>
        </w:rPr>
        <w:t xml:space="preserve"> </w:t>
      </w:r>
      <w:r w:rsidRPr="001244C3">
        <w:t>r</w:t>
      </w:r>
      <w:r w:rsidRPr="001244C3">
        <w:rPr>
          <w:spacing w:val="1"/>
        </w:rPr>
        <w:t>e</w:t>
      </w:r>
      <w:r w:rsidRPr="001244C3">
        <w:t>s</w:t>
      </w:r>
      <w:r w:rsidRPr="001244C3">
        <w:rPr>
          <w:spacing w:val="1"/>
        </w:rPr>
        <w:t>e</w:t>
      </w:r>
      <w:r w:rsidRPr="001244C3">
        <w:t>r</w:t>
      </w:r>
      <w:r w:rsidRPr="001244C3">
        <w:rPr>
          <w:spacing w:val="-2"/>
        </w:rPr>
        <w:t>v</w:t>
      </w:r>
      <w:r w:rsidRPr="001244C3">
        <w:rPr>
          <w:spacing w:val="1"/>
        </w:rPr>
        <w:t>e</w:t>
      </w:r>
      <w:r w:rsidRPr="001244C3">
        <w:t>s</w:t>
      </w:r>
      <w:r w:rsidRPr="001244C3">
        <w:rPr>
          <w:spacing w:val="29"/>
        </w:rPr>
        <w:t xml:space="preserve"> </w:t>
      </w:r>
      <w:r w:rsidRPr="001244C3">
        <w:rPr>
          <w:w w:val="102"/>
        </w:rPr>
        <w:t>t</w:t>
      </w:r>
      <w:r w:rsidRPr="001244C3">
        <w:rPr>
          <w:spacing w:val="1"/>
          <w:w w:val="102"/>
        </w:rPr>
        <w:t>h</w:t>
      </w:r>
      <w:r w:rsidRPr="001244C3">
        <w:rPr>
          <w:w w:val="102"/>
        </w:rPr>
        <w:t xml:space="preserve">e </w:t>
      </w:r>
      <w:r w:rsidRPr="001244C3">
        <w:t>r</w:t>
      </w:r>
      <w:r w:rsidRPr="001244C3">
        <w:rPr>
          <w:spacing w:val="3"/>
        </w:rPr>
        <w:t>i</w:t>
      </w:r>
      <w:r w:rsidRPr="001244C3">
        <w:rPr>
          <w:spacing w:val="-4"/>
        </w:rPr>
        <w:t>g</w:t>
      </w:r>
      <w:r w:rsidRPr="001244C3">
        <w:rPr>
          <w:spacing w:val="1"/>
        </w:rPr>
        <w:t>h</w:t>
      </w:r>
      <w:r w:rsidRPr="001244C3">
        <w:t>t</w:t>
      </w:r>
      <w:r w:rsidRPr="001244C3">
        <w:rPr>
          <w:spacing w:val="18"/>
        </w:rPr>
        <w:t xml:space="preserve"> </w:t>
      </w:r>
      <w:r w:rsidRPr="001244C3">
        <w:t>to</w:t>
      </w:r>
      <w:r w:rsidRPr="001244C3">
        <w:rPr>
          <w:spacing w:val="11"/>
        </w:rPr>
        <w:t xml:space="preserve"> </w:t>
      </w:r>
      <w:r w:rsidRPr="001244C3">
        <w:rPr>
          <w:spacing w:val="-1"/>
        </w:rPr>
        <w:t>m</w:t>
      </w:r>
      <w:r w:rsidRPr="001244C3">
        <w:rPr>
          <w:spacing w:val="1"/>
        </w:rPr>
        <w:t>od</w:t>
      </w:r>
      <w:r w:rsidRPr="001244C3">
        <w:t>i</w:t>
      </w:r>
      <w:r w:rsidRPr="001244C3">
        <w:rPr>
          <w:spacing w:val="-2"/>
        </w:rPr>
        <w:t>f</w:t>
      </w:r>
      <w:r w:rsidRPr="001244C3">
        <w:t>y</w:t>
      </w:r>
      <w:r w:rsidRPr="001244C3">
        <w:rPr>
          <w:spacing w:val="13"/>
        </w:rPr>
        <w:t xml:space="preserve"> </w:t>
      </w:r>
      <w:r w:rsidRPr="001244C3">
        <w:rPr>
          <w:spacing w:val="3"/>
        </w:rPr>
        <w:t>t</w:t>
      </w:r>
      <w:r w:rsidRPr="001244C3">
        <w:rPr>
          <w:spacing w:val="-2"/>
        </w:rPr>
        <w:t>h</w:t>
      </w:r>
      <w:r w:rsidR="0084184C">
        <w:t>is</w:t>
      </w:r>
      <w:r w:rsidRPr="001244C3">
        <w:rPr>
          <w:spacing w:val="16"/>
        </w:rPr>
        <w:t xml:space="preserve"> </w:t>
      </w:r>
      <w:r w:rsidRPr="001244C3">
        <w:rPr>
          <w:spacing w:val="1"/>
        </w:rPr>
        <w:t>A</w:t>
      </w:r>
      <w:r w:rsidRPr="001244C3">
        <w:t>l</w:t>
      </w:r>
      <w:r w:rsidRPr="001244C3">
        <w:rPr>
          <w:spacing w:val="3"/>
        </w:rPr>
        <w:t>l</w:t>
      </w:r>
      <w:r w:rsidRPr="001244C3">
        <w:rPr>
          <w:spacing w:val="-2"/>
        </w:rPr>
        <w:t>o</w:t>
      </w:r>
      <w:r w:rsidRPr="001244C3">
        <w:rPr>
          <w:spacing w:val="1"/>
        </w:rPr>
        <w:t>ca</w:t>
      </w:r>
      <w:r w:rsidRPr="001244C3">
        <w:t>t</w:t>
      </w:r>
      <w:r w:rsidRPr="001244C3">
        <w:rPr>
          <w:spacing w:val="3"/>
        </w:rPr>
        <w:t>i</w:t>
      </w:r>
      <w:r w:rsidRPr="001244C3">
        <w:rPr>
          <w:spacing w:val="-2"/>
        </w:rPr>
        <w:t>o</w:t>
      </w:r>
      <w:r w:rsidRPr="001244C3">
        <w:t>n</w:t>
      </w:r>
      <w:r w:rsidRPr="001244C3">
        <w:rPr>
          <w:spacing w:val="29"/>
        </w:rPr>
        <w:t xml:space="preserve"> </w:t>
      </w:r>
      <w:r w:rsidRPr="001244C3">
        <w:rPr>
          <w:spacing w:val="-2"/>
        </w:rPr>
        <w:t>P</w:t>
      </w:r>
      <w:r w:rsidRPr="001244C3">
        <w:rPr>
          <w:spacing w:val="3"/>
        </w:rPr>
        <w:t>l</w:t>
      </w:r>
      <w:r w:rsidRPr="001244C3">
        <w:rPr>
          <w:spacing w:val="-2"/>
        </w:rPr>
        <w:t>a</w:t>
      </w:r>
      <w:r w:rsidRPr="001244C3">
        <w:t>n</w:t>
      </w:r>
      <w:r w:rsidRPr="001244C3">
        <w:rPr>
          <w:spacing w:val="18"/>
        </w:rPr>
        <w:t xml:space="preserve"> </w:t>
      </w:r>
      <w:r w:rsidRPr="001244C3">
        <w:rPr>
          <w:spacing w:val="-2"/>
        </w:rPr>
        <w:t>o</w:t>
      </w:r>
      <w:r w:rsidRPr="001244C3">
        <w:t>r</w:t>
      </w:r>
      <w:r w:rsidRPr="001244C3">
        <w:rPr>
          <w:spacing w:val="13"/>
        </w:rPr>
        <w:t xml:space="preserve"> </w:t>
      </w:r>
      <w:r w:rsidRPr="001244C3">
        <w:t>t</w:t>
      </w:r>
      <w:r w:rsidRPr="001244C3">
        <w:rPr>
          <w:spacing w:val="1"/>
        </w:rPr>
        <w:t>h</w:t>
      </w:r>
      <w:r w:rsidRPr="001244C3">
        <w:t>e</w:t>
      </w:r>
      <w:r w:rsidRPr="001244C3">
        <w:rPr>
          <w:spacing w:val="13"/>
        </w:rPr>
        <w:t xml:space="preserve"> </w:t>
      </w:r>
      <w:r w:rsidRPr="001244C3">
        <w:rPr>
          <w:spacing w:val="1"/>
        </w:rPr>
        <w:t>Gu</w:t>
      </w:r>
      <w:r w:rsidRPr="001244C3">
        <w:t>i</w:t>
      </w:r>
      <w:r w:rsidRPr="001244C3">
        <w:rPr>
          <w:spacing w:val="1"/>
        </w:rPr>
        <w:t>d</w:t>
      </w:r>
      <w:r w:rsidRPr="001244C3">
        <w:t>e</w:t>
      </w:r>
      <w:r w:rsidRPr="001244C3">
        <w:rPr>
          <w:spacing w:val="18"/>
        </w:rPr>
        <w:t xml:space="preserve"> </w:t>
      </w:r>
      <w:r w:rsidRPr="001244C3">
        <w:rPr>
          <w:spacing w:val="3"/>
        </w:rPr>
        <w:t>t</w:t>
      </w:r>
      <w:r w:rsidRPr="001244C3">
        <w:rPr>
          <w:spacing w:val="-2"/>
        </w:rPr>
        <w:t>h</w:t>
      </w:r>
      <w:r w:rsidRPr="001244C3">
        <w:t>r</w:t>
      </w:r>
      <w:r w:rsidRPr="001244C3">
        <w:rPr>
          <w:spacing w:val="1"/>
        </w:rPr>
        <w:t>ou</w:t>
      </w:r>
      <w:r w:rsidRPr="001244C3">
        <w:rPr>
          <w:spacing w:val="-2"/>
        </w:rPr>
        <w:t>g</w:t>
      </w:r>
      <w:r w:rsidRPr="001244C3">
        <w:t>h</w:t>
      </w:r>
      <w:r w:rsidRPr="001244C3">
        <w:rPr>
          <w:spacing w:val="19"/>
        </w:rPr>
        <w:t xml:space="preserve"> </w:t>
      </w:r>
      <w:r w:rsidRPr="001244C3">
        <w:t>t</w:t>
      </w:r>
      <w:r w:rsidRPr="001244C3">
        <w:rPr>
          <w:spacing w:val="1"/>
        </w:rPr>
        <w:t>h</w:t>
      </w:r>
      <w:r w:rsidRPr="001244C3">
        <w:t>e</w:t>
      </w:r>
      <w:r w:rsidRPr="001244C3">
        <w:rPr>
          <w:spacing w:val="11"/>
        </w:rPr>
        <w:t xml:space="preserve"> </w:t>
      </w:r>
      <w:r w:rsidRPr="001244C3">
        <w:rPr>
          <w:spacing w:val="1"/>
        </w:rPr>
        <w:t>p</w:t>
      </w:r>
      <w:r w:rsidRPr="001244C3">
        <w:t>r</w:t>
      </w:r>
      <w:r w:rsidRPr="001244C3">
        <w:rPr>
          <w:spacing w:val="1"/>
        </w:rPr>
        <w:t>oced</w:t>
      </w:r>
      <w:r w:rsidRPr="001244C3">
        <w:rPr>
          <w:spacing w:val="-2"/>
        </w:rPr>
        <w:t>u</w:t>
      </w:r>
      <w:r w:rsidRPr="001244C3">
        <w:t>r</w:t>
      </w:r>
      <w:r w:rsidRPr="001244C3">
        <w:rPr>
          <w:spacing w:val="1"/>
        </w:rPr>
        <w:t>e</w:t>
      </w:r>
      <w:r w:rsidRPr="001244C3">
        <w:t>s</w:t>
      </w:r>
      <w:r w:rsidRPr="001244C3">
        <w:rPr>
          <w:spacing w:val="26"/>
        </w:rPr>
        <w:t xml:space="preserve"> </w:t>
      </w:r>
      <w:r w:rsidRPr="001244C3">
        <w:rPr>
          <w:spacing w:val="1"/>
        </w:rPr>
        <w:lastRenderedPageBreak/>
        <w:t>d</w:t>
      </w:r>
      <w:r w:rsidRPr="001244C3">
        <w:rPr>
          <w:spacing w:val="-2"/>
        </w:rPr>
        <w:t>e</w:t>
      </w:r>
      <w:r w:rsidRPr="001244C3">
        <w:t>s</w:t>
      </w:r>
      <w:r w:rsidRPr="001244C3">
        <w:rPr>
          <w:spacing w:val="1"/>
        </w:rPr>
        <w:t>c</w:t>
      </w:r>
      <w:r w:rsidRPr="001244C3">
        <w:rPr>
          <w:spacing w:val="3"/>
        </w:rPr>
        <w:t>r</w:t>
      </w:r>
      <w:r w:rsidRPr="001244C3">
        <w:t>i</w:t>
      </w:r>
      <w:r w:rsidRPr="001244C3">
        <w:rPr>
          <w:spacing w:val="1"/>
        </w:rPr>
        <w:t>be</w:t>
      </w:r>
      <w:r w:rsidRPr="001244C3">
        <w:t>d</w:t>
      </w:r>
      <w:r w:rsidRPr="001244C3">
        <w:rPr>
          <w:spacing w:val="22"/>
        </w:rPr>
        <w:t xml:space="preserve"> </w:t>
      </w:r>
      <w:r w:rsidRPr="001244C3">
        <w:rPr>
          <w:spacing w:val="1"/>
        </w:rPr>
        <w:t>a</w:t>
      </w:r>
      <w:r w:rsidRPr="001244C3">
        <w:rPr>
          <w:spacing w:val="-2"/>
        </w:rPr>
        <w:t>b</w:t>
      </w:r>
      <w:r w:rsidRPr="001244C3">
        <w:rPr>
          <w:spacing w:val="1"/>
        </w:rPr>
        <w:t>o</w:t>
      </w:r>
      <w:r w:rsidRPr="001244C3">
        <w:rPr>
          <w:spacing w:val="-2"/>
        </w:rPr>
        <w:t>v</w:t>
      </w:r>
      <w:r w:rsidRPr="001244C3">
        <w:t>e</w:t>
      </w:r>
      <w:r w:rsidRPr="001244C3">
        <w:rPr>
          <w:spacing w:val="16"/>
        </w:rPr>
        <w:t xml:space="preserve"> </w:t>
      </w:r>
      <w:r w:rsidRPr="001244C3">
        <w:rPr>
          <w:spacing w:val="1"/>
        </w:rPr>
        <w:t>an</w:t>
      </w:r>
      <w:r w:rsidRPr="001244C3">
        <w:t>d</w:t>
      </w:r>
      <w:r w:rsidRPr="001244C3">
        <w:rPr>
          <w:spacing w:val="12"/>
        </w:rPr>
        <w:t xml:space="preserve"> </w:t>
      </w:r>
      <w:r w:rsidRPr="001244C3">
        <w:rPr>
          <w:w w:val="102"/>
        </w:rPr>
        <w:t xml:space="preserve">to </w:t>
      </w:r>
      <w:r w:rsidRPr="001244C3">
        <w:t>r</w:t>
      </w:r>
      <w:r w:rsidRPr="001244C3">
        <w:rPr>
          <w:spacing w:val="1"/>
        </w:rPr>
        <w:t>equ</w:t>
      </w:r>
      <w:r w:rsidRPr="001244C3">
        <w:t>ire</w:t>
      </w:r>
      <w:r w:rsidRPr="001244C3">
        <w:rPr>
          <w:spacing w:val="23"/>
        </w:rPr>
        <w:t xml:space="preserve"> </w:t>
      </w:r>
      <w:r w:rsidRPr="001244C3">
        <w:rPr>
          <w:spacing w:val="3"/>
        </w:rPr>
        <w:t>t</w:t>
      </w:r>
      <w:r w:rsidRPr="001244C3">
        <w:rPr>
          <w:spacing w:val="-2"/>
        </w:rPr>
        <w:t>h</w:t>
      </w:r>
      <w:r w:rsidRPr="001244C3">
        <w:t>e</w:t>
      </w:r>
      <w:r w:rsidRPr="001244C3">
        <w:rPr>
          <w:spacing w:val="18"/>
        </w:rPr>
        <w:t xml:space="preserve"> </w:t>
      </w:r>
      <w:r w:rsidRPr="001244C3">
        <w:rPr>
          <w:spacing w:val="-2"/>
        </w:rPr>
        <w:t>p</w:t>
      </w:r>
      <w:r w:rsidRPr="001244C3">
        <w:rPr>
          <w:spacing w:val="3"/>
        </w:rPr>
        <w:t>r</w:t>
      </w:r>
      <w:r w:rsidRPr="001244C3">
        <w:rPr>
          <w:spacing w:val="-2"/>
        </w:rPr>
        <w:t>o</w:t>
      </w:r>
      <w:r w:rsidRPr="001244C3">
        <w:rPr>
          <w:spacing w:val="3"/>
        </w:rPr>
        <w:t>j</w:t>
      </w:r>
      <w:r w:rsidRPr="001244C3">
        <w:rPr>
          <w:spacing w:val="1"/>
        </w:rPr>
        <w:t>e</w:t>
      </w:r>
      <w:r w:rsidRPr="001244C3">
        <w:rPr>
          <w:spacing w:val="-2"/>
        </w:rPr>
        <w:t>c</w:t>
      </w:r>
      <w:r w:rsidRPr="001244C3">
        <w:t>t</w:t>
      </w:r>
      <w:r w:rsidRPr="001244C3">
        <w:rPr>
          <w:spacing w:val="25"/>
        </w:rPr>
        <w:t xml:space="preserve"> </w:t>
      </w:r>
      <w:r w:rsidRPr="001244C3">
        <w:rPr>
          <w:spacing w:val="1"/>
        </w:rPr>
        <w:t>o</w:t>
      </w:r>
      <w:r w:rsidRPr="001244C3">
        <w:rPr>
          <w:spacing w:val="-4"/>
        </w:rPr>
        <w:t>w</w:t>
      </w:r>
      <w:r w:rsidRPr="001244C3">
        <w:rPr>
          <w:spacing w:val="1"/>
        </w:rPr>
        <w:t>ne</w:t>
      </w:r>
      <w:r w:rsidRPr="001244C3">
        <w:t>r</w:t>
      </w:r>
      <w:r w:rsidRPr="001244C3">
        <w:rPr>
          <w:spacing w:val="20"/>
        </w:rPr>
        <w:t xml:space="preserve"> </w:t>
      </w:r>
      <w:r w:rsidRPr="001244C3">
        <w:rPr>
          <w:spacing w:val="3"/>
        </w:rPr>
        <w:t>t</w:t>
      </w:r>
      <w:r w:rsidRPr="001244C3">
        <w:t>o</w:t>
      </w:r>
      <w:r w:rsidRPr="001244C3">
        <w:rPr>
          <w:spacing w:val="14"/>
        </w:rPr>
        <w:t xml:space="preserve"> </w:t>
      </w:r>
      <w:r w:rsidRPr="001244C3">
        <w:rPr>
          <w:spacing w:val="-2"/>
        </w:rPr>
        <w:t>c</w:t>
      </w:r>
      <w:r w:rsidRPr="001244C3">
        <w:rPr>
          <w:spacing w:val="1"/>
        </w:rPr>
        <w:t>o</w:t>
      </w:r>
      <w:r w:rsidRPr="001244C3">
        <w:rPr>
          <w:spacing w:val="-1"/>
        </w:rPr>
        <w:t>m</w:t>
      </w:r>
      <w:r w:rsidRPr="001244C3">
        <w:rPr>
          <w:spacing w:val="1"/>
        </w:rPr>
        <w:t>p</w:t>
      </w:r>
      <w:r w:rsidRPr="001244C3">
        <w:t>ly</w:t>
      </w:r>
      <w:r w:rsidRPr="001244C3">
        <w:rPr>
          <w:spacing w:val="16"/>
        </w:rPr>
        <w:t xml:space="preserve"> </w:t>
      </w:r>
      <w:r w:rsidRPr="001244C3">
        <w:rPr>
          <w:spacing w:val="-4"/>
        </w:rPr>
        <w:t>w</w:t>
      </w:r>
      <w:r w:rsidRPr="001244C3">
        <w:t>ith</w:t>
      </w:r>
      <w:r w:rsidRPr="001244C3">
        <w:rPr>
          <w:spacing w:val="18"/>
        </w:rPr>
        <w:t xml:space="preserve"> </w:t>
      </w:r>
      <w:r w:rsidRPr="001244C3">
        <w:t>t</w:t>
      </w:r>
      <w:r w:rsidRPr="001244C3">
        <w:rPr>
          <w:spacing w:val="1"/>
        </w:rPr>
        <w:t>h</w:t>
      </w:r>
      <w:r w:rsidRPr="001244C3">
        <w:t>e</w:t>
      </w:r>
      <w:r w:rsidRPr="001244C3">
        <w:rPr>
          <w:spacing w:val="13"/>
        </w:rPr>
        <w:t xml:space="preserve"> </w:t>
      </w:r>
      <w:r w:rsidRPr="001244C3">
        <w:rPr>
          <w:spacing w:val="-1"/>
        </w:rPr>
        <w:t>m</w:t>
      </w:r>
      <w:r w:rsidRPr="001244C3">
        <w:rPr>
          <w:spacing w:val="1"/>
        </w:rPr>
        <w:t>od</w:t>
      </w:r>
      <w:r w:rsidRPr="001244C3">
        <w:t>i</w:t>
      </w:r>
      <w:r w:rsidRPr="001244C3">
        <w:rPr>
          <w:spacing w:val="-2"/>
        </w:rPr>
        <w:t>f</w:t>
      </w:r>
      <w:r w:rsidRPr="001244C3">
        <w:t>i</w:t>
      </w:r>
      <w:r w:rsidRPr="001244C3">
        <w:rPr>
          <w:spacing w:val="1"/>
        </w:rPr>
        <w:t>ca</w:t>
      </w:r>
      <w:r w:rsidRPr="001244C3">
        <w:t>t</w:t>
      </w:r>
      <w:r w:rsidRPr="001244C3">
        <w:rPr>
          <w:spacing w:val="3"/>
        </w:rPr>
        <w:t>i</w:t>
      </w:r>
      <w:r w:rsidRPr="001244C3">
        <w:rPr>
          <w:spacing w:val="1"/>
        </w:rPr>
        <w:t>o</w:t>
      </w:r>
      <w:r w:rsidRPr="001244C3">
        <w:rPr>
          <w:spacing w:val="-2"/>
        </w:rPr>
        <w:t>n</w:t>
      </w:r>
      <w:r w:rsidRPr="001244C3">
        <w:t>s,</w:t>
      </w:r>
      <w:r w:rsidRPr="001244C3">
        <w:rPr>
          <w:spacing w:val="35"/>
        </w:rPr>
        <w:t xml:space="preserve"> </w:t>
      </w:r>
      <w:r w:rsidRPr="001244C3">
        <w:rPr>
          <w:spacing w:val="1"/>
        </w:rPr>
        <w:t>a</w:t>
      </w:r>
      <w:r w:rsidRPr="001244C3">
        <w:t>s</w:t>
      </w:r>
      <w:r w:rsidRPr="001244C3">
        <w:rPr>
          <w:spacing w:val="11"/>
        </w:rPr>
        <w:t xml:space="preserve"> </w:t>
      </w:r>
      <w:r w:rsidRPr="001244C3">
        <w:rPr>
          <w:spacing w:val="1"/>
        </w:rPr>
        <w:t>app</w:t>
      </w:r>
      <w:r w:rsidRPr="001244C3">
        <w:t>r</w:t>
      </w:r>
      <w:r w:rsidRPr="001244C3">
        <w:rPr>
          <w:spacing w:val="1"/>
        </w:rPr>
        <w:t>o</w:t>
      </w:r>
      <w:r w:rsidRPr="001244C3">
        <w:rPr>
          <w:spacing w:val="-2"/>
        </w:rPr>
        <w:t>p</w:t>
      </w:r>
      <w:r w:rsidRPr="001244C3">
        <w:rPr>
          <w:spacing w:val="3"/>
        </w:rPr>
        <w:t>r</w:t>
      </w:r>
      <w:r w:rsidRPr="001244C3">
        <w:t>i</w:t>
      </w:r>
      <w:r w:rsidRPr="001244C3">
        <w:rPr>
          <w:spacing w:val="1"/>
        </w:rPr>
        <w:t>a</w:t>
      </w:r>
      <w:r w:rsidRPr="001244C3">
        <w:t>te</w:t>
      </w:r>
      <w:r w:rsidRPr="001244C3">
        <w:rPr>
          <w:spacing w:val="27"/>
        </w:rPr>
        <w:t xml:space="preserve"> </w:t>
      </w:r>
      <w:r w:rsidRPr="001244C3">
        <w:rPr>
          <w:spacing w:val="3"/>
        </w:rPr>
        <w:t>i</w:t>
      </w:r>
      <w:r w:rsidRPr="001244C3">
        <w:t>n</w:t>
      </w:r>
      <w:r w:rsidRPr="001244C3">
        <w:rPr>
          <w:spacing w:val="11"/>
        </w:rPr>
        <w:t xml:space="preserve"> </w:t>
      </w:r>
      <w:r w:rsidRPr="001244C3">
        <w:t>t</w:t>
      </w:r>
      <w:r w:rsidRPr="001244C3">
        <w:rPr>
          <w:spacing w:val="1"/>
        </w:rPr>
        <w:t>h</w:t>
      </w:r>
      <w:r w:rsidRPr="001244C3">
        <w:t>e</w:t>
      </w:r>
      <w:r w:rsidRPr="001244C3">
        <w:rPr>
          <w:spacing w:val="13"/>
        </w:rPr>
        <w:t xml:space="preserve"> </w:t>
      </w:r>
      <w:r w:rsidRPr="001244C3">
        <w:rPr>
          <w:spacing w:val="1"/>
        </w:rPr>
        <w:t>de</w:t>
      </w:r>
      <w:r w:rsidRPr="001244C3">
        <w:t>t</w:t>
      </w:r>
      <w:r w:rsidRPr="001244C3">
        <w:rPr>
          <w:spacing w:val="1"/>
        </w:rPr>
        <w:t>e</w:t>
      </w:r>
      <w:r w:rsidRPr="001244C3">
        <w:t>r</w:t>
      </w:r>
      <w:r w:rsidRPr="001244C3">
        <w:rPr>
          <w:spacing w:val="-1"/>
        </w:rPr>
        <w:t>m</w:t>
      </w:r>
      <w:r w:rsidRPr="001244C3">
        <w:t>i</w:t>
      </w:r>
      <w:r w:rsidRPr="001244C3">
        <w:rPr>
          <w:spacing w:val="1"/>
        </w:rPr>
        <w:t>na</w:t>
      </w:r>
      <w:r w:rsidRPr="001244C3">
        <w:t>t</w:t>
      </w:r>
      <w:r w:rsidRPr="001244C3">
        <w:rPr>
          <w:spacing w:val="3"/>
        </w:rPr>
        <w:t>i</w:t>
      </w:r>
      <w:r w:rsidRPr="001244C3">
        <w:rPr>
          <w:spacing w:val="1"/>
        </w:rPr>
        <w:t>o</w:t>
      </w:r>
      <w:r w:rsidRPr="001244C3">
        <w:t>n</w:t>
      </w:r>
      <w:r w:rsidRPr="001244C3">
        <w:rPr>
          <w:spacing w:val="31"/>
        </w:rPr>
        <w:t xml:space="preserve"> </w:t>
      </w:r>
      <w:r w:rsidRPr="001244C3">
        <w:rPr>
          <w:spacing w:val="-2"/>
        </w:rPr>
        <w:t>o</w:t>
      </w:r>
      <w:r w:rsidRPr="001244C3">
        <w:t>f</w:t>
      </w:r>
      <w:r w:rsidRPr="00CC3081">
        <w:rPr>
          <w:spacing w:val="1"/>
        </w:rPr>
        <w:t xml:space="preserve"> </w:t>
      </w:r>
      <w:r w:rsidR="001D014F" w:rsidRPr="00CC3081">
        <w:rPr>
          <w:spacing w:val="1"/>
        </w:rPr>
        <w:t>CDA</w:t>
      </w:r>
      <w:r w:rsidRPr="00CC3081">
        <w:rPr>
          <w:spacing w:val="1"/>
        </w:rPr>
        <w:t xml:space="preserve">, </w:t>
      </w:r>
      <w:r w:rsidRPr="001244C3">
        <w:rPr>
          <w:spacing w:val="1"/>
        </w:rPr>
        <w:t>un</w:t>
      </w:r>
      <w:r w:rsidRPr="00CC3081">
        <w:rPr>
          <w:spacing w:val="1"/>
        </w:rPr>
        <w:t>l</w:t>
      </w:r>
      <w:r w:rsidRPr="001244C3">
        <w:rPr>
          <w:spacing w:val="1"/>
        </w:rPr>
        <w:t>e</w:t>
      </w:r>
      <w:r w:rsidRPr="00CC3081">
        <w:rPr>
          <w:spacing w:val="1"/>
        </w:rPr>
        <w:t xml:space="preserve">ss </w:t>
      </w:r>
      <w:r w:rsidRPr="001244C3">
        <w:rPr>
          <w:spacing w:val="1"/>
        </w:rPr>
        <w:t>o</w:t>
      </w:r>
      <w:r w:rsidRPr="001244C3">
        <w:t>t</w:t>
      </w:r>
      <w:r w:rsidRPr="001244C3">
        <w:rPr>
          <w:spacing w:val="1"/>
        </w:rPr>
        <w:t>he</w:t>
      </w:r>
      <w:r w:rsidRPr="001244C3">
        <w:t>r</w:t>
      </w:r>
      <w:r w:rsidRPr="001244C3">
        <w:rPr>
          <w:spacing w:val="-4"/>
        </w:rPr>
        <w:t>w</w:t>
      </w:r>
      <w:r w:rsidRPr="001244C3">
        <w:rPr>
          <w:spacing w:val="3"/>
        </w:rPr>
        <w:t>i</w:t>
      </w:r>
      <w:r w:rsidRPr="001244C3">
        <w:t>se</w:t>
      </w:r>
      <w:r w:rsidRPr="001244C3">
        <w:rPr>
          <w:spacing w:val="19"/>
        </w:rPr>
        <w:t xml:space="preserve"> </w:t>
      </w:r>
      <w:r w:rsidRPr="001244C3">
        <w:rPr>
          <w:spacing w:val="1"/>
        </w:rPr>
        <w:t>p</w:t>
      </w:r>
      <w:r w:rsidRPr="001244C3">
        <w:t>r</w:t>
      </w:r>
      <w:r w:rsidRPr="001244C3">
        <w:rPr>
          <w:spacing w:val="1"/>
        </w:rPr>
        <w:t>oh</w:t>
      </w:r>
      <w:r w:rsidRPr="001244C3">
        <w:t>i</w:t>
      </w:r>
      <w:r w:rsidRPr="001244C3">
        <w:rPr>
          <w:spacing w:val="1"/>
        </w:rPr>
        <w:t>b</w:t>
      </w:r>
      <w:r w:rsidRPr="001244C3">
        <w:t>it</w:t>
      </w:r>
      <w:r w:rsidRPr="001244C3">
        <w:rPr>
          <w:spacing w:val="1"/>
        </w:rPr>
        <w:t>e</w:t>
      </w:r>
      <w:r w:rsidRPr="001244C3">
        <w:t>d</w:t>
      </w:r>
      <w:r w:rsidRPr="001244C3">
        <w:rPr>
          <w:spacing w:val="20"/>
        </w:rPr>
        <w:t xml:space="preserve"> </w:t>
      </w:r>
      <w:r w:rsidRPr="001244C3">
        <w:rPr>
          <w:spacing w:val="1"/>
        </w:rPr>
        <w:t>b</w:t>
      </w:r>
      <w:r w:rsidRPr="001244C3">
        <w:t xml:space="preserve">y </w:t>
      </w:r>
      <w:r w:rsidRPr="001244C3">
        <w:rPr>
          <w:spacing w:val="3"/>
          <w:w w:val="102"/>
        </w:rPr>
        <w:t>l</w:t>
      </w:r>
      <w:r w:rsidRPr="001244C3">
        <w:rPr>
          <w:spacing w:val="-2"/>
          <w:w w:val="102"/>
        </w:rPr>
        <w:t>a</w:t>
      </w:r>
      <w:r w:rsidRPr="001244C3">
        <w:rPr>
          <w:spacing w:val="-1"/>
          <w:w w:val="102"/>
        </w:rPr>
        <w:t>w</w:t>
      </w:r>
      <w:r w:rsidRPr="001244C3">
        <w:rPr>
          <w:w w:val="102"/>
        </w:rPr>
        <w:t>.</w:t>
      </w:r>
    </w:p>
    <w:p w14:paraId="12CB3697" w14:textId="39EC18AB" w:rsidR="00344AD8" w:rsidRDefault="004A4E97" w:rsidP="000D77F0">
      <w:pPr>
        <w:rPr>
          <w:color w:val="000000"/>
        </w:rPr>
      </w:pPr>
      <w:r w:rsidRPr="001244C3">
        <w:rPr>
          <w:spacing w:val="1"/>
        </w:rPr>
        <w:t>Cop</w:t>
      </w:r>
      <w:r w:rsidRPr="001244C3">
        <w:t>i</w:t>
      </w:r>
      <w:r w:rsidRPr="001244C3">
        <w:rPr>
          <w:spacing w:val="1"/>
        </w:rPr>
        <w:t>e</w:t>
      </w:r>
      <w:r w:rsidRPr="001244C3">
        <w:t>s</w:t>
      </w:r>
      <w:r w:rsidRPr="001244C3">
        <w:rPr>
          <w:spacing w:val="15"/>
        </w:rPr>
        <w:t xml:space="preserve"> </w:t>
      </w:r>
      <w:r w:rsidRPr="001244C3">
        <w:rPr>
          <w:spacing w:val="1"/>
        </w:rPr>
        <w:t>o</w:t>
      </w:r>
      <w:r w:rsidRPr="001244C3">
        <w:t>f</w:t>
      </w:r>
      <w:r w:rsidRPr="001244C3">
        <w:rPr>
          <w:spacing w:val="5"/>
        </w:rPr>
        <w:t xml:space="preserve"> </w:t>
      </w:r>
      <w:r w:rsidR="00337FFC">
        <w:t>this</w:t>
      </w:r>
      <w:r w:rsidR="00337FFC" w:rsidRPr="001244C3">
        <w:rPr>
          <w:spacing w:val="10"/>
        </w:rPr>
        <w:t xml:space="preserve"> </w:t>
      </w:r>
      <w:r w:rsidRPr="001244C3">
        <w:rPr>
          <w:spacing w:val="1"/>
        </w:rPr>
        <w:t>A</w:t>
      </w:r>
      <w:r w:rsidRPr="001244C3">
        <w:t>l</w:t>
      </w:r>
      <w:r w:rsidRPr="001244C3">
        <w:rPr>
          <w:spacing w:val="3"/>
        </w:rPr>
        <w:t>l</w:t>
      </w:r>
      <w:r w:rsidRPr="001244C3">
        <w:rPr>
          <w:spacing w:val="-2"/>
        </w:rPr>
        <w:t>o</w:t>
      </w:r>
      <w:r w:rsidRPr="001244C3">
        <w:rPr>
          <w:spacing w:val="1"/>
        </w:rPr>
        <w:t>ca</w:t>
      </w:r>
      <w:r w:rsidRPr="001244C3">
        <w:rPr>
          <w:spacing w:val="3"/>
        </w:rPr>
        <w:t>t</w:t>
      </w:r>
      <w:r w:rsidRPr="001244C3">
        <w:t>i</w:t>
      </w:r>
      <w:r w:rsidRPr="001244C3">
        <w:rPr>
          <w:spacing w:val="1"/>
        </w:rPr>
        <w:t>o</w:t>
      </w:r>
      <w:r w:rsidRPr="001244C3">
        <w:t>n</w:t>
      </w:r>
      <w:r w:rsidRPr="001244C3">
        <w:rPr>
          <w:spacing w:val="20"/>
        </w:rPr>
        <w:t xml:space="preserve"> </w:t>
      </w:r>
      <w:r w:rsidRPr="001244C3">
        <w:rPr>
          <w:spacing w:val="1"/>
        </w:rPr>
        <w:t>P</w:t>
      </w:r>
      <w:r w:rsidRPr="001244C3">
        <w:t>l</w:t>
      </w:r>
      <w:r w:rsidRPr="001244C3">
        <w:rPr>
          <w:spacing w:val="1"/>
        </w:rPr>
        <w:t>a</w:t>
      </w:r>
      <w:r w:rsidRPr="001244C3">
        <w:t>n</w:t>
      </w:r>
      <w:r w:rsidRPr="001244C3">
        <w:rPr>
          <w:spacing w:val="9"/>
        </w:rPr>
        <w:t xml:space="preserve"> </w:t>
      </w:r>
      <w:r w:rsidRPr="001244C3">
        <w:rPr>
          <w:spacing w:val="-1"/>
        </w:rPr>
        <w:t>a</w:t>
      </w:r>
      <w:r w:rsidRPr="001244C3">
        <w:t xml:space="preserve">re </w:t>
      </w:r>
      <w:r w:rsidRPr="001244C3">
        <w:rPr>
          <w:spacing w:val="1"/>
        </w:rPr>
        <w:t>a</w:t>
      </w:r>
      <w:r w:rsidRPr="001244C3">
        <w:rPr>
          <w:spacing w:val="-4"/>
        </w:rPr>
        <w:t>v</w:t>
      </w:r>
      <w:r w:rsidRPr="001244C3">
        <w:rPr>
          <w:spacing w:val="1"/>
        </w:rPr>
        <w:t>a</w:t>
      </w:r>
      <w:r w:rsidRPr="001244C3">
        <w:rPr>
          <w:spacing w:val="3"/>
        </w:rPr>
        <w:t>i</w:t>
      </w:r>
      <w:r w:rsidRPr="001244C3">
        <w:t>l</w:t>
      </w:r>
      <w:r w:rsidRPr="001244C3">
        <w:rPr>
          <w:spacing w:val="1"/>
        </w:rPr>
        <w:t>ab</w:t>
      </w:r>
      <w:r w:rsidRPr="001244C3">
        <w:t>le</w:t>
      </w:r>
      <w:r w:rsidR="00344AD8">
        <w:t xml:space="preserve"> upon written request to CDA at 7800 Harkins Road, Lanham, MD 20706, attention: Tax Credit Program Administrator or</w:t>
      </w:r>
      <w:r w:rsidRPr="001244C3">
        <w:rPr>
          <w:spacing w:val="17"/>
        </w:rPr>
        <w:t xml:space="preserve"> </w:t>
      </w:r>
      <w:r w:rsidR="00D529EA">
        <w:rPr>
          <w:spacing w:val="17"/>
        </w:rPr>
        <w:t xml:space="preserve">in the </w:t>
      </w:r>
      <w:hyperlink r:id="rId16" w:history="1">
        <w:r w:rsidR="00D529EA" w:rsidRPr="00D529EA">
          <w:rPr>
            <w:rStyle w:val="Hyperlink"/>
            <w:spacing w:val="17"/>
          </w:rPr>
          <w:t>Multifamily Library</w:t>
        </w:r>
      </w:hyperlink>
      <w:r w:rsidR="00D529EA">
        <w:rPr>
          <w:spacing w:val="17"/>
        </w:rPr>
        <w:t xml:space="preserve"> </w:t>
      </w:r>
      <w:r w:rsidRPr="001244C3">
        <w:rPr>
          <w:color w:val="000000"/>
          <w:spacing w:val="1"/>
        </w:rPr>
        <w:t>o</w:t>
      </w:r>
      <w:r w:rsidRPr="001244C3">
        <w:rPr>
          <w:color w:val="000000"/>
        </w:rPr>
        <w:t>n</w:t>
      </w:r>
      <w:r w:rsidR="00A23838">
        <w:rPr>
          <w:color w:val="000000"/>
        </w:rPr>
        <w:t xml:space="preserve"> </w:t>
      </w:r>
      <w:r w:rsidRPr="001244C3">
        <w:rPr>
          <w:color w:val="000000"/>
          <w:spacing w:val="3"/>
        </w:rPr>
        <w:t>t</w:t>
      </w:r>
      <w:r w:rsidRPr="001244C3">
        <w:rPr>
          <w:color w:val="000000"/>
          <w:spacing w:val="1"/>
        </w:rPr>
        <w:t>h</w:t>
      </w:r>
      <w:r w:rsidRPr="001244C3">
        <w:rPr>
          <w:color w:val="000000"/>
        </w:rPr>
        <w:t>e</w:t>
      </w:r>
      <w:r w:rsidR="00A23838">
        <w:rPr>
          <w:color w:val="000000"/>
        </w:rPr>
        <w:t xml:space="preserve"> </w:t>
      </w:r>
      <w:r w:rsidRPr="001244C3">
        <w:rPr>
          <w:color w:val="000000"/>
          <w:spacing w:val="1"/>
        </w:rPr>
        <w:t>Dep</w:t>
      </w:r>
      <w:r w:rsidRPr="001244C3">
        <w:rPr>
          <w:color w:val="000000"/>
          <w:spacing w:val="-2"/>
        </w:rPr>
        <w:t>a</w:t>
      </w:r>
      <w:r w:rsidRPr="001244C3">
        <w:rPr>
          <w:color w:val="000000"/>
          <w:spacing w:val="3"/>
        </w:rPr>
        <w:t>r</w:t>
      </w:r>
      <w:r w:rsidRPr="001244C3">
        <w:rPr>
          <w:color w:val="000000"/>
        </w:rPr>
        <w:t>t</w:t>
      </w:r>
      <w:r w:rsidRPr="001244C3">
        <w:rPr>
          <w:color w:val="000000"/>
          <w:spacing w:val="-1"/>
        </w:rPr>
        <w:t>m</w:t>
      </w:r>
      <w:r w:rsidRPr="001244C3">
        <w:rPr>
          <w:color w:val="000000"/>
          <w:spacing w:val="1"/>
        </w:rPr>
        <w:t>en</w:t>
      </w:r>
      <w:r w:rsidRPr="001244C3">
        <w:rPr>
          <w:color w:val="000000"/>
        </w:rPr>
        <w:t>t’s</w:t>
      </w:r>
      <w:r w:rsidR="00A23838">
        <w:rPr>
          <w:color w:val="000000"/>
        </w:rPr>
        <w:t xml:space="preserve"> </w:t>
      </w:r>
      <w:r w:rsidRPr="001244C3">
        <w:rPr>
          <w:color w:val="000000"/>
          <w:spacing w:val="-1"/>
        </w:rPr>
        <w:t>w</w:t>
      </w:r>
      <w:r w:rsidRPr="001244C3">
        <w:rPr>
          <w:color w:val="000000"/>
          <w:spacing w:val="1"/>
        </w:rPr>
        <w:t>e</w:t>
      </w:r>
      <w:r w:rsidRPr="001244C3">
        <w:rPr>
          <w:color w:val="000000"/>
          <w:spacing w:val="-2"/>
        </w:rPr>
        <w:t>b</w:t>
      </w:r>
      <w:r w:rsidRPr="001244C3">
        <w:rPr>
          <w:color w:val="000000"/>
        </w:rPr>
        <w:t>s</w:t>
      </w:r>
      <w:r w:rsidRPr="001244C3">
        <w:rPr>
          <w:color w:val="000000"/>
          <w:spacing w:val="3"/>
        </w:rPr>
        <w:t>i</w:t>
      </w:r>
      <w:r w:rsidRPr="001244C3">
        <w:rPr>
          <w:color w:val="000000"/>
        </w:rPr>
        <w:t>te</w:t>
      </w:r>
      <w:r w:rsidR="00774CA1">
        <w:rPr>
          <w:color w:val="000000"/>
        </w:rPr>
        <w:t>.</w:t>
      </w:r>
    </w:p>
    <w:p w14:paraId="18F9FEEC" w14:textId="77777777" w:rsidR="004A4E97" w:rsidRPr="00F73A3F" w:rsidRDefault="004A4E97" w:rsidP="00874956">
      <w:pPr>
        <w:pStyle w:val="Heading2"/>
      </w:pPr>
      <w:bookmarkStart w:id="13" w:name="_Toc185338580"/>
      <w:r w:rsidRPr="00F73A3F">
        <w:t>C</w:t>
      </w:r>
      <w:r w:rsidR="00C543B0" w:rsidRPr="00F73A3F">
        <w:t>.</w:t>
      </w:r>
      <w:r w:rsidR="0062656A" w:rsidRPr="00F73A3F">
        <w:t xml:space="preserve"> </w:t>
      </w:r>
      <w:r w:rsidRPr="00F73A3F">
        <w:t>Application Process and Fees</w:t>
      </w:r>
      <w:bookmarkEnd w:id="13"/>
    </w:p>
    <w:p w14:paraId="49B562D3" w14:textId="77777777" w:rsidR="004A4E97" w:rsidRPr="00271CF1" w:rsidRDefault="004A4E97" w:rsidP="00874956">
      <w:pPr>
        <w:pStyle w:val="Heading3"/>
        <w:rPr>
          <w:rFonts w:asciiTheme="minorHAnsi" w:eastAsia="Arial" w:hAnsiTheme="minorHAnsi" w:cs="Arial"/>
        </w:rPr>
      </w:pPr>
      <w:bookmarkStart w:id="14" w:name="_Toc185338581"/>
      <w:r w:rsidRPr="00F73A3F">
        <w:t>C.1</w:t>
      </w:r>
      <w:r w:rsidR="00A23838" w:rsidRPr="00F73A3F">
        <w:t xml:space="preserve"> </w:t>
      </w:r>
      <w:r w:rsidRPr="00F73A3F">
        <w:t>Application Process</w:t>
      </w:r>
      <w:bookmarkEnd w:id="14"/>
    </w:p>
    <w:p w14:paraId="4E9D103E" w14:textId="77777777" w:rsidR="00370DC6" w:rsidRPr="00034659" w:rsidRDefault="00737990" w:rsidP="000D77F0">
      <w:r>
        <w:t xml:space="preserve">The application process, including provisions for pre- and post-round publication of information, </w:t>
      </w:r>
      <w:r w:rsidRPr="00A13636">
        <w:t xml:space="preserve">is outlined in </w:t>
      </w:r>
      <w:r w:rsidR="00074025">
        <w:t>Chapter</w:t>
      </w:r>
      <w:r w:rsidR="00074025" w:rsidRPr="00A13636">
        <w:t xml:space="preserve"> </w:t>
      </w:r>
      <w:r w:rsidR="00337FFC" w:rsidRPr="00A13636">
        <w:t>2</w:t>
      </w:r>
      <w:r w:rsidR="00964F7F" w:rsidRPr="00A13636">
        <w:t xml:space="preserve"> </w:t>
      </w:r>
      <w:r w:rsidRPr="00A13636">
        <w:t>of the Guide.</w:t>
      </w:r>
    </w:p>
    <w:p w14:paraId="5B90AF15" w14:textId="4BABE07A" w:rsidR="004658C3" w:rsidRPr="008D0B35" w:rsidRDefault="004A4E97" w:rsidP="000D77F0">
      <w:r w:rsidRPr="004658C3">
        <w:t xml:space="preserve"> </w:t>
      </w:r>
      <w:r w:rsidRPr="004658C3">
        <w:rPr>
          <w:spacing w:val="1"/>
        </w:rPr>
        <w:t>F</w:t>
      </w:r>
      <w:r w:rsidRPr="004658C3">
        <w:rPr>
          <w:spacing w:val="-2"/>
        </w:rPr>
        <w:t>o</w:t>
      </w:r>
      <w:r w:rsidRPr="004658C3">
        <w:t>r</w:t>
      </w:r>
      <w:r w:rsidRPr="004658C3">
        <w:rPr>
          <w:spacing w:val="45"/>
        </w:rPr>
        <w:t xml:space="preserve"> </w:t>
      </w:r>
      <w:r w:rsidRPr="004658C3">
        <w:t>a</w:t>
      </w:r>
      <w:r w:rsidRPr="004658C3">
        <w:rPr>
          <w:spacing w:val="36"/>
        </w:rPr>
        <w:t xml:space="preserve"> </w:t>
      </w:r>
      <w:r w:rsidRPr="004658C3">
        <w:rPr>
          <w:spacing w:val="1"/>
        </w:rPr>
        <w:t>p</w:t>
      </w:r>
      <w:r w:rsidRPr="004658C3">
        <w:t>r</w:t>
      </w:r>
      <w:r w:rsidRPr="004658C3">
        <w:rPr>
          <w:spacing w:val="1"/>
        </w:rPr>
        <w:t>o</w:t>
      </w:r>
      <w:r w:rsidRPr="004658C3">
        <w:t>j</w:t>
      </w:r>
      <w:r w:rsidRPr="004658C3">
        <w:rPr>
          <w:spacing w:val="1"/>
        </w:rPr>
        <w:t>ec</w:t>
      </w:r>
      <w:r w:rsidRPr="004658C3">
        <w:t>t</w:t>
      </w:r>
      <w:r w:rsidRPr="004658C3">
        <w:rPr>
          <w:spacing w:val="50"/>
        </w:rPr>
        <w:t xml:space="preserve"> </w:t>
      </w:r>
      <w:r w:rsidRPr="004658C3">
        <w:t>to</w:t>
      </w:r>
      <w:r w:rsidRPr="004658C3">
        <w:rPr>
          <w:spacing w:val="40"/>
        </w:rPr>
        <w:t xml:space="preserve"> </w:t>
      </w:r>
      <w:r w:rsidRPr="004658C3">
        <w:rPr>
          <w:spacing w:val="-2"/>
        </w:rPr>
        <w:t>b</w:t>
      </w:r>
      <w:r w:rsidRPr="004658C3">
        <w:t>e</w:t>
      </w:r>
      <w:r w:rsidRPr="004658C3">
        <w:rPr>
          <w:spacing w:val="40"/>
        </w:rPr>
        <w:t xml:space="preserve"> </w:t>
      </w:r>
      <w:r w:rsidRPr="004658C3">
        <w:rPr>
          <w:spacing w:val="1"/>
        </w:rPr>
        <w:t>con</w:t>
      </w:r>
      <w:r w:rsidRPr="004658C3">
        <w:t>si</w:t>
      </w:r>
      <w:r w:rsidRPr="004658C3">
        <w:rPr>
          <w:spacing w:val="1"/>
        </w:rPr>
        <w:t>de</w:t>
      </w:r>
      <w:r w:rsidRPr="004658C3">
        <w:t>r</w:t>
      </w:r>
      <w:r w:rsidRPr="004658C3">
        <w:rPr>
          <w:spacing w:val="1"/>
        </w:rPr>
        <w:t>e</w:t>
      </w:r>
      <w:r w:rsidR="00BE7C3F" w:rsidRPr="004658C3">
        <w:t>d</w:t>
      </w:r>
      <w:r w:rsidRPr="004658C3">
        <w:rPr>
          <w:spacing w:val="2"/>
        </w:rPr>
        <w:t xml:space="preserve"> </w:t>
      </w:r>
      <w:r w:rsidRPr="004658C3">
        <w:rPr>
          <w:spacing w:val="-2"/>
        </w:rPr>
        <w:t>f</w:t>
      </w:r>
      <w:r w:rsidRPr="004658C3">
        <w:rPr>
          <w:spacing w:val="1"/>
        </w:rPr>
        <w:t>o</w:t>
      </w:r>
      <w:r w:rsidRPr="004658C3">
        <w:t>r</w:t>
      </w:r>
      <w:r w:rsidRPr="004658C3">
        <w:rPr>
          <w:spacing w:val="41"/>
        </w:rPr>
        <w:t xml:space="preserve"> </w:t>
      </w:r>
      <w:r w:rsidRPr="004658C3">
        <w:rPr>
          <w:spacing w:val="1"/>
        </w:rPr>
        <w:t>a</w:t>
      </w:r>
      <w:r w:rsidRPr="004658C3">
        <w:t>n</w:t>
      </w:r>
      <w:r w:rsidRPr="004658C3">
        <w:rPr>
          <w:spacing w:val="38"/>
        </w:rPr>
        <w:t xml:space="preserve"> </w:t>
      </w:r>
      <w:r w:rsidRPr="004658C3">
        <w:rPr>
          <w:spacing w:val="1"/>
        </w:rPr>
        <w:t>a</w:t>
      </w:r>
      <w:r w:rsidRPr="004658C3">
        <w:rPr>
          <w:spacing w:val="3"/>
        </w:rPr>
        <w:t>l</w:t>
      </w:r>
      <w:r w:rsidRPr="004658C3">
        <w:t>l</w:t>
      </w:r>
      <w:r w:rsidRPr="004658C3">
        <w:rPr>
          <w:spacing w:val="1"/>
        </w:rPr>
        <w:t>oca</w:t>
      </w:r>
      <w:r w:rsidRPr="004658C3">
        <w:t>ti</w:t>
      </w:r>
      <w:r w:rsidRPr="004658C3">
        <w:rPr>
          <w:spacing w:val="1"/>
        </w:rPr>
        <w:t>o</w:t>
      </w:r>
      <w:r w:rsidRPr="004658C3">
        <w:t xml:space="preserve">n </w:t>
      </w:r>
      <w:r w:rsidRPr="004658C3">
        <w:rPr>
          <w:spacing w:val="-2"/>
        </w:rPr>
        <w:t>o</w:t>
      </w:r>
      <w:r w:rsidRPr="004658C3">
        <w:t>f</w:t>
      </w:r>
      <w:r w:rsidRPr="004658C3">
        <w:rPr>
          <w:spacing w:val="40"/>
        </w:rPr>
        <w:t xml:space="preserve"> </w:t>
      </w:r>
      <w:r w:rsidR="000E0FF0">
        <w:rPr>
          <w:spacing w:val="1"/>
        </w:rPr>
        <w:t>LIHTC</w:t>
      </w:r>
      <w:r w:rsidRPr="004658C3">
        <w:t>,</w:t>
      </w:r>
      <w:r w:rsidRPr="004658C3">
        <w:rPr>
          <w:spacing w:val="51"/>
        </w:rPr>
        <w:t xml:space="preserve"> </w:t>
      </w:r>
      <w:r w:rsidR="001D014F">
        <w:rPr>
          <w:spacing w:val="1"/>
        </w:rPr>
        <w:t>CDA</w:t>
      </w:r>
      <w:r w:rsidRPr="004658C3">
        <w:rPr>
          <w:spacing w:val="46"/>
        </w:rPr>
        <w:t xml:space="preserve"> </w:t>
      </w:r>
      <w:r w:rsidRPr="004658C3">
        <w:rPr>
          <w:spacing w:val="-2"/>
          <w:w w:val="102"/>
        </w:rPr>
        <w:t>m</w:t>
      </w:r>
      <w:r w:rsidRPr="004658C3">
        <w:rPr>
          <w:spacing w:val="1"/>
          <w:w w:val="102"/>
        </w:rPr>
        <w:t>u</w:t>
      </w:r>
      <w:r w:rsidRPr="004658C3">
        <w:rPr>
          <w:w w:val="102"/>
        </w:rPr>
        <w:t xml:space="preserve">st </w:t>
      </w:r>
      <w:r w:rsidRPr="004658C3">
        <w:t>r</w:t>
      </w:r>
      <w:r w:rsidRPr="004658C3">
        <w:rPr>
          <w:spacing w:val="1"/>
        </w:rPr>
        <w:t>ece</w:t>
      </w:r>
      <w:r w:rsidRPr="004658C3">
        <w:t>i</w:t>
      </w:r>
      <w:r w:rsidRPr="004658C3">
        <w:rPr>
          <w:spacing w:val="-2"/>
        </w:rPr>
        <w:t>v</w:t>
      </w:r>
      <w:r w:rsidRPr="004658C3">
        <w:t>e</w:t>
      </w:r>
      <w:r w:rsidRPr="004658C3">
        <w:rPr>
          <w:spacing w:val="12"/>
        </w:rPr>
        <w:t xml:space="preserve"> </w:t>
      </w:r>
      <w:r w:rsidRPr="004658C3">
        <w:t>a</w:t>
      </w:r>
      <w:r w:rsidRPr="004658C3">
        <w:rPr>
          <w:spacing w:val="2"/>
        </w:rPr>
        <w:t xml:space="preserve"> </w:t>
      </w:r>
      <w:r w:rsidRPr="004658C3">
        <w:rPr>
          <w:spacing w:val="1"/>
        </w:rPr>
        <w:t>c</w:t>
      </w:r>
      <w:r w:rsidRPr="004658C3">
        <w:rPr>
          <w:spacing w:val="-2"/>
        </w:rPr>
        <w:t>o</w:t>
      </w:r>
      <w:r w:rsidRPr="004658C3">
        <w:rPr>
          <w:spacing w:val="-1"/>
        </w:rPr>
        <w:t>m</w:t>
      </w:r>
      <w:r w:rsidRPr="004658C3">
        <w:rPr>
          <w:spacing w:val="1"/>
        </w:rPr>
        <w:t>p</w:t>
      </w:r>
      <w:r w:rsidRPr="004658C3">
        <w:t>l</w:t>
      </w:r>
      <w:r w:rsidRPr="004658C3">
        <w:rPr>
          <w:spacing w:val="1"/>
        </w:rPr>
        <w:t>e</w:t>
      </w:r>
      <w:r w:rsidRPr="004658C3">
        <w:rPr>
          <w:spacing w:val="3"/>
        </w:rPr>
        <w:t>t</w:t>
      </w:r>
      <w:r w:rsidRPr="004658C3">
        <w:rPr>
          <w:spacing w:val="1"/>
        </w:rPr>
        <w:t>e</w:t>
      </w:r>
      <w:r w:rsidRPr="004658C3">
        <w:t>d</w:t>
      </w:r>
      <w:r w:rsidRPr="004658C3">
        <w:rPr>
          <w:spacing w:val="16"/>
        </w:rPr>
        <w:t xml:space="preserve"> </w:t>
      </w:r>
      <w:r w:rsidRPr="004658C3">
        <w:rPr>
          <w:spacing w:val="1"/>
        </w:rPr>
        <w:t>app</w:t>
      </w:r>
      <w:r w:rsidRPr="004658C3">
        <w:t>li</w:t>
      </w:r>
      <w:r w:rsidRPr="004658C3">
        <w:rPr>
          <w:spacing w:val="1"/>
        </w:rPr>
        <w:t>ca</w:t>
      </w:r>
      <w:r w:rsidRPr="004658C3">
        <w:t>t</w:t>
      </w:r>
      <w:r w:rsidRPr="004658C3">
        <w:rPr>
          <w:spacing w:val="3"/>
        </w:rPr>
        <w:t>i</w:t>
      </w:r>
      <w:r w:rsidRPr="004658C3">
        <w:rPr>
          <w:spacing w:val="1"/>
        </w:rPr>
        <w:t>o</w:t>
      </w:r>
      <w:r w:rsidRPr="004658C3">
        <w:rPr>
          <w:spacing w:val="-2"/>
        </w:rPr>
        <w:t>n</w:t>
      </w:r>
      <w:r w:rsidRPr="004658C3">
        <w:t>,</w:t>
      </w:r>
      <w:r w:rsidRPr="004658C3">
        <w:rPr>
          <w:spacing w:val="23"/>
        </w:rPr>
        <w:t xml:space="preserve"> </w:t>
      </w:r>
      <w:r w:rsidRPr="004658C3">
        <w:t>t</w:t>
      </w:r>
      <w:r w:rsidRPr="004658C3">
        <w:rPr>
          <w:spacing w:val="1"/>
        </w:rPr>
        <w:t>o</w:t>
      </w:r>
      <w:r w:rsidRPr="004658C3">
        <w:rPr>
          <w:spacing w:val="-4"/>
        </w:rPr>
        <w:t>g</w:t>
      </w:r>
      <w:r w:rsidRPr="004658C3">
        <w:rPr>
          <w:spacing w:val="1"/>
        </w:rPr>
        <w:t>e</w:t>
      </w:r>
      <w:r w:rsidRPr="004658C3">
        <w:rPr>
          <w:spacing w:val="3"/>
        </w:rPr>
        <w:t>t</w:t>
      </w:r>
      <w:r w:rsidRPr="004658C3">
        <w:rPr>
          <w:spacing w:val="-2"/>
        </w:rPr>
        <w:t>h</w:t>
      </w:r>
      <w:r w:rsidRPr="004658C3">
        <w:rPr>
          <w:spacing w:val="1"/>
        </w:rPr>
        <w:t>e</w:t>
      </w:r>
      <w:r w:rsidRPr="004658C3">
        <w:t>r</w:t>
      </w:r>
      <w:r w:rsidRPr="004658C3">
        <w:rPr>
          <w:spacing w:val="14"/>
        </w:rPr>
        <w:t xml:space="preserve"> </w:t>
      </w:r>
      <w:r w:rsidRPr="00034659">
        <w:t>w</w:t>
      </w:r>
      <w:r w:rsidRPr="004658C3">
        <w:t>ith</w:t>
      </w:r>
      <w:r w:rsidRPr="00034659">
        <w:t xml:space="preserve"> </w:t>
      </w:r>
      <w:r w:rsidRPr="004658C3">
        <w:t xml:space="preserve">a </w:t>
      </w:r>
      <w:r w:rsidRPr="00034659">
        <w:t>non-</w:t>
      </w:r>
      <w:r w:rsidRPr="004658C3">
        <w:t>r</w:t>
      </w:r>
      <w:r w:rsidRPr="00034659">
        <w:t>efundabl</w:t>
      </w:r>
      <w:r w:rsidRPr="004658C3">
        <w:t>e</w:t>
      </w:r>
      <w:r w:rsidRPr="00034659">
        <w:t xml:space="preserve"> app</w:t>
      </w:r>
      <w:r w:rsidRPr="004658C3">
        <w:t>l</w:t>
      </w:r>
      <w:r w:rsidRPr="00034659">
        <w:t>icat</w:t>
      </w:r>
      <w:r w:rsidRPr="004658C3">
        <w:t>i</w:t>
      </w:r>
      <w:r w:rsidRPr="00034659">
        <w:t>o</w:t>
      </w:r>
      <w:r w:rsidRPr="004658C3">
        <w:t>n</w:t>
      </w:r>
      <w:r w:rsidRPr="00034659">
        <w:t xml:space="preserve"> fee</w:t>
      </w:r>
      <w:r w:rsidRPr="004658C3">
        <w:t>,</w:t>
      </w:r>
      <w:r w:rsidRPr="00034659">
        <w:t xml:space="preserve"> w</w:t>
      </w:r>
      <w:r w:rsidRPr="004658C3">
        <w:t>i</w:t>
      </w:r>
      <w:r w:rsidRPr="00034659">
        <w:t>thi</w:t>
      </w:r>
      <w:r w:rsidRPr="004658C3">
        <w:t>n</w:t>
      </w:r>
      <w:r w:rsidRPr="00034659">
        <w:t xml:space="preserve"> th</w:t>
      </w:r>
      <w:r w:rsidRPr="004658C3">
        <w:t xml:space="preserve">e </w:t>
      </w:r>
      <w:r w:rsidRPr="00034659">
        <w:t xml:space="preserve">deadline </w:t>
      </w:r>
      <w:r w:rsidRPr="004658C3">
        <w:t>s</w:t>
      </w:r>
      <w:r w:rsidRPr="00034659">
        <w:t>pec</w:t>
      </w:r>
      <w:r w:rsidRPr="004658C3">
        <w:t>i</w:t>
      </w:r>
      <w:r w:rsidRPr="00034659">
        <w:t>f</w:t>
      </w:r>
      <w:r w:rsidRPr="004658C3">
        <w:t>i</w:t>
      </w:r>
      <w:r w:rsidRPr="00034659">
        <w:t>e</w:t>
      </w:r>
      <w:r w:rsidRPr="004658C3">
        <w:t>d</w:t>
      </w:r>
      <w:r w:rsidRPr="00034659">
        <w:t xml:space="preserve"> </w:t>
      </w:r>
      <w:r w:rsidRPr="004658C3">
        <w:t>in</w:t>
      </w:r>
      <w:r w:rsidRPr="00034659">
        <w:t xml:space="preserve"> th</w:t>
      </w:r>
      <w:r w:rsidRPr="004658C3">
        <w:t>e</w:t>
      </w:r>
      <w:r w:rsidR="008D0B35">
        <w:t xml:space="preserve"> </w:t>
      </w:r>
      <w:r w:rsidRPr="00034659">
        <w:t>publ</w:t>
      </w:r>
      <w:r w:rsidRPr="004658C3">
        <w:t>ic</w:t>
      </w:r>
      <w:r w:rsidRPr="00034659">
        <w:t xml:space="preserve"> no</w:t>
      </w:r>
      <w:r w:rsidRPr="004658C3">
        <w:t>ti</w:t>
      </w:r>
      <w:r w:rsidRPr="00034659">
        <w:t>ce</w:t>
      </w:r>
      <w:r w:rsidR="00C543B0">
        <w:t>.</w:t>
      </w:r>
      <w:r w:rsidR="0062656A">
        <w:t xml:space="preserve"> </w:t>
      </w:r>
      <w:r w:rsidR="004658C3" w:rsidRPr="00034659">
        <w:t xml:space="preserve">All fees are outlined </w:t>
      </w:r>
      <w:r w:rsidR="00735C1C">
        <w:t xml:space="preserve">on </w:t>
      </w:r>
      <w:r w:rsidR="00D155EB" w:rsidRPr="00D155EB">
        <w:rPr>
          <w:spacing w:val="1"/>
        </w:rPr>
        <w:t xml:space="preserve">the </w:t>
      </w:r>
      <w:hyperlink r:id="rId17" w:history="1">
        <w:r w:rsidR="00D155EB" w:rsidRPr="00D155EB">
          <w:rPr>
            <w:rStyle w:val="Hyperlink"/>
            <w:spacing w:val="1"/>
          </w:rPr>
          <w:t>Multifamily Program Fees Page</w:t>
        </w:r>
      </w:hyperlink>
      <w:r w:rsidR="00D155EB" w:rsidRPr="00D155EB">
        <w:rPr>
          <w:spacing w:val="1"/>
        </w:rPr>
        <w:t xml:space="preserve"> on the DHCD website</w:t>
      </w:r>
      <w:r w:rsidR="00D155EB" w:rsidRPr="00D155EB">
        <w:t>.</w:t>
      </w:r>
      <w:r w:rsidR="00D155EB">
        <w:t xml:space="preserve"> </w:t>
      </w:r>
    </w:p>
    <w:p w14:paraId="18EABC5E" w14:textId="24B5457E" w:rsidR="004658C3" w:rsidRPr="004658C3" w:rsidRDefault="00956E0F" w:rsidP="000D77F0">
      <w:pPr>
        <w:rPr>
          <w:w w:val="102"/>
        </w:rPr>
      </w:pPr>
      <w:r w:rsidRPr="004658C3">
        <w:rPr>
          <w:spacing w:val="3"/>
        </w:rPr>
        <w:t>T</w:t>
      </w:r>
      <w:r w:rsidRPr="004658C3">
        <w:t>o</w:t>
      </w:r>
      <w:r w:rsidRPr="004658C3">
        <w:rPr>
          <w:spacing w:val="41"/>
        </w:rPr>
        <w:t xml:space="preserve"> </w:t>
      </w:r>
      <w:r w:rsidRPr="004658C3">
        <w:rPr>
          <w:spacing w:val="-2"/>
        </w:rPr>
        <w:t>b</w:t>
      </w:r>
      <w:r w:rsidRPr="004658C3">
        <w:t>e</w:t>
      </w:r>
      <w:r w:rsidRPr="004658C3">
        <w:rPr>
          <w:spacing w:val="40"/>
        </w:rPr>
        <w:t xml:space="preserve"> </w:t>
      </w:r>
      <w:r w:rsidRPr="004658C3">
        <w:rPr>
          <w:spacing w:val="1"/>
        </w:rPr>
        <w:t>e</w:t>
      </w:r>
      <w:r w:rsidRPr="004658C3">
        <w:rPr>
          <w:spacing w:val="-2"/>
        </w:rPr>
        <w:t>v</w:t>
      </w:r>
      <w:r w:rsidRPr="004658C3">
        <w:rPr>
          <w:spacing w:val="1"/>
        </w:rPr>
        <w:t>a</w:t>
      </w:r>
      <w:r w:rsidRPr="004658C3">
        <w:t>l</w:t>
      </w:r>
      <w:r w:rsidRPr="004658C3">
        <w:rPr>
          <w:spacing w:val="1"/>
        </w:rPr>
        <w:t>ua</w:t>
      </w:r>
      <w:r w:rsidRPr="004658C3">
        <w:t>t</w:t>
      </w:r>
      <w:r w:rsidRPr="004658C3">
        <w:rPr>
          <w:spacing w:val="1"/>
        </w:rPr>
        <w:t>e</w:t>
      </w:r>
      <w:r w:rsidRPr="004658C3">
        <w:t xml:space="preserve">d </w:t>
      </w:r>
      <w:r w:rsidRPr="004658C3">
        <w:rPr>
          <w:spacing w:val="1"/>
        </w:rPr>
        <w:t>d</w:t>
      </w:r>
      <w:r w:rsidRPr="004658C3">
        <w:rPr>
          <w:spacing w:val="-2"/>
        </w:rPr>
        <w:t>u</w:t>
      </w:r>
      <w:r w:rsidRPr="004658C3">
        <w:t>r</w:t>
      </w:r>
      <w:r w:rsidRPr="004658C3">
        <w:rPr>
          <w:spacing w:val="3"/>
        </w:rPr>
        <w:t>i</w:t>
      </w:r>
      <w:r w:rsidRPr="004658C3">
        <w:rPr>
          <w:spacing w:val="1"/>
        </w:rPr>
        <w:t>n</w:t>
      </w:r>
      <w:r w:rsidRPr="004658C3">
        <w:t>g</w:t>
      </w:r>
      <w:r w:rsidRPr="004658C3">
        <w:rPr>
          <w:spacing w:val="43"/>
        </w:rPr>
        <w:t xml:space="preserve"> </w:t>
      </w:r>
      <w:r w:rsidRPr="004658C3">
        <w:rPr>
          <w:spacing w:val="1"/>
        </w:rPr>
        <w:t>an</w:t>
      </w:r>
      <w:r w:rsidRPr="004658C3">
        <w:t>y</w:t>
      </w:r>
      <w:r w:rsidRPr="004658C3">
        <w:rPr>
          <w:spacing w:val="36"/>
        </w:rPr>
        <w:t xml:space="preserve"> </w:t>
      </w:r>
      <w:r w:rsidRPr="004658C3">
        <w:t>r</w:t>
      </w:r>
      <w:r w:rsidRPr="004658C3">
        <w:rPr>
          <w:spacing w:val="1"/>
        </w:rPr>
        <w:t>ou</w:t>
      </w:r>
      <w:r w:rsidRPr="004658C3">
        <w:rPr>
          <w:spacing w:val="-2"/>
        </w:rPr>
        <w:t>n</w:t>
      </w:r>
      <w:r w:rsidRPr="004658C3">
        <w:t>d</w:t>
      </w:r>
      <w:r w:rsidRPr="004658C3">
        <w:rPr>
          <w:spacing w:val="46"/>
        </w:rPr>
        <w:t xml:space="preserve"> </w:t>
      </w:r>
      <w:r w:rsidRPr="004658C3">
        <w:rPr>
          <w:spacing w:val="1"/>
        </w:rPr>
        <w:t>o</w:t>
      </w:r>
      <w:r w:rsidRPr="004658C3">
        <w:t>f</w:t>
      </w:r>
      <w:r w:rsidRPr="004658C3">
        <w:rPr>
          <w:spacing w:val="38"/>
        </w:rPr>
        <w:t xml:space="preserve"> </w:t>
      </w:r>
      <w:r w:rsidRPr="004658C3">
        <w:rPr>
          <w:spacing w:val="1"/>
        </w:rPr>
        <w:t>co</w:t>
      </w:r>
      <w:r w:rsidRPr="004658C3">
        <w:rPr>
          <w:spacing w:val="-1"/>
        </w:rPr>
        <w:t>m</w:t>
      </w:r>
      <w:r w:rsidRPr="004658C3">
        <w:rPr>
          <w:spacing w:val="1"/>
        </w:rPr>
        <w:t>pe</w:t>
      </w:r>
      <w:r w:rsidRPr="004658C3">
        <w:t>tit</w:t>
      </w:r>
      <w:r w:rsidRPr="004658C3">
        <w:rPr>
          <w:spacing w:val="3"/>
        </w:rPr>
        <w:t>i</w:t>
      </w:r>
      <w:r w:rsidRPr="004658C3">
        <w:rPr>
          <w:spacing w:val="1"/>
        </w:rPr>
        <w:t>o</w:t>
      </w:r>
      <w:r w:rsidRPr="004658C3">
        <w:t>n (</w:t>
      </w:r>
      <w:r w:rsidRPr="004658C3">
        <w:rPr>
          <w:spacing w:val="3"/>
        </w:rPr>
        <w:t>t</w:t>
      </w:r>
      <w:r w:rsidRPr="004658C3">
        <w:rPr>
          <w:spacing w:val="1"/>
        </w:rPr>
        <w:t>h</w:t>
      </w:r>
      <w:r w:rsidRPr="004658C3">
        <w:t>e</w:t>
      </w:r>
      <w:r w:rsidRPr="004658C3">
        <w:rPr>
          <w:spacing w:val="41"/>
        </w:rPr>
        <w:t xml:space="preserve"> </w:t>
      </w:r>
      <w:r w:rsidRPr="004658C3">
        <w:rPr>
          <w:spacing w:val="1"/>
        </w:rPr>
        <w:t>co</w:t>
      </w:r>
      <w:r w:rsidRPr="004658C3">
        <w:rPr>
          <w:spacing w:val="-1"/>
        </w:rPr>
        <w:t>m</w:t>
      </w:r>
      <w:r w:rsidRPr="004658C3">
        <w:rPr>
          <w:spacing w:val="1"/>
        </w:rPr>
        <w:t>pe</w:t>
      </w:r>
      <w:r w:rsidRPr="004658C3">
        <w:t>t</w:t>
      </w:r>
      <w:r w:rsidRPr="004658C3">
        <w:rPr>
          <w:spacing w:val="3"/>
        </w:rPr>
        <w:t>i</w:t>
      </w:r>
      <w:r w:rsidRPr="004658C3">
        <w:t>ti</w:t>
      </w:r>
      <w:r w:rsidRPr="004658C3">
        <w:rPr>
          <w:spacing w:val="1"/>
        </w:rPr>
        <w:t>o</w:t>
      </w:r>
      <w:r w:rsidRPr="004658C3">
        <w:t xml:space="preserve">n </w:t>
      </w:r>
      <w:r w:rsidRPr="004658C3">
        <w:rPr>
          <w:w w:val="102"/>
        </w:rPr>
        <w:t xml:space="preserve">is </w:t>
      </w:r>
      <w:r w:rsidRPr="004658C3">
        <w:t>r</w:t>
      </w:r>
      <w:r w:rsidRPr="004658C3">
        <w:rPr>
          <w:spacing w:val="1"/>
        </w:rPr>
        <w:t>e</w:t>
      </w:r>
      <w:r w:rsidRPr="004658C3">
        <w:rPr>
          <w:spacing w:val="-2"/>
        </w:rPr>
        <w:t>f</w:t>
      </w:r>
      <w:r w:rsidRPr="004658C3">
        <w:rPr>
          <w:spacing w:val="1"/>
        </w:rPr>
        <w:t>e</w:t>
      </w:r>
      <w:r w:rsidRPr="004658C3">
        <w:t>r</w:t>
      </w:r>
      <w:r w:rsidRPr="004658C3">
        <w:rPr>
          <w:spacing w:val="3"/>
        </w:rPr>
        <w:t>r</w:t>
      </w:r>
      <w:r w:rsidRPr="004658C3">
        <w:rPr>
          <w:spacing w:val="-2"/>
        </w:rPr>
        <w:t>e</w:t>
      </w:r>
      <w:r w:rsidRPr="004658C3">
        <w:t>d to</w:t>
      </w:r>
      <w:r w:rsidRPr="004658C3">
        <w:rPr>
          <w:spacing w:val="45"/>
        </w:rPr>
        <w:t xml:space="preserve"> </w:t>
      </w:r>
      <w:r w:rsidRPr="004658C3">
        <w:rPr>
          <w:spacing w:val="1"/>
        </w:rPr>
        <w:t>a</w:t>
      </w:r>
      <w:r w:rsidRPr="004658C3">
        <w:t>s</w:t>
      </w:r>
      <w:r w:rsidRPr="004658C3">
        <w:rPr>
          <w:spacing w:val="45"/>
        </w:rPr>
        <w:t xml:space="preserve"> </w:t>
      </w:r>
      <w:r w:rsidRPr="004658C3">
        <w:rPr>
          <w:spacing w:val="-2"/>
        </w:rPr>
        <w:t>“</w:t>
      </w:r>
      <w:r w:rsidRPr="004658C3">
        <w:t>r</w:t>
      </w:r>
      <w:r w:rsidRPr="004658C3">
        <w:rPr>
          <w:spacing w:val="1"/>
        </w:rPr>
        <w:t>a</w:t>
      </w:r>
      <w:r w:rsidRPr="004658C3">
        <w:t>t</w:t>
      </w:r>
      <w:r w:rsidRPr="004658C3">
        <w:rPr>
          <w:spacing w:val="3"/>
        </w:rPr>
        <w:t>i</w:t>
      </w:r>
      <w:r w:rsidRPr="004658C3">
        <w:rPr>
          <w:spacing w:val="-2"/>
        </w:rPr>
        <w:t>n</w:t>
      </w:r>
      <w:r w:rsidRPr="004658C3">
        <w:t>g</w:t>
      </w:r>
      <w:r w:rsidRPr="004658C3">
        <w:rPr>
          <w:spacing w:val="51"/>
        </w:rPr>
        <w:t xml:space="preserve"> </w:t>
      </w:r>
      <w:r w:rsidRPr="004658C3">
        <w:rPr>
          <w:spacing w:val="1"/>
        </w:rPr>
        <w:t>an</w:t>
      </w:r>
      <w:r w:rsidRPr="004658C3">
        <w:t>d</w:t>
      </w:r>
      <w:r w:rsidRPr="004658C3">
        <w:rPr>
          <w:spacing w:val="48"/>
        </w:rPr>
        <w:t xml:space="preserve"> </w:t>
      </w:r>
      <w:r w:rsidRPr="004658C3">
        <w:t>r</w:t>
      </w:r>
      <w:r w:rsidRPr="004658C3">
        <w:rPr>
          <w:spacing w:val="1"/>
        </w:rPr>
        <w:t>a</w:t>
      </w:r>
      <w:r w:rsidRPr="004658C3">
        <w:rPr>
          <w:spacing w:val="-2"/>
        </w:rPr>
        <w:t>nk</w:t>
      </w:r>
      <w:r w:rsidRPr="004658C3">
        <w:rPr>
          <w:spacing w:val="3"/>
        </w:rPr>
        <w:t>i</w:t>
      </w:r>
      <w:r w:rsidRPr="004658C3">
        <w:rPr>
          <w:spacing w:val="-2"/>
        </w:rPr>
        <w:t>ng</w:t>
      </w:r>
      <w:r w:rsidRPr="004658C3">
        <w:rPr>
          <w:spacing w:val="1"/>
        </w:rPr>
        <w:t>”</w:t>
      </w:r>
      <w:r w:rsidRPr="004658C3">
        <w:t>),</w:t>
      </w:r>
      <w:r w:rsidRPr="004658C3">
        <w:rPr>
          <w:spacing w:val="7"/>
        </w:rPr>
        <w:t xml:space="preserve"> </w:t>
      </w:r>
      <w:r w:rsidRPr="004658C3">
        <w:rPr>
          <w:spacing w:val="1"/>
        </w:rPr>
        <w:t>p</w:t>
      </w:r>
      <w:r w:rsidRPr="004658C3">
        <w:t>r</w:t>
      </w:r>
      <w:r w:rsidRPr="004658C3">
        <w:rPr>
          <w:spacing w:val="1"/>
        </w:rPr>
        <w:t>o</w:t>
      </w:r>
      <w:r w:rsidRPr="004658C3">
        <w:rPr>
          <w:spacing w:val="3"/>
        </w:rPr>
        <w:t>j</w:t>
      </w:r>
      <w:r w:rsidRPr="004658C3">
        <w:rPr>
          <w:spacing w:val="-2"/>
        </w:rPr>
        <w:t>e</w:t>
      </w:r>
      <w:r w:rsidRPr="004658C3">
        <w:rPr>
          <w:spacing w:val="1"/>
        </w:rPr>
        <w:t>c</w:t>
      </w:r>
      <w:r w:rsidRPr="004658C3">
        <w:rPr>
          <w:spacing w:val="3"/>
        </w:rPr>
        <w:t>t</w:t>
      </w:r>
      <w:r w:rsidRPr="004658C3">
        <w:t>s</w:t>
      </w:r>
      <w:r w:rsidR="00A23838">
        <w:t xml:space="preserve"> </w:t>
      </w:r>
      <w:r w:rsidRPr="004658C3">
        <w:rPr>
          <w:spacing w:val="-1"/>
        </w:rPr>
        <w:t>m</w:t>
      </w:r>
      <w:r w:rsidRPr="004658C3">
        <w:rPr>
          <w:spacing w:val="-2"/>
        </w:rPr>
        <w:t>u</w:t>
      </w:r>
      <w:r w:rsidRPr="004658C3">
        <w:rPr>
          <w:spacing w:val="3"/>
        </w:rPr>
        <w:t>s</w:t>
      </w:r>
      <w:r w:rsidRPr="004658C3">
        <w:t>t</w:t>
      </w:r>
      <w:r w:rsidRPr="004658C3">
        <w:rPr>
          <w:spacing w:val="50"/>
        </w:rPr>
        <w:t xml:space="preserve"> </w:t>
      </w:r>
      <w:r w:rsidRPr="004658C3">
        <w:rPr>
          <w:spacing w:val="-1"/>
        </w:rPr>
        <w:t>m</w:t>
      </w:r>
      <w:r w:rsidRPr="004658C3">
        <w:rPr>
          <w:spacing w:val="1"/>
        </w:rPr>
        <w:t>ee</w:t>
      </w:r>
      <w:r w:rsidRPr="004658C3">
        <w:t>t</w:t>
      </w:r>
      <w:r w:rsidRPr="004658C3">
        <w:rPr>
          <w:spacing w:val="50"/>
        </w:rPr>
        <w:t xml:space="preserve"> </w:t>
      </w:r>
      <w:r w:rsidRPr="004658C3">
        <w:rPr>
          <w:spacing w:val="1"/>
        </w:rPr>
        <w:t>a</w:t>
      </w:r>
      <w:r w:rsidRPr="004658C3">
        <w:t>ll</w:t>
      </w:r>
      <w:r w:rsidRPr="004658C3">
        <w:rPr>
          <w:spacing w:val="46"/>
        </w:rPr>
        <w:t xml:space="preserve"> </w:t>
      </w:r>
      <w:r w:rsidRPr="004658C3">
        <w:rPr>
          <w:spacing w:val="1"/>
        </w:rPr>
        <w:t>o</w:t>
      </w:r>
      <w:r w:rsidRPr="004658C3">
        <w:t>f</w:t>
      </w:r>
      <w:r w:rsidRPr="004658C3">
        <w:rPr>
          <w:spacing w:val="43"/>
        </w:rPr>
        <w:t xml:space="preserve"> </w:t>
      </w:r>
      <w:r w:rsidRPr="004658C3">
        <w:rPr>
          <w:spacing w:val="3"/>
        </w:rPr>
        <w:t>t</w:t>
      </w:r>
      <w:r w:rsidRPr="004658C3">
        <w:rPr>
          <w:spacing w:val="-2"/>
        </w:rPr>
        <w:t>h</w:t>
      </w:r>
      <w:r w:rsidRPr="004658C3">
        <w:t>e</w:t>
      </w:r>
      <w:r w:rsidRPr="004658C3">
        <w:rPr>
          <w:spacing w:val="47"/>
        </w:rPr>
        <w:t xml:space="preserve"> </w:t>
      </w:r>
      <w:r w:rsidR="007C0FE5">
        <w:rPr>
          <w:spacing w:val="-2"/>
        </w:rPr>
        <w:t>Threshold Criteria</w:t>
      </w:r>
      <w:r w:rsidRPr="004658C3">
        <w:rPr>
          <w:spacing w:val="51"/>
        </w:rPr>
        <w:t xml:space="preserve"> </w:t>
      </w:r>
      <w:r w:rsidRPr="004658C3">
        <w:t>s</w:t>
      </w:r>
      <w:r w:rsidRPr="004658C3">
        <w:rPr>
          <w:spacing w:val="1"/>
        </w:rPr>
        <w:t>pec</w:t>
      </w:r>
      <w:r w:rsidRPr="004658C3">
        <w:t>i</w:t>
      </w:r>
      <w:r w:rsidRPr="004658C3">
        <w:rPr>
          <w:spacing w:val="-2"/>
        </w:rPr>
        <w:t>f</w:t>
      </w:r>
      <w:r w:rsidRPr="004658C3">
        <w:t>i</w:t>
      </w:r>
      <w:r w:rsidRPr="004658C3">
        <w:rPr>
          <w:spacing w:val="1"/>
        </w:rPr>
        <w:t>e</w:t>
      </w:r>
      <w:r w:rsidRPr="004658C3">
        <w:t>d</w:t>
      </w:r>
      <w:r w:rsidR="00A23838">
        <w:t xml:space="preserve"> </w:t>
      </w:r>
      <w:r w:rsidRPr="004658C3">
        <w:t>in</w:t>
      </w:r>
      <w:r w:rsidRPr="004658C3">
        <w:rPr>
          <w:spacing w:val="43"/>
        </w:rPr>
        <w:t xml:space="preserve"> </w:t>
      </w:r>
      <w:r w:rsidRPr="004658C3">
        <w:rPr>
          <w:w w:val="102"/>
        </w:rPr>
        <w:t>t</w:t>
      </w:r>
      <w:r w:rsidRPr="004658C3">
        <w:rPr>
          <w:spacing w:val="1"/>
          <w:w w:val="102"/>
        </w:rPr>
        <w:t>h</w:t>
      </w:r>
      <w:r w:rsidRPr="004658C3">
        <w:rPr>
          <w:w w:val="102"/>
        </w:rPr>
        <w:t xml:space="preserve">e </w:t>
      </w:r>
      <w:r w:rsidRPr="004658C3">
        <w:rPr>
          <w:spacing w:val="1"/>
        </w:rPr>
        <w:t>Gu</w:t>
      </w:r>
      <w:r w:rsidRPr="004658C3">
        <w:t>i</w:t>
      </w:r>
      <w:r w:rsidRPr="004658C3">
        <w:rPr>
          <w:spacing w:val="1"/>
        </w:rPr>
        <w:t>de</w:t>
      </w:r>
      <w:r w:rsidR="00C543B0">
        <w:t>.</w:t>
      </w:r>
      <w:r w:rsidR="0062656A">
        <w:t xml:space="preserve"> </w:t>
      </w:r>
      <w:r w:rsidR="004A4E97" w:rsidRPr="004658C3">
        <w:rPr>
          <w:spacing w:val="3"/>
        </w:rPr>
        <w:t>T</w:t>
      </w:r>
      <w:r w:rsidR="004A4E97" w:rsidRPr="004658C3">
        <w:rPr>
          <w:spacing w:val="-2"/>
        </w:rPr>
        <w:t>h</w:t>
      </w:r>
      <w:r w:rsidR="004A4E97" w:rsidRPr="004658C3">
        <w:rPr>
          <w:spacing w:val="1"/>
        </w:rPr>
        <w:t>e</w:t>
      </w:r>
      <w:r w:rsidR="004A4E97" w:rsidRPr="004658C3">
        <w:t>se</w:t>
      </w:r>
      <w:r w:rsidR="004A4E97" w:rsidRPr="004658C3">
        <w:rPr>
          <w:spacing w:val="8"/>
        </w:rPr>
        <w:t xml:space="preserve"> </w:t>
      </w:r>
      <w:r w:rsidR="004A4E97" w:rsidRPr="004658C3">
        <w:rPr>
          <w:spacing w:val="3"/>
        </w:rPr>
        <w:t>r</w:t>
      </w:r>
      <w:r w:rsidR="004A4E97" w:rsidRPr="004658C3">
        <w:rPr>
          <w:spacing w:val="-2"/>
        </w:rPr>
        <w:t>e</w:t>
      </w:r>
      <w:r w:rsidR="004A4E97" w:rsidRPr="004658C3">
        <w:rPr>
          <w:spacing w:val="1"/>
        </w:rPr>
        <w:t>qu</w:t>
      </w:r>
      <w:r w:rsidR="004A4E97" w:rsidRPr="004658C3">
        <w:t>i</w:t>
      </w:r>
      <w:r w:rsidR="004A4E97" w:rsidRPr="004658C3">
        <w:rPr>
          <w:spacing w:val="3"/>
        </w:rPr>
        <w:t>r</w:t>
      </w:r>
      <w:r w:rsidR="004A4E97" w:rsidRPr="004658C3">
        <w:rPr>
          <w:spacing w:val="-2"/>
        </w:rPr>
        <w:t>e</w:t>
      </w:r>
      <w:r w:rsidR="004A4E97" w:rsidRPr="004658C3">
        <w:rPr>
          <w:spacing w:val="1"/>
        </w:rPr>
        <w:t>m</w:t>
      </w:r>
      <w:r w:rsidR="004A4E97" w:rsidRPr="004658C3">
        <w:rPr>
          <w:spacing w:val="-2"/>
        </w:rPr>
        <w:t>e</w:t>
      </w:r>
      <w:r w:rsidR="004A4E97" w:rsidRPr="004658C3">
        <w:rPr>
          <w:spacing w:val="1"/>
        </w:rPr>
        <w:t>n</w:t>
      </w:r>
      <w:r w:rsidR="004A4E97" w:rsidRPr="004658C3">
        <w:rPr>
          <w:spacing w:val="3"/>
        </w:rPr>
        <w:t>t</w:t>
      </w:r>
      <w:r w:rsidR="004A4E97" w:rsidRPr="004658C3">
        <w:t>s</w:t>
      </w:r>
      <w:r w:rsidR="004A4E97" w:rsidRPr="004658C3">
        <w:rPr>
          <w:spacing w:val="20"/>
        </w:rPr>
        <w:t xml:space="preserve"> </w:t>
      </w:r>
      <w:r w:rsidR="004A4E97" w:rsidRPr="004658C3">
        <w:rPr>
          <w:spacing w:val="1"/>
        </w:rPr>
        <w:t>a</w:t>
      </w:r>
      <w:r w:rsidR="004A4E97" w:rsidRPr="004658C3">
        <w:t>re</w:t>
      </w:r>
      <w:r w:rsidR="004A4E97" w:rsidRPr="004658C3">
        <w:rPr>
          <w:spacing w:val="3"/>
        </w:rPr>
        <w:t xml:space="preserve"> </w:t>
      </w:r>
      <w:r w:rsidR="004A4E97" w:rsidRPr="004658C3">
        <w:t>i</w:t>
      </w:r>
      <w:r w:rsidR="004A4E97" w:rsidRPr="004658C3">
        <w:rPr>
          <w:spacing w:val="1"/>
        </w:rPr>
        <w:t>n</w:t>
      </w:r>
      <w:r w:rsidR="004A4E97" w:rsidRPr="004658C3">
        <w:t>t</w:t>
      </w:r>
      <w:r w:rsidR="004A4E97" w:rsidRPr="004658C3">
        <w:rPr>
          <w:spacing w:val="1"/>
        </w:rPr>
        <w:t>ende</w:t>
      </w:r>
      <w:r w:rsidR="004A4E97" w:rsidRPr="004658C3">
        <w:t>d</w:t>
      </w:r>
      <w:r w:rsidR="004A4E97" w:rsidRPr="004658C3">
        <w:rPr>
          <w:spacing w:val="10"/>
        </w:rPr>
        <w:t xml:space="preserve"> </w:t>
      </w:r>
      <w:r w:rsidR="004A4E97" w:rsidRPr="004658C3">
        <w:rPr>
          <w:spacing w:val="3"/>
        </w:rPr>
        <w:t>t</w:t>
      </w:r>
      <w:r w:rsidR="004A4E97" w:rsidRPr="004658C3">
        <w:t>o</w:t>
      </w:r>
      <w:r w:rsidR="004A4E97" w:rsidRPr="004658C3">
        <w:rPr>
          <w:spacing w:val="1"/>
        </w:rPr>
        <w:t xml:space="preserve"> e</w:t>
      </w:r>
      <w:r w:rsidR="004A4E97" w:rsidRPr="004658C3">
        <w:t>li</w:t>
      </w:r>
      <w:r w:rsidR="004A4E97" w:rsidRPr="004658C3">
        <w:rPr>
          <w:spacing w:val="-2"/>
        </w:rPr>
        <w:t>m</w:t>
      </w:r>
      <w:r w:rsidR="004A4E97" w:rsidRPr="004658C3">
        <w:rPr>
          <w:spacing w:val="3"/>
        </w:rPr>
        <w:t>i</w:t>
      </w:r>
      <w:r w:rsidR="004A4E97" w:rsidRPr="004658C3">
        <w:rPr>
          <w:spacing w:val="-2"/>
        </w:rPr>
        <w:t>n</w:t>
      </w:r>
      <w:r w:rsidR="004A4E97" w:rsidRPr="004658C3">
        <w:rPr>
          <w:spacing w:val="1"/>
        </w:rPr>
        <w:t>a</w:t>
      </w:r>
      <w:r w:rsidR="004A4E97" w:rsidRPr="004658C3">
        <w:rPr>
          <w:spacing w:val="3"/>
        </w:rPr>
        <w:t>t</w:t>
      </w:r>
      <w:r w:rsidR="004A4E97" w:rsidRPr="004658C3">
        <w:t>e</w:t>
      </w:r>
      <w:r w:rsidR="004A4E97" w:rsidRPr="004658C3">
        <w:rPr>
          <w:spacing w:val="13"/>
        </w:rPr>
        <w:t xml:space="preserve"> </w:t>
      </w:r>
      <w:r w:rsidR="004A4E97" w:rsidRPr="004658C3">
        <w:rPr>
          <w:spacing w:val="-2"/>
        </w:rPr>
        <w:t>p</w:t>
      </w:r>
      <w:r w:rsidR="004A4E97" w:rsidRPr="004658C3">
        <w:rPr>
          <w:spacing w:val="3"/>
        </w:rPr>
        <w:t>r</w:t>
      </w:r>
      <w:r w:rsidR="004A4E97" w:rsidRPr="004658C3">
        <w:rPr>
          <w:spacing w:val="-2"/>
        </w:rPr>
        <w:t>o</w:t>
      </w:r>
      <w:r w:rsidR="004A4E97" w:rsidRPr="004658C3">
        <w:rPr>
          <w:spacing w:val="3"/>
        </w:rPr>
        <w:t>j</w:t>
      </w:r>
      <w:r w:rsidR="004A4E97" w:rsidRPr="004658C3">
        <w:rPr>
          <w:spacing w:val="-2"/>
        </w:rPr>
        <w:t>e</w:t>
      </w:r>
      <w:r w:rsidR="004A4E97" w:rsidRPr="004658C3">
        <w:rPr>
          <w:spacing w:val="1"/>
        </w:rPr>
        <w:t>c</w:t>
      </w:r>
      <w:r w:rsidR="004A4E97" w:rsidRPr="004658C3">
        <w:rPr>
          <w:spacing w:val="3"/>
        </w:rPr>
        <w:t>t</w:t>
      </w:r>
      <w:r w:rsidR="004A4E97" w:rsidRPr="004658C3">
        <w:t>s</w:t>
      </w:r>
      <w:r w:rsidR="004A4E97" w:rsidRPr="004658C3">
        <w:rPr>
          <w:spacing w:val="11"/>
        </w:rPr>
        <w:t xml:space="preserve"> </w:t>
      </w:r>
      <w:r w:rsidR="004A4E97" w:rsidRPr="004658C3">
        <w:t>t</w:t>
      </w:r>
      <w:r w:rsidR="004A4E97" w:rsidRPr="004658C3">
        <w:rPr>
          <w:spacing w:val="1"/>
        </w:rPr>
        <w:t>ha</w:t>
      </w:r>
      <w:r w:rsidR="004A4E97" w:rsidRPr="004658C3">
        <w:t>t</w:t>
      </w:r>
      <w:r w:rsidR="004A4E97" w:rsidRPr="004658C3">
        <w:rPr>
          <w:spacing w:val="1"/>
        </w:rPr>
        <w:t xml:space="preserve"> d</w:t>
      </w:r>
      <w:r w:rsidR="004A4E97" w:rsidRPr="004658C3">
        <w:t xml:space="preserve">o </w:t>
      </w:r>
      <w:r w:rsidR="004A4E97" w:rsidRPr="004658C3">
        <w:rPr>
          <w:spacing w:val="1"/>
        </w:rPr>
        <w:t>no</w:t>
      </w:r>
      <w:r w:rsidR="004A4E97" w:rsidRPr="004658C3">
        <w:t xml:space="preserve">t </w:t>
      </w:r>
      <w:r w:rsidR="004A4E97" w:rsidRPr="004658C3">
        <w:rPr>
          <w:spacing w:val="-1"/>
        </w:rPr>
        <w:t>m</w:t>
      </w:r>
      <w:r w:rsidR="004A4E97" w:rsidRPr="004658C3">
        <w:rPr>
          <w:spacing w:val="1"/>
        </w:rPr>
        <w:t>ee</w:t>
      </w:r>
      <w:r w:rsidR="004A4E97" w:rsidRPr="004658C3">
        <w:t>t</w:t>
      </w:r>
      <w:r w:rsidR="004A4E97" w:rsidRPr="004658C3">
        <w:rPr>
          <w:spacing w:val="3"/>
        </w:rPr>
        <w:t xml:space="preserve"> </w:t>
      </w:r>
      <w:r w:rsidR="004A4E97" w:rsidRPr="004658C3">
        <w:rPr>
          <w:spacing w:val="1"/>
        </w:rPr>
        <w:t>ba</w:t>
      </w:r>
      <w:r w:rsidR="004A4E97" w:rsidRPr="004658C3">
        <w:t>sic</w:t>
      </w:r>
      <w:r w:rsidR="0084184C">
        <w:t xml:space="preserve"> </w:t>
      </w:r>
      <w:r w:rsidR="00A825AF">
        <w:t xml:space="preserve">Maryland </w:t>
      </w:r>
      <w:r w:rsidR="0084184C">
        <w:t>LIHTC</w:t>
      </w:r>
      <w:r w:rsidR="004A4E97" w:rsidRPr="004658C3">
        <w:rPr>
          <w:spacing w:val="4"/>
        </w:rPr>
        <w:t xml:space="preserve"> </w:t>
      </w:r>
      <w:r w:rsidR="004A4E97" w:rsidRPr="004658C3">
        <w:rPr>
          <w:spacing w:val="1"/>
          <w:w w:val="102"/>
        </w:rPr>
        <w:t>P</w:t>
      </w:r>
      <w:r w:rsidR="004A4E97" w:rsidRPr="004658C3">
        <w:rPr>
          <w:w w:val="102"/>
        </w:rPr>
        <w:t>r</w:t>
      </w:r>
      <w:r w:rsidR="004A4E97" w:rsidRPr="004658C3">
        <w:rPr>
          <w:spacing w:val="1"/>
          <w:w w:val="102"/>
        </w:rPr>
        <w:t>o</w:t>
      </w:r>
      <w:r w:rsidR="004A4E97" w:rsidRPr="004658C3">
        <w:rPr>
          <w:spacing w:val="-2"/>
          <w:w w:val="102"/>
        </w:rPr>
        <w:t>g</w:t>
      </w:r>
      <w:r w:rsidR="004A4E97" w:rsidRPr="004658C3">
        <w:rPr>
          <w:w w:val="102"/>
        </w:rPr>
        <w:t>r</w:t>
      </w:r>
      <w:r w:rsidR="004A4E97" w:rsidRPr="004658C3">
        <w:rPr>
          <w:spacing w:val="1"/>
          <w:w w:val="102"/>
        </w:rPr>
        <w:t>a</w:t>
      </w:r>
      <w:r w:rsidR="004A4E97" w:rsidRPr="004658C3">
        <w:rPr>
          <w:w w:val="102"/>
        </w:rPr>
        <w:t xml:space="preserve">m </w:t>
      </w:r>
      <w:r w:rsidR="004A4E97" w:rsidRPr="004658C3">
        <w:t>r</w:t>
      </w:r>
      <w:r w:rsidR="004A4E97" w:rsidRPr="004658C3">
        <w:rPr>
          <w:spacing w:val="1"/>
        </w:rPr>
        <w:t>equ</w:t>
      </w:r>
      <w:r w:rsidR="004A4E97" w:rsidRPr="004658C3">
        <w:t>ir</w:t>
      </w:r>
      <w:r w:rsidR="004A4E97" w:rsidRPr="004658C3">
        <w:rPr>
          <w:spacing w:val="1"/>
        </w:rPr>
        <w:t>e</w:t>
      </w:r>
      <w:r w:rsidR="004A4E97" w:rsidRPr="004658C3">
        <w:rPr>
          <w:spacing w:val="-1"/>
        </w:rPr>
        <w:t>m</w:t>
      </w:r>
      <w:r w:rsidR="004A4E97" w:rsidRPr="004658C3">
        <w:rPr>
          <w:spacing w:val="1"/>
        </w:rPr>
        <w:t>en</w:t>
      </w:r>
      <w:r w:rsidR="004A4E97" w:rsidRPr="004658C3">
        <w:t>ts</w:t>
      </w:r>
      <w:r w:rsidR="004A4E97" w:rsidRPr="004658C3">
        <w:rPr>
          <w:spacing w:val="35"/>
        </w:rPr>
        <w:t xml:space="preserve"> </w:t>
      </w:r>
      <w:r w:rsidR="004A4E97" w:rsidRPr="004658C3">
        <w:rPr>
          <w:spacing w:val="1"/>
        </w:rPr>
        <w:t>an</w:t>
      </w:r>
      <w:r w:rsidR="004A4E97" w:rsidRPr="004658C3">
        <w:t>d</w:t>
      </w:r>
      <w:r w:rsidR="004A4E97" w:rsidRPr="004658C3">
        <w:rPr>
          <w:spacing w:val="19"/>
        </w:rPr>
        <w:t xml:space="preserve"> </w:t>
      </w:r>
      <w:r w:rsidR="004A4E97" w:rsidRPr="004658C3">
        <w:t>to</w:t>
      </w:r>
      <w:r w:rsidR="004A4E97" w:rsidRPr="004658C3">
        <w:rPr>
          <w:spacing w:val="16"/>
        </w:rPr>
        <w:t xml:space="preserve"> </w:t>
      </w:r>
      <w:r w:rsidR="004A4E97" w:rsidRPr="004658C3">
        <w:rPr>
          <w:spacing w:val="1"/>
        </w:rPr>
        <w:t>en</w:t>
      </w:r>
      <w:r w:rsidR="004A4E97" w:rsidRPr="004658C3">
        <w:t>s</w:t>
      </w:r>
      <w:r w:rsidR="004A4E97" w:rsidRPr="004658C3">
        <w:rPr>
          <w:spacing w:val="1"/>
        </w:rPr>
        <w:t>u</w:t>
      </w:r>
      <w:r w:rsidR="004A4E97" w:rsidRPr="004658C3">
        <w:t>re</w:t>
      </w:r>
      <w:r w:rsidR="004A4E97" w:rsidRPr="004658C3">
        <w:rPr>
          <w:spacing w:val="22"/>
        </w:rPr>
        <w:t xml:space="preserve"> </w:t>
      </w:r>
      <w:r w:rsidR="004A4E97" w:rsidRPr="004658C3">
        <w:rPr>
          <w:spacing w:val="3"/>
        </w:rPr>
        <w:t>t</w:t>
      </w:r>
      <w:r w:rsidR="004A4E97" w:rsidRPr="004658C3">
        <w:rPr>
          <w:spacing w:val="-2"/>
        </w:rPr>
        <w:t>h</w:t>
      </w:r>
      <w:r w:rsidR="004A4E97" w:rsidRPr="004658C3">
        <w:rPr>
          <w:spacing w:val="1"/>
        </w:rPr>
        <w:t>a</w:t>
      </w:r>
      <w:r w:rsidR="004A4E97" w:rsidRPr="004658C3">
        <w:t>t</w:t>
      </w:r>
      <w:r w:rsidR="004A4E97" w:rsidRPr="004658C3">
        <w:rPr>
          <w:spacing w:val="19"/>
        </w:rPr>
        <w:t xml:space="preserve"> </w:t>
      </w:r>
      <w:r w:rsidR="000E0FF0">
        <w:rPr>
          <w:spacing w:val="1"/>
        </w:rPr>
        <w:t>LIHTC</w:t>
      </w:r>
      <w:r w:rsidR="004A4E97" w:rsidRPr="004658C3">
        <w:rPr>
          <w:spacing w:val="22"/>
        </w:rPr>
        <w:t xml:space="preserve"> </w:t>
      </w:r>
      <w:r w:rsidR="004A4E97" w:rsidRPr="004658C3">
        <w:rPr>
          <w:spacing w:val="1"/>
        </w:rPr>
        <w:t>a</w:t>
      </w:r>
      <w:r w:rsidR="004A4E97" w:rsidRPr="004658C3">
        <w:rPr>
          <w:spacing w:val="3"/>
        </w:rPr>
        <w:t>r</w:t>
      </w:r>
      <w:r w:rsidR="004A4E97" w:rsidRPr="004658C3">
        <w:t>e</w:t>
      </w:r>
      <w:r w:rsidR="004A4E97" w:rsidRPr="004658C3">
        <w:rPr>
          <w:spacing w:val="16"/>
        </w:rPr>
        <w:t xml:space="preserve"> </w:t>
      </w:r>
      <w:r w:rsidR="004A4E97" w:rsidRPr="004658C3">
        <w:t>r</w:t>
      </w:r>
      <w:r w:rsidR="004A4E97" w:rsidRPr="004658C3">
        <w:rPr>
          <w:spacing w:val="1"/>
        </w:rPr>
        <w:t>e</w:t>
      </w:r>
      <w:r w:rsidR="004A4E97" w:rsidRPr="004658C3">
        <w:t>s</w:t>
      </w:r>
      <w:r w:rsidR="004A4E97" w:rsidRPr="004658C3">
        <w:rPr>
          <w:spacing w:val="1"/>
        </w:rPr>
        <w:t>e</w:t>
      </w:r>
      <w:r w:rsidR="004A4E97" w:rsidRPr="004658C3">
        <w:t>r</w:t>
      </w:r>
      <w:r w:rsidR="004A4E97" w:rsidRPr="004658C3">
        <w:rPr>
          <w:spacing w:val="-2"/>
        </w:rPr>
        <w:t>v</w:t>
      </w:r>
      <w:r w:rsidR="004A4E97" w:rsidRPr="004658C3">
        <w:rPr>
          <w:spacing w:val="1"/>
        </w:rPr>
        <w:t>e</w:t>
      </w:r>
      <w:r w:rsidR="004A4E97" w:rsidRPr="004658C3">
        <w:t>d</w:t>
      </w:r>
      <w:r w:rsidR="004A4E97" w:rsidRPr="004658C3">
        <w:rPr>
          <w:spacing w:val="25"/>
        </w:rPr>
        <w:t xml:space="preserve"> </w:t>
      </w:r>
      <w:r w:rsidR="004A4E97" w:rsidRPr="004658C3">
        <w:rPr>
          <w:spacing w:val="-2"/>
        </w:rPr>
        <w:t>f</w:t>
      </w:r>
      <w:r w:rsidR="004A4E97" w:rsidRPr="004658C3">
        <w:rPr>
          <w:spacing w:val="1"/>
        </w:rPr>
        <w:t>o</w:t>
      </w:r>
      <w:r w:rsidR="004A4E97" w:rsidRPr="004658C3">
        <w:t>r</w:t>
      </w:r>
      <w:r w:rsidR="004A4E97" w:rsidRPr="004658C3">
        <w:rPr>
          <w:spacing w:val="15"/>
        </w:rPr>
        <w:t xml:space="preserve"> </w:t>
      </w:r>
      <w:r w:rsidR="004A4E97" w:rsidRPr="004658C3">
        <w:rPr>
          <w:spacing w:val="1"/>
        </w:rPr>
        <w:t>p</w:t>
      </w:r>
      <w:r w:rsidR="004A4E97" w:rsidRPr="004658C3">
        <w:t>r</w:t>
      </w:r>
      <w:r w:rsidR="004A4E97" w:rsidRPr="004658C3">
        <w:rPr>
          <w:spacing w:val="1"/>
        </w:rPr>
        <w:t>o</w:t>
      </w:r>
      <w:r w:rsidR="004A4E97" w:rsidRPr="004658C3">
        <w:t>j</w:t>
      </w:r>
      <w:r w:rsidR="004A4E97" w:rsidRPr="004658C3">
        <w:rPr>
          <w:spacing w:val="1"/>
        </w:rPr>
        <w:t>ec</w:t>
      </w:r>
      <w:r w:rsidR="004A4E97" w:rsidRPr="004658C3">
        <w:t>ts</w:t>
      </w:r>
      <w:r w:rsidR="004A4E97" w:rsidRPr="004658C3">
        <w:rPr>
          <w:spacing w:val="26"/>
        </w:rPr>
        <w:t xml:space="preserve"> </w:t>
      </w:r>
      <w:r w:rsidR="004A4E97" w:rsidRPr="004658C3">
        <w:t>t</w:t>
      </w:r>
      <w:r w:rsidR="004A4E97" w:rsidRPr="004658C3">
        <w:rPr>
          <w:spacing w:val="1"/>
        </w:rPr>
        <w:t>ha</w:t>
      </w:r>
      <w:r w:rsidR="004A4E97" w:rsidRPr="004658C3">
        <w:t>t</w:t>
      </w:r>
      <w:r w:rsidR="004A4E97" w:rsidRPr="004658C3">
        <w:rPr>
          <w:spacing w:val="16"/>
        </w:rPr>
        <w:t xml:space="preserve"> </w:t>
      </w:r>
      <w:r w:rsidR="004A4E97" w:rsidRPr="004658C3">
        <w:rPr>
          <w:spacing w:val="-1"/>
        </w:rPr>
        <w:t>m</w:t>
      </w:r>
      <w:r w:rsidR="004A4E97" w:rsidRPr="004658C3">
        <w:rPr>
          <w:spacing w:val="1"/>
        </w:rPr>
        <w:t>ee</w:t>
      </w:r>
      <w:r w:rsidR="004A4E97" w:rsidRPr="004658C3">
        <w:t>t</w:t>
      </w:r>
      <w:r w:rsidR="004A4E97" w:rsidRPr="004658C3">
        <w:rPr>
          <w:spacing w:val="21"/>
        </w:rPr>
        <w:t xml:space="preserve"> </w:t>
      </w:r>
      <w:r w:rsidR="00D7583A">
        <w:t>the Internal Revenue Code</w:t>
      </w:r>
      <w:r w:rsidR="004A4E97" w:rsidRPr="004658C3">
        <w:rPr>
          <w:spacing w:val="22"/>
        </w:rPr>
        <w:t xml:space="preserve"> </w:t>
      </w:r>
      <w:r w:rsidR="004A4E97" w:rsidRPr="004658C3">
        <w:t>r</w:t>
      </w:r>
      <w:r w:rsidR="004A4E97" w:rsidRPr="004658C3">
        <w:rPr>
          <w:spacing w:val="1"/>
        </w:rPr>
        <w:t>equ</w:t>
      </w:r>
      <w:r w:rsidR="004A4E97" w:rsidRPr="004658C3">
        <w:t>ir</w:t>
      </w:r>
      <w:r w:rsidR="004A4E97" w:rsidRPr="004658C3">
        <w:rPr>
          <w:spacing w:val="1"/>
        </w:rPr>
        <w:t>e</w:t>
      </w:r>
      <w:r w:rsidR="004A4E97" w:rsidRPr="004658C3">
        <w:rPr>
          <w:spacing w:val="-1"/>
        </w:rPr>
        <w:t>m</w:t>
      </w:r>
      <w:r w:rsidR="004A4E97" w:rsidRPr="004658C3">
        <w:rPr>
          <w:spacing w:val="1"/>
        </w:rPr>
        <w:t>en</w:t>
      </w:r>
      <w:r w:rsidR="004A4E97" w:rsidRPr="004658C3">
        <w:t>ts</w:t>
      </w:r>
      <w:r w:rsidR="004A4E97" w:rsidRPr="004658C3">
        <w:rPr>
          <w:spacing w:val="35"/>
        </w:rPr>
        <w:t xml:space="preserve"> </w:t>
      </w:r>
      <w:r w:rsidR="004A4E97" w:rsidRPr="004658C3">
        <w:rPr>
          <w:spacing w:val="-2"/>
          <w:w w:val="102"/>
        </w:rPr>
        <w:t>a</w:t>
      </w:r>
      <w:r w:rsidR="004A4E97" w:rsidRPr="004658C3">
        <w:rPr>
          <w:spacing w:val="1"/>
          <w:w w:val="102"/>
        </w:rPr>
        <w:t>n</w:t>
      </w:r>
      <w:r w:rsidR="004A4E97" w:rsidRPr="004658C3">
        <w:rPr>
          <w:w w:val="102"/>
        </w:rPr>
        <w:t xml:space="preserve">d </w:t>
      </w:r>
      <w:r w:rsidR="004A4E97" w:rsidRPr="004658C3">
        <w:rPr>
          <w:spacing w:val="1"/>
        </w:rPr>
        <w:t>a</w:t>
      </w:r>
      <w:r w:rsidR="004A4E97" w:rsidRPr="004658C3">
        <w:t>re</w:t>
      </w:r>
      <w:r w:rsidR="004A4E97" w:rsidRPr="004658C3">
        <w:rPr>
          <w:spacing w:val="28"/>
        </w:rPr>
        <w:t xml:space="preserve"> </w:t>
      </w:r>
      <w:r w:rsidR="004A4E97" w:rsidRPr="004658C3">
        <w:rPr>
          <w:spacing w:val="1"/>
        </w:rPr>
        <w:t>bo</w:t>
      </w:r>
      <w:r w:rsidR="004A4E97" w:rsidRPr="004658C3">
        <w:t>th</w:t>
      </w:r>
      <w:r w:rsidR="004A4E97" w:rsidRPr="004658C3">
        <w:rPr>
          <w:spacing w:val="30"/>
        </w:rPr>
        <w:t xml:space="preserve"> </w:t>
      </w:r>
      <w:r w:rsidR="004A4E97" w:rsidRPr="004658C3">
        <w:rPr>
          <w:spacing w:val="-2"/>
        </w:rPr>
        <w:t>v</w:t>
      </w:r>
      <w:r w:rsidR="004A4E97" w:rsidRPr="004658C3">
        <w:t>i</w:t>
      </w:r>
      <w:r w:rsidR="004A4E97" w:rsidRPr="004658C3">
        <w:rPr>
          <w:spacing w:val="1"/>
        </w:rPr>
        <w:t>ab</w:t>
      </w:r>
      <w:r w:rsidR="004A4E97" w:rsidRPr="004658C3">
        <w:t>le</w:t>
      </w:r>
      <w:r w:rsidR="004A4E97" w:rsidRPr="004658C3">
        <w:rPr>
          <w:spacing w:val="33"/>
        </w:rPr>
        <w:t xml:space="preserve"> </w:t>
      </w:r>
      <w:r w:rsidR="004A4E97" w:rsidRPr="004658C3">
        <w:rPr>
          <w:spacing w:val="1"/>
        </w:rPr>
        <w:t>an</w:t>
      </w:r>
      <w:r w:rsidR="004A4E97" w:rsidRPr="004658C3">
        <w:t>d</w:t>
      </w:r>
      <w:r w:rsidR="004A4E97" w:rsidRPr="004658C3">
        <w:rPr>
          <w:spacing w:val="29"/>
        </w:rPr>
        <w:t xml:space="preserve"> </w:t>
      </w:r>
      <w:r w:rsidR="004A4E97" w:rsidRPr="004658C3">
        <w:t>r</w:t>
      </w:r>
      <w:r w:rsidR="004A4E97" w:rsidRPr="004658C3">
        <w:rPr>
          <w:spacing w:val="1"/>
        </w:rPr>
        <w:t>ea</w:t>
      </w:r>
      <w:r w:rsidR="004A4E97" w:rsidRPr="004658C3">
        <w:rPr>
          <w:spacing w:val="-2"/>
        </w:rPr>
        <w:t>d</w:t>
      </w:r>
      <w:r w:rsidR="004A4E97" w:rsidRPr="004658C3">
        <w:t>y</w:t>
      </w:r>
      <w:r w:rsidR="004A4E97" w:rsidRPr="004658C3">
        <w:rPr>
          <w:spacing w:val="24"/>
        </w:rPr>
        <w:t xml:space="preserve"> </w:t>
      </w:r>
      <w:r w:rsidR="004A4E97" w:rsidRPr="004658C3">
        <w:rPr>
          <w:spacing w:val="3"/>
        </w:rPr>
        <w:t>t</w:t>
      </w:r>
      <w:r w:rsidR="004A4E97" w:rsidRPr="004658C3">
        <w:t>o</w:t>
      </w:r>
      <w:r w:rsidR="004A4E97" w:rsidRPr="004658C3">
        <w:rPr>
          <w:spacing w:val="26"/>
        </w:rPr>
        <w:t xml:space="preserve"> </w:t>
      </w:r>
      <w:r w:rsidR="004A4E97" w:rsidRPr="004658C3">
        <w:rPr>
          <w:spacing w:val="-2"/>
        </w:rPr>
        <w:t>p</w:t>
      </w:r>
      <w:r w:rsidR="004A4E97" w:rsidRPr="004658C3">
        <w:rPr>
          <w:spacing w:val="3"/>
        </w:rPr>
        <w:t>r</w:t>
      </w:r>
      <w:r w:rsidR="004A4E97" w:rsidRPr="004658C3">
        <w:rPr>
          <w:spacing w:val="-2"/>
        </w:rPr>
        <w:t>o</w:t>
      </w:r>
      <w:r w:rsidR="004A4E97" w:rsidRPr="004658C3">
        <w:rPr>
          <w:spacing w:val="1"/>
        </w:rPr>
        <w:t>ceed</w:t>
      </w:r>
      <w:r w:rsidR="00C543B0">
        <w:t>.</w:t>
      </w:r>
      <w:r w:rsidR="0062656A">
        <w:t xml:space="preserve"> </w:t>
      </w:r>
      <w:r w:rsidR="004A4E97" w:rsidRPr="004658C3">
        <w:rPr>
          <w:spacing w:val="-2"/>
        </w:rPr>
        <w:t>P</w:t>
      </w:r>
      <w:r w:rsidR="004A4E97" w:rsidRPr="004658C3">
        <w:t>r</w:t>
      </w:r>
      <w:r w:rsidR="004A4E97" w:rsidRPr="004658C3">
        <w:rPr>
          <w:spacing w:val="1"/>
        </w:rPr>
        <w:t>o</w:t>
      </w:r>
      <w:r w:rsidR="004A4E97" w:rsidRPr="004658C3">
        <w:t>j</w:t>
      </w:r>
      <w:r w:rsidR="004A4E97" w:rsidRPr="004658C3">
        <w:rPr>
          <w:spacing w:val="1"/>
        </w:rPr>
        <w:t>ec</w:t>
      </w:r>
      <w:r w:rsidR="004A4E97" w:rsidRPr="004658C3">
        <w:rPr>
          <w:spacing w:val="3"/>
        </w:rPr>
        <w:t>t</w:t>
      </w:r>
      <w:r w:rsidR="004A4E97" w:rsidRPr="004658C3">
        <w:t>s</w:t>
      </w:r>
      <w:r w:rsidR="004A4E97" w:rsidRPr="004658C3">
        <w:rPr>
          <w:spacing w:val="34"/>
        </w:rPr>
        <w:t xml:space="preserve"> </w:t>
      </w:r>
      <w:r w:rsidR="004A4E97" w:rsidRPr="004658C3">
        <w:t>t</w:t>
      </w:r>
      <w:r w:rsidR="004A4E97" w:rsidRPr="004658C3">
        <w:rPr>
          <w:spacing w:val="1"/>
        </w:rPr>
        <w:t>ha</w:t>
      </w:r>
      <w:r w:rsidR="004A4E97" w:rsidRPr="004658C3">
        <w:t>t</w:t>
      </w:r>
      <w:r w:rsidR="004A4E97" w:rsidRPr="004658C3">
        <w:rPr>
          <w:spacing w:val="26"/>
        </w:rPr>
        <w:t xml:space="preserve"> </w:t>
      </w:r>
      <w:r w:rsidR="004A4E97" w:rsidRPr="004658C3">
        <w:rPr>
          <w:spacing w:val="1"/>
        </w:rPr>
        <w:t>d</w:t>
      </w:r>
      <w:r w:rsidR="004A4E97" w:rsidRPr="004658C3">
        <w:t>o</w:t>
      </w:r>
      <w:r w:rsidR="004A4E97" w:rsidRPr="004658C3">
        <w:rPr>
          <w:spacing w:val="24"/>
        </w:rPr>
        <w:t xml:space="preserve"> </w:t>
      </w:r>
      <w:r w:rsidR="004A4E97" w:rsidRPr="004658C3">
        <w:rPr>
          <w:spacing w:val="1"/>
        </w:rPr>
        <w:t>no</w:t>
      </w:r>
      <w:r w:rsidR="004A4E97" w:rsidRPr="004658C3">
        <w:t>t</w:t>
      </w:r>
      <w:r w:rsidR="004A4E97" w:rsidRPr="004658C3">
        <w:rPr>
          <w:spacing w:val="25"/>
        </w:rPr>
        <w:t xml:space="preserve"> </w:t>
      </w:r>
      <w:r w:rsidR="004A4E97" w:rsidRPr="004658C3">
        <w:rPr>
          <w:spacing w:val="-1"/>
        </w:rPr>
        <w:t>m</w:t>
      </w:r>
      <w:r w:rsidR="004A4E97" w:rsidRPr="004658C3">
        <w:rPr>
          <w:spacing w:val="1"/>
        </w:rPr>
        <w:t>ee</w:t>
      </w:r>
      <w:r w:rsidR="004A4E97" w:rsidRPr="004658C3">
        <w:t>t</w:t>
      </w:r>
      <w:r w:rsidR="004A4E97" w:rsidRPr="004658C3">
        <w:rPr>
          <w:spacing w:val="28"/>
        </w:rPr>
        <w:t xml:space="preserve"> </w:t>
      </w:r>
      <w:r w:rsidR="004A4E97" w:rsidRPr="004658C3">
        <w:rPr>
          <w:spacing w:val="3"/>
        </w:rPr>
        <w:t>t</w:t>
      </w:r>
      <w:r w:rsidR="004A4E97" w:rsidRPr="004658C3">
        <w:rPr>
          <w:spacing w:val="-2"/>
        </w:rPr>
        <w:t>h</w:t>
      </w:r>
      <w:r w:rsidR="004A4E97" w:rsidRPr="004658C3">
        <w:t>e</w:t>
      </w:r>
      <w:r w:rsidR="004A4E97" w:rsidRPr="004658C3">
        <w:rPr>
          <w:spacing w:val="28"/>
        </w:rPr>
        <w:t xml:space="preserve"> </w:t>
      </w:r>
      <w:r w:rsidR="007C0FE5">
        <w:t>Threshold Criteria</w:t>
      </w:r>
      <w:r w:rsidR="004A4E97" w:rsidRPr="004658C3">
        <w:rPr>
          <w:spacing w:val="32"/>
        </w:rPr>
        <w:t xml:space="preserve"> </w:t>
      </w:r>
      <w:r w:rsidR="004A4E97" w:rsidRPr="004658C3">
        <w:rPr>
          <w:spacing w:val="-4"/>
        </w:rPr>
        <w:t>w</w:t>
      </w:r>
      <w:r w:rsidR="004A4E97" w:rsidRPr="004658C3">
        <w:t>i</w:t>
      </w:r>
      <w:r w:rsidR="004A4E97" w:rsidRPr="004658C3">
        <w:rPr>
          <w:spacing w:val="3"/>
        </w:rPr>
        <w:t>l</w:t>
      </w:r>
      <w:r w:rsidR="004A4E97" w:rsidRPr="004658C3">
        <w:t>l</w:t>
      </w:r>
      <w:r w:rsidR="004A4E97" w:rsidRPr="004658C3">
        <w:rPr>
          <w:spacing w:val="27"/>
        </w:rPr>
        <w:t xml:space="preserve"> </w:t>
      </w:r>
      <w:r w:rsidR="004A4E97" w:rsidRPr="004658C3">
        <w:rPr>
          <w:spacing w:val="1"/>
        </w:rPr>
        <w:t>no</w:t>
      </w:r>
      <w:r w:rsidR="004A4E97" w:rsidRPr="004658C3">
        <w:t>t</w:t>
      </w:r>
      <w:r w:rsidR="004A4E97" w:rsidRPr="004658C3">
        <w:rPr>
          <w:spacing w:val="25"/>
        </w:rPr>
        <w:t xml:space="preserve"> </w:t>
      </w:r>
      <w:r w:rsidR="004A4E97" w:rsidRPr="004658C3">
        <w:rPr>
          <w:spacing w:val="1"/>
        </w:rPr>
        <w:t>b</w:t>
      </w:r>
      <w:r w:rsidR="004A4E97" w:rsidRPr="004658C3">
        <w:t>e</w:t>
      </w:r>
      <w:r w:rsidR="004A4E97" w:rsidRPr="004658C3">
        <w:rPr>
          <w:spacing w:val="24"/>
        </w:rPr>
        <w:t xml:space="preserve"> </w:t>
      </w:r>
      <w:r w:rsidR="004A4E97" w:rsidRPr="004658C3">
        <w:rPr>
          <w:w w:val="102"/>
        </w:rPr>
        <w:t>r</w:t>
      </w:r>
      <w:r w:rsidR="004A4E97" w:rsidRPr="004658C3">
        <w:rPr>
          <w:spacing w:val="1"/>
          <w:w w:val="102"/>
        </w:rPr>
        <w:t>a</w:t>
      </w:r>
      <w:r w:rsidR="004A4E97" w:rsidRPr="004658C3">
        <w:rPr>
          <w:w w:val="102"/>
        </w:rPr>
        <w:t>t</w:t>
      </w:r>
      <w:r w:rsidR="004A4E97" w:rsidRPr="004658C3">
        <w:rPr>
          <w:spacing w:val="1"/>
          <w:w w:val="102"/>
        </w:rPr>
        <w:t>e</w:t>
      </w:r>
      <w:r w:rsidR="004A4E97" w:rsidRPr="004658C3">
        <w:rPr>
          <w:w w:val="102"/>
        </w:rPr>
        <w:t xml:space="preserve">d </w:t>
      </w:r>
      <w:r w:rsidR="004A4E97" w:rsidRPr="004658C3">
        <w:rPr>
          <w:spacing w:val="1"/>
        </w:rPr>
        <w:t>an</w:t>
      </w:r>
      <w:r w:rsidR="004A4E97" w:rsidRPr="004658C3">
        <w:t>d</w:t>
      </w:r>
      <w:r w:rsidR="004A4E97" w:rsidRPr="004658C3">
        <w:rPr>
          <w:spacing w:val="9"/>
        </w:rPr>
        <w:t xml:space="preserve"> </w:t>
      </w:r>
      <w:r w:rsidR="004A4E97" w:rsidRPr="004658C3">
        <w:t>r</w:t>
      </w:r>
      <w:r w:rsidR="004A4E97" w:rsidRPr="004658C3">
        <w:rPr>
          <w:spacing w:val="1"/>
        </w:rPr>
        <w:t>an</w:t>
      </w:r>
      <w:r w:rsidR="004A4E97" w:rsidRPr="004658C3">
        <w:rPr>
          <w:spacing w:val="-4"/>
        </w:rPr>
        <w:t>k</w:t>
      </w:r>
      <w:r w:rsidR="004A4E97" w:rsidRPr="004658C3">
        <w:rPr>
          <w:spacing w:val="1"/>
        </w:rPr>
        <w:t>e</w:t>
      </w:r>
      <w:r w:rsidR="004A4E97" w:rsidRPr="004658C3">
        <w:t>d</w:t>
      </w:r>
      <w:r w:rsidR="004A4E97" w:rsidRPr="004658C3">
        <w:rPr>
          <w:spacing w:val="17"/>
        </w:rPr>
        <w:t xml:space="preserve"> </w:t>
      </w:r>
      <w:r w:rsidR="004A4E97" w:rsidRPr="004658C3">
        <w:rPr>
          <w:spacing w:val="-2"/>
        </w:rPr>
        <w:t>d</w:t>
      </w:r>
      <w:r w:rsidR="004A4E97" w:rsidRPr="004658C3">
        <w:rPr>
          <w:spacing w:val="1"/>
        </w:rPr>
        <w:t>u</w:t>
      </w:r>
      <w:r w:rsidR="004A4E97" w:rsidRPr="004658C3">
        <w:t>r</w:t>
      </w:r>
      <w:r w:rsidR="004A4E97" w:rsidRPr="004658C3">
        <w:rPr>
          <w:spacing w:val="3"/>
        </w:rPr>
        <w:t>i</w:t>
      </w:r>
      <w:r w:rsidR="004A4E97" w:rsidRPr="004658C3">
        <w:rPr>
          <w:spacing w:val="-2"/>
        </w:rPr>
        <w:t>n</w:t>
      </w:r>
      <w:r w:rsidR="004A4E97" w:rsidRPr="004658C3">
        <w:t>g</w:t>
      </w:r>
      <w:r w:rsidR="004A4E97" w:rsidRPr="004658C3">
        <w:rPr>
          <w:spacing w:val="12"/>
        </w:rPr>
        <w:t xml:space="preserve"> </w:t>
      </w:r>
      <w:r w:rsidR="004A4E97" w:rsidRPr="004658C3">
        <w:rPr>
          <w:spacing w:val="3"/>
        </w:rPr>
        <w:t>t</w:t>
      </w:r>
      <w:r w:rsidR="004A4E97" w:rsidRPr="004658C3">
        <w:rPr>
          <w:spacing w:val="1"/>
        </w:rPr>
        <w:t>h</w:t>
      </w:r>
      <w:r w:rsidR="004A4E97" w:rsidRPr="004658C3">
        <w:t>e</w:t>
      </w:r>
      <w:r w:rsidR="004A4E97" w:rsidRPr="004658C3">
        <w:rPr>
          <w:spacing w:val="8"/>
        </w:rPr>
        <w:t xml:space="preserve"> </w:t>
      </w:r>
      <w:r w:rsidR="004A4E97" w:rsidRPr="004658C3">
        <w:rPr>
          <w:spacing w:val="1"/>
        </w:rPr>
        <w:t>co</w:t>
      </w:r>
      <w:r w:rsidR="004A4E97" w:rsidRPr="004658C3">
        <w:rPr>
          <w:spacing w:val="-1"/>
        </w:rPr>
        <w:t>m</w:t>
      </w:r>
      <w:r w:rsidR="004A4E97" w:rsidRPr="004658C3">
        <w:rPr>
          <w:spacing w:val="-2"/>
        </w:rPr>
        <w:t>p</w:t>
      </w:r>
      <w:r w:rsidR="004A4E97" w:rsidRPr="004658C3">
        <w:rPr>
          <w:spacing w:val="1"/>
        </w:rPr>
        <w:t>e</w:t>
      </w:r>
      <w:r w:rsidR="004A4E97" w:rsidRPr="004658C3">
        <w:rPr>
          <w:spacing w:val="3"/>
        </w:rPr>
        <w:t>t</w:t>
      </w:r>
      <w:r w:rsidR="004A4E97" w:rsidRPr="004658C3">
        <w:t>it</w:t>
      </w:r>
      <w:r w:rsidR="004A4E97" w:rsidRPr="004658C3">
        <w:rPr>
          <w:spacing w:val="3"/>
        </w:rPr>
        <w:t>i</w:t>
      </w:r>
      <w:r w:rsidR="004A4E97" w:rsidRPr="004658C3">
        <w:rPr>
          <w:spacing w:val="-4"/>
        </w:rPr>
        <w:t>v</w:t>
      </w:r>
      <w:r w:rsidR="004A4E97" w:rsidRPr="004658C3">
        <w:t>e</w:t>
      </w:r>
      <w:r w:rsidR="004A4E97" w:rsidRPr="004658C3">
        <w:rPr>
          <w:spacing w:val="26"/>
        </w:rPr>
        <w:t xml:space="preserve"> </w:t>
      </w:r>
      <w:r w:rsidR="004A4E97" w:rsidRPr="004658C3">
        <w:rPr>
          <w:w w:val="102"/>
        </w:rPr>
        <w:t>r</w:t>
      </w:r>
      <w:r w:rsidR="004A4E97" w:rsidRPr="004658C3">
        <w:rPr>
          <w:spacing w:val="1"/>
          <w:w w:val="102"/>
        </w:rPr>
        <w:t>o</w:t>
      </w:r>
      <w:r w:rsidR="004A4E97" w:rsidRPr="004658C3">
        <w:rPr>
          <w:spacing w:val="-2"/>
          <w:w w:val="102"/>
        </w:rPr>
        <w:t>u</w:t>
      </w:r>
      <w:r w:rsidR="004A4E97" w:rsidRPr="004658C3">
        <w:rPr>
          <w:spacing w:val="1"/>
          <w:w w:val="102"/>
        </w:rPr>
        <w:t>nd</w:t>
      </w:r>
      <w:r w:rsidR="004A4E97" w:rsidRPr="004658C3">
        <w:rPr>
          <w:w w:val="102"/>
        </w:rPr>
        <w:t>s</w:t>
      </w:r>
      <w:r w:rsidR="00C543B0">
        <w:rPr>
          <w:w w:val="102"/>
        </w:rPr>
        <w:t>.</w:t>
      </w:r>
      <w:r w:rsidR="0062656A">
        <w:rPr>
          <w:w w:val="102"/>
        </w:rPr>
        <w:t xml:space="preserve"> </w:t>
      </w:r>
      <w:r w:rsidR="00C06D44">
        <w:rPr>
          <w:w w:val="102"/>
        </w:rPr>
        <w:t xml:space="preserve">Some of </w:t>
      </w:r>
      <w:r w:rsidR="004658C3" w:rsidRPr="004658C3">
        <w:rPr>
          <w:w w:val="102"/>
        </w:rPr>
        <w:t xml:space="preserve">the threshold requirements may be waived </w:t>
      </w:r>
      <w:r w:rsidR="004658C3" w:rsidRPr="005B1A51">
        <w:rPr>
          <w:spacing w:val="-2"/>
        </w:rPr>
        <w:t xml:space="preserve">at </w:t>
      </w:r>
      <w:r w:rsidR="001D014F" w:rsidRPr="005B1A51">
        <w:rPr>
          <w:spacing w:val="-2"/>
        </w:rPr>
        <w:t>CDA</w:t>
      </w:r>
      <w:r w:rsidR="00626503" w:rsidRPr="005B1A51">
        <w:rPr>
          <w:spacing w:val="-2"/>
        </w:rPr>
        <w:t>’s</w:t>
      </w:r>
      <w:r w:rsidR="004658C3" w:rsidRPr="004658C3">
        <w:rPr>
          <w:w w:val="102"/>
        </w:rPr>
        <w:t xml:space="preserve"> discretion for compelling reasons that are not inconsistent with </w:t>
      </w:r>
      <w:r w:rsidR="00D7583A">
        <w:rPr>
          <w:w w:val="102"/>
        </w:rPr>
        <w:t xml:space="preserve">the Internal </w:t>
      </w:r>
      <w:r w:rsidR="00D7583A" w:rsidRPr="005B1A51">
        <w:rPr>
          <w:spacing w:val="-2"/>
        </w:rPr>
        <w:t>Revenue Code</w:t>
      </w:r>
      <w:r w:rsidR="00C543B0">
        <w:rPr>
          <w:w w:val="102"/>
        </w:rPr>
        <w:t>.</w:t>
      </w:r>
      <w:r w:rsidR="0062656A">
        <w:rPr>
          <w:w w:val="102"/>
        </w:rPr>
        <w:t xml:space="preserve"> </w:t>
      </w:r>
      <w:r w:rsidR="004658C3" w:rsidRPr="00FB500A">
        <w:rPr>
          <w:w w:val="102"/>
        </w:rPr>
        <w:t>Se</w:t>
      </w:r>
      <w:r w:rsidR="004658C3" w:rsidRPr="00337FFC">
        <w:rPr>
          <w:w w:val="102"/>
        </w:rPr>
        <w:t xml:space="preserve">e </w:t>
      </w:r>
      <w:r w:rsidR="00074025">
        <w:rPr>
          <w:w w:val="102"/>
        </w:rPr>
        <w:t>Chapter</w:t>
      </w:r>
      <w:r w:rsidR="00074025" w:rsidRPr="003052B4">
        <w:rPr>
          <w:w w:val="102"/>
        </w:rPr>
        <w:t xml:space="preserve"> </w:t>
      </w:r>
      <w:r w:rsidR="00A13636" w:rsidRPr="003052B4">
        <w:rPr>
          <w:w w:val="102"/>
        </w:rPr>
        <w:t>5</w:t>
      </w:r>
      <w:r w:rsidR="004658C3" w:rsidRPr="003052B4">
        <w:rPr>
          <w:w w:val="102"/>
        </w:rPr>
        <w:t xml:space="preserve"> of the Guide</w:t>
      </w:r>
      <w:r w:rsidR="004658C3" w:rsidRPr="00FB500A">
        <w:rPr>
          <w:w w:val="102"/>
        </w:rPr>
        <w:t xml:space="preserve"> f</w:t>
      </w:r>
      <w:r w:rsidR="004658C3" w:rsidRPr="004658C3">
        <w:rPr>
          <w:w w:val="102"/>
        </w:rPr>
        <w:t>or waiver provisions and requirements</w:t>
      </w:r>
      <w:r w:rsidR="00C543B0">
        <w:rPr>
          <w:w w:val="102"/>
        </w:rPr>
        <w:t>.</w:t>
      </w:r>
      <w:r w:rsidR="0062656A">
        <w:rPr>
          <w:w w:val="102"/>
        </w:rPr>
        <w:t xml:space="preserve"> </w:t>
      </w:r>
    </w:p>
    <w:p w14:paraId="1284021F" w14:textId="2EACDB03" w:rsidR="0005418B" w:rsidRPr="00466D55" w:rsidRDefault="002B5E12" w:rsidP="000D77F0">
      <w:r>
        <w:rPr>
          <w:spacing w:val="1"/>
        </w:rPr>
        <w:t xml:space="preserve">In accordance with </w:t>
      </w:r>
      <w:r w:rsidR="001F64BE">
        <w:rPr>
          <w:spacing w:val="1"/>
        </w:rPr>
        <w:t>Section</w:t>
      </w:r>
      <w:r>
        <w:rPr>
          <w:spacing w:val="1"/>
        </w:rPr>
        <w:t xml:space="preserve"> 2.5 of the Guide, </w:t>
      </w:r>
      <w:r w:rsidR="001D014F" w:rsidRPr="005B1A51">
        <w:rPr>
          <w:spacing w:val="1"/>
        </w:rPr>
        <w:t>CDA</w:t>
      </w:r>
      <w:r w:rsidR="004658C3" w:rsidRPr="004658C3">
        <w:rPr>
          <w:w w:val="102"/>
        </w:rPr>
        <w:t xml:space="preserve"> will release information on all</w:t>
      </w:r>
      <w:r w:rsidR="00CC3C4E">
        <w:rPr>
          <w:w w:val="102"/>
        </w:rPr>
        <w:t xml:space="preserve"> Maryland</w:t>
      </w:r>
      <w:r w:rsidR="004658C3" w:rsidRPr="004658C3">
        <w:rPr>
          <w:w w:val="102"/>
        </w:rPr>
        <w:t xml:space="preserve"> </w:t>
      </w:r>
      <w:r w:rsidR="004658C3" w:rsidRPr="005B1A51">
        <w:rPr>
          <w:spacing w:val="1"/>
        </w:rPr>
        <w:t>LIHTC</w:t>
      </w:r>
      <w:r w:rsidR="004658C3" w:rsidRPr="004658C3">
        <w:rPr>
          <w:w w:val="102"/>
        </w:rPr>
        <w:t xml:space="preserve"> awards in a round along with information on waivers granted and </w:t>
      </w:r>
      <w:r w:rsidR="00F147D4">
        <w:rPr>
          <w:w w:val="102"/>
        </w:rPr>
        <w:t xml:space="preserve">any </w:t>
      </w:r>
      <w:r w:rsidR="004658C3" w:rsidRPr="004658C3">
        <w:rPr>
          <w:w w:val="102"/>
        </w:rPr>
        <w:t xml:space="preserve">State </w:t>
      </w:r>
      <w:r w:rsidR="0005418B">
        <w:rPr>
          <w:w w:val="102"/>
        </w:rPr>
        <w:t>Bonus</w:t>
      </w:r>
      <w:r w:rsidR="00C06D44">
        <w:rPr>
          <w:w w:val="102"/>
        </w:rPr>
        <w:t xml:space="preserve"> Points</w:t>
      </w:r>
      <w:r w:rsidR="004658C3" w:rsidRPr="004658C3">
        <w:rPr>
          <w:w w:val="102"/>
        </w:rPr>
        <w:t xml:space="preserve"> </w:t>
      </w:r>
      <w:r w:rsidR="00F147D4">
        <w:rPr>
          <w:w w:val="102"/>
        </w:rPr>
        <w:t xml:space="preserve">awarded within the </w:t>
      </w:r>
      <w:r w:rsidR="007C0FE5">
        <w:rPr>
          <w:w w:val="102"/>
        </w:rPr>
        <w:t>Competitive Scoring Criteria</w:t>
      </w:r>
      <w:r w:rsidR="00F147D4">
        <w:rPr>
          <w:w w:val="102"/>
        </w:rPr>
        <w:t xml:space="preserve"> pursuant t</w:t>
      </w:r>
      <w:r w:rsidR="00F147D4" w:rsidRPr="00337FFC">
        <w:rPr>
          <w:w w:val="102"/>
        </w:rPr>
        <w:t xml:space="preserve">o </w:t>
      </w:r>
      <w:r w:rsidR="00074025">
        <w:rPr>
          <w:w w:val="102"/>
        </w:rPr>
        <w:t>Chapter</w:t>
      </w:r>
      <w:r w:rsidR="0024594B">
        <w:rPr>
          <w:w w:val="102"/>
        </w:rPr>
        <w:t xml:space="preserve"> 4 </w:t>
      </w:r>
      <w:r w:rsidR="00964064" w:rsidRPr="00A13636">
        <w:rPr>
          <w:w w:val="102"/>
        </w:rPr>
        <w:t>of the Guide</w:t>
      </w:r>
      <w:r w:rsidR="0062656A" w:rsidRPr="00A13636">
        <w:rPr>
          <w:w w:val="102"/>
        </w:rPr>
        <w:t>.</w:t>
      </w:r>
      <w:r w:rsidR="00964F7F" w:rsidRPr="00A13636">
        <w:rPr>
          <w:w w:val="102"/>
        </w:rPr>
        <w:t xml:space="preserve"> </w:t>
      </w:r>
    </w:p>
    <w:p w14:paraId="6D52276B" w14:textId="77777777" w:rsidR="004A4E97" w:rsidRPr="00F00A9C" w:rsidRDefault="0005418B" w:rsidP="000D77F0">
      <w:r w:rsidRPr="00F00A9C">
        <w:rPr>
          <w:rFonts w:eastAsiaTheme="minorEastAsia"/>
        </w:rPr>
        <w:t xml:space="preserve">Projects with 50% or more of their development and acquisition costs financed with the proceeds of tax-exempt bonds may receive LIHTC on the entire </w:t>
      </w:r>
      <w:r w:rsidR="00146437" w:rsidRPr="00F00A9C">
        <w:rPr>
          <w:rFonts w:eastAsiaTheme="minorEastAsia"/>
        </w:rPr>
        <w:t>q</w:t>
      </w:r>
      <w:r w:rsidRPr="00F00A9C">
        <w:rPr>
          <w:rFonts w:eastAsiaTheme="minorEastAsia"/>
        </w:rPr>
        <w:t xml:space="preserve">ualified </w:t>
      </w:r>
      <w:r w:rsidR="00146437" w:rsidRPr="00F00A9C">
        <w:rPr>
          <w:rFonts w:eastAsiaTheme="minorEastAsia"/>
        </w:rPr>
        <w:t>LIHTC</w:t>
      </w:r>
      <w:r w:rsidR="00F00A9C">
        <w:rPr>
          <w:rFonts w:eastAsiaTheme="minorEastAsia"/>
        </w:rPr>
        <w:t xml:space="preserve"> </w:t>
      </w:r>
      <w:r w:rsidR="00146437" w:rsidRPr="00F00A9C">
        <w:rPr>
          <w:rFonts w:eastAsiaTheme="minorEastAsia"/>
        </w:rPr>
        <w:t>b</w:t>
      </w:r>
      <w:r w:rsidRPr="00F00A9C">
        <w:rPr>
          <w:rFonts w:eastAsiaTheme="minorEastAsia"/>
        </w:rPr>
        <w:t xml:space="preserve">asis outside the State’s </w:t>
      </w:r>
      <w:r w:rsidR="00146437" w:rsidRPr="00F00A9C">
        <w:rPr>
          <w:rFonts w:eastAsiaTheme="minorEastAsia"/>
        </w:rPr>
        <w:t>annual allocation of tax credits</w:t>
      </w:r>
      <w:r w:rsidRPr="00F00A9C">
        <w:rPr>
          <w:rFonts w:eastAsiaTheme="minorEastAsia"/>
        </w:rPr>
        <w:t>. Projects with less than 50% of their costs financed with the proceeds of tax-exempt bonds may receive LIHTC on the appropriate portion of the Eligible Tax Credit Basis so financed without requiring an allocation.</w:t>
      </w:r>
    </w:p>
    <w:p w14:paraId="03BF1902" w14:textId="77777777" w:rsidR="004A4E97" w:rsidRPr="00F73A3F" w:rsidRDefault="00216E34" w:rsidP="00874956">
      <w:pPr>
        <w:pStyle w:val="Heading3"/>
      </w:pPr>
      <w:bookmarkStart w:id="15" w:name="_Toc185338582"/>
      <w:r w:rsidRPr="00F73A3F">
        <w:t>C.2</w:t>
      </w:r>
      <w:r w:rsidR="00A23838" w:rsidRPr="00F73A3F">
        <w:t xml:space="preserve"> </w:t>
      </w:r>
      <w:r w:rsidRPr="00F73A3F">
        <w:t xml:space="preserve">Acquisition </w:t>
      </w:r>
      <w:r w:rsidR="004A4E97" w:rsidRPr="00F73A3F">
        <w:t>Credits</w:t>
      </w:r>
      <w:bookmarkEnd w:id="15"/>
    </w:p>
    <w:p w14:paraId="552F2563" w14:textId="77777777" w:rsidR="004A4E97" w:rsidRPr="001244C3" w:rsidRDefault="004A4E97" w:rsidP="000D77F0">
      <w:r w:rsidRPr="001244C3">
        <w:rPr>
          <w:spacing w:val="1"/>
        </w:rPr>
        <w:t>F</w:t>
      </w:r>
      <w:r w:rsidRPr="001244C3">
        <w:rPr>
          <w:spacing w:val="-2"/>
        </w:rPr>
        <w:t>o</w:t>
      </w:r>
      <w:r w:rsidRPr="001244C3">
        <w:t>r</w:t>
      </w:r>
      <w:r w:rsidRPr="001244C3">
        <w:rPr>
          <w:spacing w:val="12"/>
        </w:rPr>
        <w:t xml:space="preserve"> </w:t>
      </w:r>
      <w:r w:rsidRPr="001244C3">
        <w:rPr>
          <w:spacing w:val="1"/>
        </w:rPr>
        <w:t>p</w:t>
      </w:r>
      <w:r w:rsidRPr="001244C3">
        <w:t>r</w:t>
      </w:r>
      <w:r w:rsidRPr="001244C3">
        <w:rPr>
          <w:spacing w:val="1"/>
        </w:rPr>
        <w:t>o</w:t>
      </w:r>
      <w:r w:rsidRPr="001244C3">
        <w:t>j</w:t>
      </w:r>
      <w:r w:rsidRPr="001244C3">
        <w:rPr>
          <w:spacing w:val="1"/>
        </w:rPr>
        <w:t>ec</w:t>
      </w:r>
      <w:r w:rsidRPr="001244C3">
        <w:t>ts</w:t>
      </w:r>
      <w:r w:rsidRPr="001244C3">
        <w:rPr>
          <w:spacing w:val="19"/>
        </w:rPr>
        <w:t xml:space="preserve"> </w:t>
      </w:r>
      <w:r w:rsidRPr="001244C3">
        <w:t>r</w:t>
      </w:r>
      <w:r w:rsidRPr="001244C3">
        <w:rPr>
          <w:spacing w:val="1"/>
        </w:rPr>
        <w:t>ec</w:t>
      </w:r>
      <w:r w:rsidRPr="001244C3">
        <w:rPr>
          <w:spacing w:val="-2"/>
        </w:rPr>
        <w:t>e</w:t>
      </w:r>
      <w:r w:rsidRPr="001244C3">
        <w:rPr>
          <w:spacing w:val="3"/>
        </w:rPr>
        <w:t>i</w:t>
      </w:r>
      <w:r w:rsidRPr="001244C3">
        <w:rPr>
          <w:spacing w:val="-2"/>
        </w:rPr>
        <w:t>v</w:t>
      </w:r>
      <w:r w:rsidRPr="001244C3">
        <w:t>i</w:t>
      </w:r>
      <w:r w:rsidRPr="001244C3">
        <w:rPr>
          <w:spacing w:val="1"/>
        </w:rPr>
        <w:t>n</w:t>
      </w:r>
      <w:r w:rsidRPr="001244C3">
        <w:t>g</w:t>
      </w:r>
      <w:r w:rsidRPr="001244C3">
        <w:rPr>
          <w:spacing w:val="17"/>
        </w:rPr>
        <w:t xml:space="preserve"> </w:t>
      </w:r>
      <w:r w:rsidRPr="001244C3">
        <w:rPr>
          <w:spacing w:val="1"/>
        </w:rPr>
        <w:t>ac</w:t>
      </w:r>
      <w:r w:rsidRPr="001244C3">
        <w:rPr>
          <w:spacing w:val="-2"/>
        </w:rPr>
        <w:t>q</w:t>
      </w:r>
      <w:r w:rsidRPr="001244C3">
        <w:rPr>
          <w:spacing w:val="1"/>
        </w:rPr>
        <w:t>u</w:t>
      </w:r>
      <w:r w:rsidRPr="001244C3">
        <w:t>is</w:t>
      </w:r>
      <w:r w:rsidRPr="001244C3">
        <w:rPr>
          <w:spacing w:val="3"/>
        </w:rPr>
        <w:t>i</w:t>
      </w:r>
      <w:r w:rsidRPr="001244C3">
        <w:t>ti</w:t>
      </w:r>
      <w:r w:rsidRPr="001244C3">
        <w:rPr>
          <w:spacing w:val="1"/>
        </w:rPr>
        <w:t>o</w:t>
      </w:r>
      <w:r w:rsidRPr="001244C3">
        <w:t>n</w:t>
      </w:r>
      <w:r w:rsidRPr="001244C3">
        <w:rPr>
          <w:spacing w:val="21"/>
        </w:rPr>
        <w:t xml:space="preserve"> </w:t>
      </w:r>
      <w:r w:rsidR="000E0FF0">
        <w:rPr>
          <w:spacing w:val="3"/>
        </w:rPr>
        <w:t>LIHTC</w:t>
      </w:r>
      <w:r w:rsidRPr="001244C3">
        <w:rPr>
          <w:spacing w:val="14"/>
        </w:rPr>
        <w:t xml:space="preserve"> </w:t>
      </w:r>
      <w:r w:rsidRPr="001244C3">
        <w:t>f</w:t>
      </w:r>
      <w:r w:rsidRPr="001244C3">
        <w:rPr>
          <w:spacing w:val="-2"/>
        </w:rPr>
        <w:t>o</w:t>
      </w:r>
      <w:r w:rsidRPr="001244C3">
        <w:t>r</w:t>
      </w:r>
      <w:r w:rsidRPr="001244C3">
        <w:rPr>
          <w:spacing w:val="11"/>
        </w:rPr>
        <w:t xml:space="preserve"> </w:t>
      </w:r>
      <w:r w:rsidRPr="001244C3">
        <w:rPr>
          <w:spacing w:val="1"/>
        </w:rPr>
        <w:t>a</w:t>
      </w:r>
      <w:r w:rsidRPr="001244C3">
        <w:t>n</w:t>
      </w:r>
      <w:r w:rsidRPr="001244C3">
        <w:rPr>
          <w:spacing w:val="7"/>
        </w:rPr>
        <w:t xml:space="preserve"> </w:t>
      </w:r>
      <w:r w:rsidRPr="001244C3">
        <w:rPr>
          <w:spacing w:val="1"/>
        </w:rPr>
        <w:t>e</w:t>
      </w:r>
      <w:r w:rsidRPr="001244C3">
        <w:rPr>
          <w:spacing w:val="-2"/>
        </w:rPr>
        <w:t>x</w:t>
      </w:r>
      <w:r w:rsidRPr="001244C3">
        <w:t>ist</w:t>
      </w:r>
      <w:r w:rsidRPr="001244C3">
        <w:rPr>
          <w:spacing w:val="3"/>
        </w:rPr>
        <w:t>i</w:t>
      </w:r>
      <w:r w:rsidRPr="001244C3">
        <w:rPr>
          <w:spacing w:val="-2"/>
        </w:rPr>
        <w:t>n</w:t>
      </w:r>
      <w:r w:rsidRPr="001244C3">
        <w:t>g</w:t>
      </w:r>
      <w:r w:rsidRPr="001244C3">
        <w:rPr>
          <w:spacing w:val="16"/>
        </w:rPr>
        <w:t xml:space="preserve"> </w:t>
      </w:r>
      <w:r w:rsidRPr="001244C3">
        <w:rPr>
          <w:spacing w:val="-2"/>
        </w:rPr>
        <w:t>p</w:t>
      </w:r>
      <w:r w:rsidRPr="001244C3">
        <w:rPr>
          <w:spacing w:val="3"/>
        </w:rPr>
        <w:t>r</w:t>
      </w:r>
      <w:r w:rsidRPr="001244C3">
        <w:rPr>
          <w:spacing w:val="-2"/>
        </w:rPr>
        <w:t>o</w:t>
      </w:r>
      <w:r w:rsidRPr="001244C3">
        <w:rPr>
          <w:spacing w:val="3"/>
        </w:rPr>
        <w:t>j</w:t>
      </w:r>
      <w:r w:rsidRPr="001244C3">
        <w:rPr>
          <w:spacing w:val="1"/>
        </w:rPr>
        <w:t>e</w:t>
      </w:r>
      <w:r w:rsidRPr="001244C3">
        <w:rPr>
          <w:spacing w:val="-2"/>
        </w:rPr>
        <w:t>c</w:t>
      </w:r>
      <w:r w:rsidRPr="001244C3">
        <w:rPr>
          <w:spacing w:val="3"/>
        </w:rPr>
        <w:t>t</w:t>
      </w:r>
      <w:r w:rsidRPr="001244C3">
        <w:t>,</w:t>
      </w:r>
      <w:r w:rsidRPr="001244C3">
        <w:rPr>
          <w:spacing w:val="17"/>
        </w:rPr>
        <w:t xml:space="preserve"> </w:t>
      </w:r>
      <w:r w:rsidR="001D014F">
        <w:rPr>
          <w:spacing w:val="3"/>
        </w:rPr>
        <w:t>CDA</w:t>
      </w:r>
      <w:r w:rsidRPr="001244C3">
        <w:rPr>
          <w:spacing w:val="25"/>
        </w:rPr>
        <w:t xml:space="preserve"> </w:t>
      </w:r>
      <w:r w:rsidRPr="001244C3">
        <w:rPr>
          <w:spacing w:val="-1"/>
        </w:rPr>
        <w:t>m</w:t>
      </w:r>
      <w:r w:rsidRPr="001244C3">
        <w:rPr>
          <w:spacing w:val="1"/>
        </w:rPr>
        <w:t>a</w:t>
      </w:r>
      <w:r w:rsidRPr="001244C3">
        <w:rPr>
          <w:spacing w:val="-9"/>
        </w:rPr>
        <w:t>y</w:t>
      </w:r>
      <w:r w:rsidRPr="001244C3">
        <w:t>,</w:t>
      </w:r>
      <w:r w:rsidRPr="001244C3">
        <w:rPr>
          <w:spacing w:val="15"/>
        </w:rPr>
        <w:t xml:space="preserve"> </w:t>
      </w:r>
      <w:r w:rsidRPr="001244C3">
        <w:rPr>
          <w:spacing w:val="1"/>
        </w:rPr>
        <w:t>a</w:t>
      </w:r>
      <w:r w:rsidRPr="001244C3">
        <w:t>s</w:t>
      </w:r>
      <w:r w:rsidRPr="001244C3">
        <w:rPr>
          <w:spacing w:val="6"/>
        </w:rPr>
        <w:t xml:space="preserve"> </w:t>
      </w:r>
      <w:r w:rsidRPr="001244C3">
        <w:t>a</w:t>
      </w:r>
      <w:r w:rsidRPr="001244C3">
        <w:rPr>
          <w:spacing w:val="8"/>
        </w:rPr>
        <w:t xml:space="preserve"> </w:t>
      </w:r>
      <w:r w:rsidRPr="001244C3">
        <w:rPr>
          <w:spacing w:val="1"/>
          <w:w w:val="102"/>
        </w:rPr>
        <w:t>c</w:t>
      </w:r>
      <w:r w:rsidRPr="001244C3">
        <w:rPr>
          <w:spacing w:val="-2"/>
          <w:w w:val="102"/>
        </w:rPr>
        <w:t>o</w:t>
      </w:r>
      <w:r w:rsidRPr="001244C3">
        <w:rPr>
          <w:spacing w:val="1"/>
          <w:w w:val="102"/>
        </w:rPr>
        <w:t>nd</w:t>
      </w:r>
      <w:r w:rsidRPr="001244C3">
        <w:rPr>
          <w:w w:val="102"/>
        </w:rPr>
        <w:t>i</w:t>
      </w:r>
      <w:r w:rsidRPr="001244C3">
        <w:rPr>
          <w:spacing w:val="3"/>
          <w:w w:val="102"/>
        </w:rPr>
        <w:t>t</w:t>
      </w:r>
      <w:r w:rsidRPr="001244C3">
        <w:rPr>
          <w:w w:val="102"/>
        </w:rPr>
        <w:t>i</w:t>
      </w:r>
      <w:r w:rsidRPr="001244C3">
        <w:rPr>
          <w:spacing w:val="1"/>
          <w:w w:val="102"/>
        </w:rPr>
        <w:t>o</w:t>
      </w:r>
      <w:r w:rsidRPr="001244C3">
        <w:rPr>
          <w:w w:val="102"/>
        </w:rPr>
        <w:t xml:space="preserve">n </w:t>
      </w:r>
      <w:r w:rsidRPr="001244C3">
        <w:rPr>
          <w:spacing w:val="-2"/>
        </w:rPr>
        <w:t>f</w:t>
      </w:r>
      <w:r w:rsidRPr="001244C3">
        <w:rPr>
          <w:spacing w:val="1"/>
        </w:rPr>
        <w:t>o</w:t>
      </w:r>
      <w:r w:rsidRPr="001244C3">
        <w:t>r</w:t>
      </w:r>
      <w:r w:rsidRPr="001244C3">
        <w:rPr>
          <w:spacing w:val="11"/>
        </w:rPr>
        <w:t xml:space="preserve"> </w:t>
      </w:r>
      <w:r w:rsidRPr="001244C3">
        <w:t>a</w:t>
      </w:r>
      <w:r w:rsidRPr="001244C3">
        <w:rPr>
          <w:spacing w:val="5"/>
        </w:rPr>
        <w:t xml:space="preserve"> </w:t>
      </w:r>
      <w:r w:rsidRPr="001244C3">
        <w:t>r</w:t>
      </w:r>
      <w:r w:rsidRPr="001244C3">
        <w:rPr>
          <w:spacing w:val="1"/>
        </w:rPr>
        <w:t>e</w:t>
      </w:r>
      <w:r w:rsidRPr="001244C3">
        <w:t>s</w:t>
      </w:r>
      <w:r w:rsidRPr="001244C3">
        <w:rPr>
          <w:spacing w:val="1"/>
        </w:rPr>
        <w:t>e</w:t>
      </w:r>
      <w:r w:rsidRPr="001244C3">
        <w:t>r</w:t>
      </w:r>
      <w:r w:rsidRPr="001244C3">
        <w:rPr>
          <w:spacing w:val="-2"/>
        </w:rPr>
        <w:t>v</w:t>
      </w:r>
      <w:r w:rsidRPr="001244C3">
        <w:rPr>
          <w:spacing w:val="1"/>
        </w:rPr>
        <w:t>a</w:t>
      </w:r>
      <w:r w:rsidRPr="001244C3">
        <w:t>ti</w:t>
      </w:r>
      <w:r w:rsidRPr="001244C3">
        <w:rPr>
          <w:spacing w:val="1"/>
        </w:rPr>
        <w:t>o</w:t>
      </w:r>
      <w:r w:rsidRPr="001244C3">
        <w:t>n</w:t>
      </w:r>
      <w:r w:rsidRPr="001244C3">
        <w:rPr>
          <w:spacing w:val="22"/>
        </w:rPr>
        <w:t xml:space="preserve"> </w:t>
      </w:r>
      <w:r w:rsidRPr="001244C3">
        <w:rPr>
          <w:spacing w:val="1"/>
        </w:rPr>
        <w:t>o</w:t>
      </w:r>
      <w:r w:rsidRPr="001244C3">
        <w:t>f</w:t>
      </w:r>
      <w:r w:rsidRPr="001244C3">
        <w:rPr>
          <w:spacing w:val="6"/>
        </w:rPr>
        <w:t xml:space="preserve"> </w:t>
      </w:r>
      <w:r w:rsidR="000E0FF0">
        <w:t>LIHTC</w:t>
      </w:r>
      <w:r w:rsidRPr="001244C3">
        <w:t>,</w:t>
      </w:r>
      <w:r w:rsidRPr="001244C3">
        <w:rPr>
          <w:spacing w:val="19"/>
        </w:rPr>
        <w:t xml:space="preserve"> </w:t>
      </w:r>
      <w:r w:rsidRPr="001244C3">
        <w:t>r</w:t>
      </w:r>
      <w:r w:rsidRPr="001244C3">
        <w:rPr>
          <w:spacing w:val="1"/>
        </w:rPr>
        <w:t>equ</w:t>
      </w:r>
      <w:r w:rsidRPr="001244C3">
        <w:t>ire</w:t>
      </w:r>
      <w:r w:rsidRPr="001244C3">
        <w:rPr>
          <w:spacing w:val="15"/>
        </w:rPr>
        <w:t xml:space="preserve"> </w:t>
      </w:r>
      <w:r w:rsidRPr="001244C3">
        <w:rPr>
          <w:spacing w:val="3"/>
        </w:rPr>
        <w:t>t</w:t>
      </w:r>
      <w:r w:rsidRPr="001244C3">
        <w:rPr>
          <w:spacing w:val="1"/>
        </w:rPr>
        <w:t>h</w:t>
      </w:r>
      <w:r w:rsidRPr="001244C3">
        <w:t>e</w:t>
      </w:r>
      <w:r w:rsidRPr="001244C3">
        <w:rPr>
          <w:spacing w:val="8"/>
        </w:rPr>
        <w:t xml:space="preserve"> </w:t>
      </w:r>
      <w:r w:rsidRPr="001244C3">
        <w:t>s</w:t>
      </w:r>
      <w:r w:rsidRPr="001244C3">
        <w:rPr>
          <w:spacing w:val="1"/>
        </w:rPr>
        <w:t>p</w:t>
      </w:r>
      <w:r w:rsidRPr="001244C3">
        <w:rPr>
          <w:spacing w:val="-2"/>
        </w:rPr>
        <w:t>o</w:t>
      </w:r>
      <w:r w:rsidRPr="001244C3">
        <w:rPr>
          <w:spacing w:val="1"/>
        </w:rPr>
        <w:t>n</w:t>
      </w:r>
      <w:r w:rsidRPr="001244C3">
        <w:t>s</w:t>
      </w:r>
      <w:r w:rsidRPr="001244C3">
        <w:rPr>
          <w:spacing w:val="1"/>
        </w:rPr>
        <w:t>o</w:t>
      </w:r>
      <w:r w:rsidRPr="001244C3">
        <w:t>r</w:t>
      </w:r>
      <w:r w:rsidRPr="001244C3">
        <w:rPr>
          <w:spacing w:val="16"/>
        </w:rPr>
        <w:t xml:space="preserve"> </w:t>
      </w:r>
      <w:r w:rsidRPr="001244C3">
        <w:rPr>
          <w:spacing w:val="3"/>
        </w:rPr>
        <w:t>t</w:t>
      </w:r>
      <w:r w:rsidRPr="001244C3">
        <w:t>o</w:t>
      </w:r>
      <w:r w:rsidRPr="001244C3">
        <w:rPr>
          <w:spacing w:val="6"/>
        </w:rPr>
        <w:t xml:space="preserve"> </w:t>
      </w:r>
      <w:r w:rsidRPr="001244C3">
        <w:rPr>
          <w:spacing w:val="1"/>
        </w:rPr>
        <w:t>p</w:t>
      </w:r>
      <w:r w:rsidRPr="001244C3">
        <w:t>r</w:t>
      </w:r>
      <w:r w:rsidRPr="001244C3">
        <w:rPr>
          <w:spacing w:val="1"/>
        </w:rPr>
        <w:t>o</w:t>
      </w:r>
      <w:r w:rsidRPr="001244C3">
        <w:rPr>
          <w:spacing w:val="-4"/>
        </w:rPr>
        <w:t>v</w:t>
      </w:r>
      <w:r w:rsidRPr="001244C3">
        <w:rPr>
          <w:spacing w:val="3"/>
        </w:rPr>
        <w:t>i</w:t>
      </w:r>
      <w:r w:rsidRPr="001244C3">
        <w:rPr>
          <w:spacing w:val="1"/>
        </w:rPr>
        <w:t>d</w:t>
      </w:r>
      <w:r w:rsidRPr="001244C3">
        <w:t>e</w:t>
      </w:r>
      <w:r w:rsidRPr="001244C3">
        <w:rPr>
          <w:spacing w:val="16"/>
        </w:rPr>
        <w:t xml:space="preserve"> </w:t>
      </w:r>
      <w:r w:rsidRPr="001244C3">
        <w:t>a</w:t>
      </w:r>
      <w:r w:rsidRPr="001244C3">
        <w:rPr>
          <w:spacing w:val="5"/>
        </w:rPr>
        <w:t xml:space="preserve"> </w:t>
      </w:r>
      <w:r w:rsidRPr="001244C3">
        <w:t>l</w:t>
      </w:r>
      <w:r w:rsidRPr="001244C3">
        <w:rPr>
          <w:spacing w:val="1"/>
        </w:rPr>
        <w:t>e</w:t>
      </w:r>
      <w:r w:rsidRPr="001244C3">
        <w:rPr>
          <w:spacing w:val="-2"/>
        </w:rPr>
        <w:t>g</w:t>
      </w:r>
      <w:r w:rsidRPr="001244C3">
        <w:rPr>
          <w:spacing w:val="1"/>
        </w:rPr>
        <w:t>a</w:t>
      </w:r>
      <w:r w:rsidRPr="001244C3">
        <w:t>l</w:t>
      </w:r>
      <w:r w:rsidRPr="001244C3">
        <w:rPr>
          <w:spacing w:val="13"/>
        </w:rPr>
        <w:t xml:space="preserve"> </w:t>
      </w:r>
      <w:r w:rsidRPr="001244C3">
        <w:rPr>
          <w:spacing w:val="-2"/>
        </w:rPr>
        <w:t>o</w:t>
      </w:r>
      <w:r w:rsidRPr="001244C3">
        <w:t>r</w:t>
      </w:r>
      <w:r w:rsidRPr="001244C3">
        <w:rPr>
          <w:spacing w:val="9"/>
        </w:rPr>
        <w:t xml:space="preserve"> </w:t>
      </w:r>
      <w:r w:rsidR="00B00142">
        <w:rPr>
          <w:spacing w:val="1"/>
        </w:rPr>
        <w:t>c</w:t>
      </w:r>
      <w:r w:rsidRPr="001244C3">
        <w:rPr>
          <w:spacing w:val="1"/>
        </w:rPr>
        <w:t>e</w:t>
      </w:r>
      <w:r w:rsidRPr="001244C3">
        <w:t>r</w:t>
      </w:r>
      <w:r w:rsidRPr="001244C3">
        <w:rPr>
          <w:spacing w:val="3"/>
        </w:rPr>
        <w:t>t</w:t>
      </w:r>
      <w:r w:rsidRPr="001244C3">
        <w:t>i</w:t>
      </w:r>
      <w:r w:rsidRPr="001244C3">
        <w:rPr>
          <w:spacing w:val="-2"/>
        </w:rPr>
        <w:t>f</w:t>
      </w:r>
      <w:r w:rsidRPr="001244C3">
        <w:rPr>
          <w:spacing w:val="3"/>
        </w:rPr>
        <w:t>i</w:t>
      </w:r>
      <w:r w:rsidRPr="001244C3">
        <w:rPr>
          <w:spacing w:val="-2"/>
        </w:rPr>
        <w:t>e</w:t>
      </w:r>
      <w:r w:rsidRPr="001244C3">
        <w:t>d</w:t>
      </w:r>
      <w:r w:rsidRPr="001244C3">
        <w:rPr>
          <w:spacing w:val="21"/>
        </w:rPr>
        <w:t xml:space="preserve"> </w:t>
      </w:r>
      <w:r w:rsidR="00B00142">
        <w:rPr>
          <w:spacing w:val="-2"/>
        </w:rPr>
        <w:t>p</w:t>
      </w:r>
      <w:r w:rsidRPr="001244C3">
        <w:rPr>
          <w:spacing w:val="1"/>
        </w:rPr>
        <w:t>ub</w:t>
      </w:r>
      <w:r w:rsidRPr="001244C3">
        <w:t>lic</w:t>
      </w:r>
      <w:r w:rsidRPr="001244C3">
        <w:rPr>
          <w:spacing w:val="17"/>
        </w:rPr>
        <w:t xml:space="preserve"> </w:t>
      </w:r>
      <w:r w:rsidR="00B00142">
        <w:rPr>
          <w:spacing w:val="1"/>
          <w:w w:val="102"/>
        </w:rPr>
        <w:t>a</w:t>
      </w:r>
      <w:r w:rsidRPr="001244C3">
        <w:rPr>
          <w:spacing w:val="1"/>
          <w:w w:val="102"/>
        </w:rPr>
        <w:t>cc</w:t>
      </w:r>
      <w:r w:rsidRPr="001244C3">
        <w:rPr>
          <w:spacing w:val="-2"/>
          <w:w w:val="102"/>
        </w:rPr>
        <w:t>o</w:t>
      </w:r>
      <w:r w:rsidRPr="001244C3">
        <w:rPr>
          <w:spacing w:val="1"/>
          <w:w w:val="102"/>
        </w:rPr>
        <w:t>un</w:t>
      </w:r>
      <w:r w:rsidRPr="001244C3">
        <w:rPr>
          <w:w w:val="102"/>
        </w:rPr>
        <w:t>t</w:t>
      </w:r>
      <w:r w:rsidRPr="001244C3">
        <w:rPr>
          <w:spacing w:val="1"/>
          <w:w w:val="102"/>
        </w:rPr>
        <w:t>an</w:t>
      </w:r>
      <w:r w:rsidRPr="001244C3">
        <w:rPr>
          <w:w w:val="102"/>
        </w:rPr>
        <w:t xml:space="preserve">t’s </w:t>
      </w:r>
      <w:r w:rsidRPr="001244C3">
        <w:rPr>
          <w:spacing w:val="1"/>
        </w:rPr>
        <w:t>op</w:t>
      </w:r>
      <w:r w:rsidRPr="001244C3">
        <w:t>i</w:t>
      </w:r>
      <w:r w:rsidRPr="001244C3">
        <w:rPr>
          <w:spacing w:val="1"/>
        </w:rPr>
        <w:t>n</w:t>
      </w:r>
      <w:r w:rsidRPr="001244C3">
        <w:t>i</w:t>
      </w:r>
      <w:r w:rsidRPr="001244C3">
        <w:rPr>
          <w:spacing w:val="1"/>
        </w:rPr>
        <w:t>o</w:t>
      </w:r>
      <w:r w:rsidRPr="001244C3">
        <w:t>n</w:t>
      </w:r>
      <w:r w:rsidRPr="001244C3">
        <w:rPr>
          <w:spacing w:val="16"/>
        </w:rPr>
        <w:t xml:space="preserve"> </w:t>
      </w:r>
      <w:r w:rsidRPr="001244C3">
        <w:t>r</w:t>
      </w:r>
      <w:r w:rsidRPr="001244C3">
        <w:rPr>
          <w:spacing w:val="1"/>
        </w:rPr>
        <w:t>e</w:t>
      </w:r>
      <w:r w:rsidRPr="001244C3">
        <w:rPr>
          <w:spacing w:val="-2"/>
        </w:rPr>
        <w:t>g</w:t>
      </w:r>
      <w:r w:rsidRPr="001244C3">
        <w:rPr>
          <w:spacing w:val="1"/>
        </w:rPr>
        <w:t>a</w:t>
      </w:r>
      <w:r w:rsidRPr="001244C3">
        <w:t>r</w:t>
      </w:r>
      <w:r w:rsidRPr="001244C3">
        <w:rPr>
          <w:spacing w:val="1"/>
        </w:rPr>
        <w:t>d</w:t>
      </w:r>
      <w:r w:rsidRPr="001244C3">
        <w:t>i</w:t>
      </w:r>
      <w:r w:rsidRPr="001244C3">
        <w:rPr>
          <w:spacing w:val="1"/>
        </w:rPr>
        <w:t>n</w:t>
      </w:r>
      <w:r w:rsidRPr="001244C3">
        <w:t>g</w:t>
      </w:r>
      <w:r w:rsidRPr="001244C3">
        <w:rPr>
          <w:spacing w:val="17"/>
        </w:rPr>
        <w:t xml:space="preserve"> </w:t>
      </w:r>
      <w:r w:rsidRPr="001244C3">
        <w:t>t</w:t>
      </w:r>
      <w:r w:rsidRPr="001244C3">
        <w:rPr>
          <w:spacing w:val="1"/>
        </w:rPr>
        <w:t>h</w:t>
      </w:r>
      <w:r w:rsidRPr="001244C3">
        <w:t>e</w:t>
      </w:r>
      <w:r w:rsidRPr="001244C3">
        <w:rPr>
          <w:spacing w:val="8"/>
        </w:rPr>
        <w:t xml:space="preserve"> </w:t>
      </w:r>
      <w:r w:rsidRPr="001244C3">
        <w:rPr>
          <w:spacing w:val="1"/>
        </w:rPr>
        <w:t>p</w:t>
      </w:r>
      <w:r w:rsidRPr="001244C3">
        <w:t>r</w:t>
      </w:r>
      <w:r w:rsidRPr="001244C3">
        <w:rPr>
          <w:spacing w:val="1"/>
        </w:rPr>
        <w:t>o</w:t>
      </w:r>
      <w:r w:rsidRPr="001244C3">
        <w:t>j</w:t>
      </w:r>
      <w:r w:rsidRPr="001244C3">
        <w:rPr>
          <w:spacing w:val="1"/>
        </w:rPr>
        <w:t>ec</w:t>
      </w:r>
      <w:r w:rsidRPr="001244C3">
        <w:t>t</w:t>
      </w:r>
      <w:r w:rsidRPr="001244C3">
        <w:rPr>
          <w:spacing w:val="3"/>
        </w:rPr>
        <w:t>’</w:t>
      </w:r>
      <w:r w:rsidRPr="001244C3">
        <w:t>s</w:t>
      </w:r>
      <w:r w:rsidRPr="001244C3">
        <w:rPr>
          <w:spacing w:val="18"/>
        </w:rPr>
        <w:t xml:space="preserve"> </w:t>
      </w:r>
      <w:r w:rsidRPr="001244C3">
        <w:t>s</w:t>
      </w:r>
      <w:r w:rsidRPr="001244C3">
        <w:rPr>
          <w:spacing w:val="1"/>
        </w:rPr>
        <w:t>a</w:t>
      </w:r>
      <w:r w:rsidRPr="001244C3">
        <w:t>ti</w:t>
      </w:r>
      <w:r w:rsidRPr="001244C3">
        <w:rPr>
          <w:spacing w:val="3"/>
        </w:rPr>
        <w:t>s</w:t>
      </w:r>
      <w:r w:rsidRPr="001244C3">
        <w:rPr>
          <w:spacing w:val="-2"/>
        </w:rPr>
        <w:t>f</w:t>
      </w:r>
      <w:r w:rsidRPr="001244C3">
        <w:rPr>
          <w:spacing w:val="1"/>
        </w:rPr>
        <w:t>ac</w:t>
      </w:r>
      <w:r w:rsidRPr="001244C3">
        <w:t>ti</w:t>
      </w:r>
      <w:r w:rsidRPr="001244C3">
        <w:rPr>
          <w:spacing w:val="1"/>
        </w:rPr>
        <w:t>o</w:t>
      </w:r>
      <w:r w:rsidRPr="001244C3">
        <w:t>n</w:t>
      </w:r>
      <w:r w:rsidRPr="001244C3">
        <w:rPr>
          <w:spacing w:val="22"/>
        </w:rPr>
        <w:t xml:space="preserve"> </w:t>
      </w:r>
      <w:r w:rsidRPr="001244C3">
        <w:rPr>
          <w:spacing w:val="1"/>
        </w:rPr>
        <w:t>o</w:t>
      </w:r>
      <w:r w:rsidRPr="001244C3">
        <w:t>f</w:t>
      </w:r>
      <w:r w:rsidRPr="001244C3">
        <w:rPr>
          <w:spacing w:val="4"/>
        </w:rPr>
        <w:t xml:space="preserve"> </w:t>
      </w:r>
      <w:r w:rsidRPr="001244C3">
        <w:rPr>
          <w:spacing w:val="3"/>
        </w:rPr>
        <w:t>(</w:t>
      </w:r>
      <w:r w:rsidRPr="001244C3">
        <w:rPr>
          <w:spacing w:val="-2"/>
        </w:rPr>
        <w:t>o</w:t>
      </w:r>
      <w:r w:rsidRPr="001244C3">
        <w:t>r</w:t>
      </w:r>
      <w:r w:rsidRPr="001244C3">
        <w:rPr>
          <w:spacing w:val="11"/>
        </w:rPr>
        <w:t xml:space="preserve"> </w:t>
      </w:r>
      <w:r w:rsidRPr="001244C3">
        <w:rPr>
          <w:spacing w:val="1"/>
        </w:rPr>
        <w:t>e</w:t>
      </w:r>
      <w:r w:rsidRPr="001244C3">
        <w:rPr>
          <w:spacing w:val="-2"/>
        </w:rPr>
        <w:t>xe</w:t>
      </w:r>
      <w:r w:rsidRPr="001244C3">
        <w:rPr>
          <w:spacing w:val="1"/>
        </w:rPr>
        <w:t>m</w:t>
      </w:r>
      <w:r w:rsidRPr="001244C3">
        <w:rPr>
          <w:spacing w:val="-2"/>
        </w:rPr>
        <w:t>p</w:t>
      </w:r>
      <w:r w:rsidRPr="001244C3">
        <w:rPr>
          <w:spacing w:val="3"/>
        </w:rPr>
        <w:t>t</w:t>
      </w:r>
      <w:r w:rsidRPr="001244C3">
        <w:t>i</w:t>
      </w:r>
      <w:r w:rsidRPr="001244C3">
        <w:rPr>
          <w:spacing w:val="1"/>
        </w:rPr>
        <w:t>o</w:t>
      </w:r>
      <w:r w:rsidRPr="001244C3">
        <w:t>n</w:t>
      </w:r>
      <w:r w:rsidRPr="001244C3">
        <w:rPr>
          <w:spacing w:val="21"/>
        </w:rPr>
        <w:t xml:space="preserve"> </w:t>
      </w:r>
      <w:r w:rsidRPr="001244C3">
        <w:rPr>
          <w:spacing w:val="1"/>
        </w:rPr>
        <w:t>u</w:t>
      </w:r>
      <w:r w:rsidRPr="001244C3">
        <w:rPr>
          <w:spacing w:val="-2"/>
        </w:rPr>
        <w:t>n</w:t>
      </w:r>
      <w:r w:rsidRPr="001244C3">
        <w:rPr>
          <w:spacing w:val="1"/>
        </w:rPr>
        <w:t>de</w:t>
      </w:r>
      <w:r w:rsidRPr="001244C3">
        <w:t>r</w:t>
      </w:r>
      <w:r w:rsidRPr="001244C3">
        <w:rPr>
          <w:spacing w:val="16"/>
        </w:rPr>
        <w:t xml:space="preserve"> </w:t>
      </w:r>
      <w:r w:rsidRPr="001244C3">
        <w:rPr>
          <w:spacing w:val="-2"/>
        </w:rPr>
        <w:lastRenderedPageBreak/>
        <w:t>§</w:t>
      </w:r>
      <w:r w:rsidRPr="001244C3">
        <w:rPr>
          <w:spacing w:val="1"/>
        </w:rPr>
        <w:t>42</w:t>
      </w:r>
      <w:r w:rsidRPr="001244C3">
        <w:t>(</w:t>
      </w:r>
      <w:r w:rsidRPr="001244C3">
        <w:rPr>
          <w:spacing w:val="1"/>
        </w:rPr>
        <w:t>d</w:t>
      </w:r>
      <w:r w:rsidR="00E603BB" w:rsidRPr="001244C3">
        <w:t>)(</w:t>
      </w:r>
      <w:r w:rsidRPr="001244C3">
        <w:rPr>
          <w:spacing w:val="1"/>
        </w:rPr>
        <w:t>6</w:t>
      </w:r>
      <w:r w:rsidR="00E603BB" w:rsidRPr="001244C3">
        <w:t>)(</w:t>
      </w:r>
      <w:r w:rsidRPr="001244C3">
        <w:rPr>
          <w:spacing w:val="3"/>
        </w:rPr>
        <w:t>C</w:t>
      </w:r>
      <w:r w:rsidRPr="001244C3">
        <w:t>)</w:t>
      </w:r>
      <w:r w:rsidRPr="001244C3">
        <w:rPr>
          <w:spacing w:val="25"/>
        </w:rPr>
        <w:t xml:space="preserve"> </w:t>
      </w:r>
      <w:r w:rsidRPr="001244C3">
        <w:rPr>
          <w:spacing w:val="1"/>
        </w:rPr>
        <w:t>o</w:t>
      </w:r>
      <w:r w:rsidRPr="001244C3">
        <w:t>f</w:t>
      </w:r>
      <w:r w:rsidRPr="001244C3">
        <w:rPr>
          <w:spacing w:val="6"/>
        </w:rPr>
        <w:t xml:space="preserve"> </w:t>
      </w:r>
      <w:r w:rsidR="00D7583A">
        <w:t>the Internal Revenue Code</w:t>
      </w:r>
      <w:r w:rsidRPr="001244C3">
        <w:rPr>
          <w:spacing w:val="12"/>
        </w:rPr>
        <w:t xml:space="preserve"> </w:t>
      </w:r>
      <w:r w:rsidRPr="001244C3">
        <w:rPr>
          <w:spacing w:val="-2"/>
          <w:w w:val="102"/>
        </w:rPr>
        <w:t>f</w:t>
      </w:r>
      <w:r w:rsidRPr="001244C3">
        <w:rPr>
          <w:w w:val="102"/>
        </w:rPr>
        <w:t>r</w:t>
      </w:r>
      <w:r w:rsidRPr="001244C3">
        <w:rPr>
          <w:spacing w:val="1"/>
          <w:w w:val="102"/>
        </w:rPr>
        <w:t>o</w:t>
      </w:r>
      <w:r w:rsidRPr="001244C3">
        <w:rPr>
          <w:spacing w:val="-2"/>
          <w:w w:val="102"/>
        </w:rPr>
        <w:t>m</w:t>
      </w:r>
      <w:r w:rsidRPr="001244C3">
        <w:rPr>
          <w:w w:val="102"/>
        </w:rPr>
        <w:t>)</w:t>
      </w:r>
      <w:r w:rsidR="001244C3" w:rsidRPr="001244C3">
        <w:rPr>
          <w:w w:val="102"/>
        </w:rPr>
        <w:t xml:space="preserve"> </w:t>
      </w:r>
      <w:r w:rsidRPr="001244C3">
        <w:rPr>
          <w:spacing w:val="1"/>
        </w:rPr>
        <w:t>§4</w:t>
      </w:r>
      <w:r w:rsidRPr="001244C3">
        <w:rPr>
          <w:spacing w:val="-2"/>
        </w:rPr>
        <w:t>2</w:t>
      </w:r>
      <w:r w:rsidRPr="001244C3">
        <w:rPr>
          <w:spacing w:val="3"/>
        </w:rPr>
        <w:t>(</w:t>
      </w:r>
      <w:r w:rsidRPr="001244C3">
        <w:rPr>
          <w:spacing w:val="-2"/>
        </w:rPr>
        <w:t>d</w:t>
      </w:r>
      <w:r w:rsidR="00E603BB" w:rsidRPr="001244C3">
        <w:t>)</w:t>
      </w:r>
      <w:r w:rsidR="00E603BB" w:rsidRPr="001244C3">
        <w:rPr>
          <w:spacing w:val="3"/>
        </w:rPr>
        <w:t>(</w:t>
      </w:r>
      <w:r w:rsidRPr="001244C3">
        <w:rPr>
          <w:spacing w:val="-2"/>
        </w:rPr>
        <w:t>2</w:t>
      </w:r>
      <w:r w:rsidR="00E603BB" w:rsidRPr="001244C3">
        <w:rPr>
          <w:spacing w:val="3"/>
        </w:rPr>
        <w:t>)</w:t>
      </w:r>
      <w:r w:rsidR="00E603BB" w:rsidRPr="001244C3">
        <w:t>(</w:t>
      </w:r>
      <w:r w:rsidRPr="001244C3">
        <w:rPr>
          <w:spacing w:val="1"/>
        </w:rPr>
        <w:t>B</w:t>
      </w:r>
      <w:r w:rsidR="00E603BB" w:rsidRPr="001244C3">
        <w:t>)(</w:t>
      </w:r>
      <w:r w:rsidRPr="001244C3">
        <w:rPr>
          <w:spacing w:val="3"/>
        </w:rPr>
        <w:t>i</w:t>
      </w:r>
      <w:r w:rsidRPr="001244C3">
        <w:t>i)</w:t>
      </w:r>
      <w:r w:rsidRPr="001244C3">
        <w:rPr>
          <w:spacing w:val="33"/>
        </w:rPr>
        <w:t xml:space="preserve"> </w:t>
      </w:r>
      <w:r w:rsidRPr="001244C3">
        <w:rPr>
          <w:spacing w:val="-2"/>
        </w:rPr>
        <w:t>o</w:t>
      </w:r>
      <w:r w:rsidRPr="001244C3">
        <w:t>f</w:t>
      </w:r>
      <w:r w:rsidRPr="001244C3">
        <w:rPr>
          <w:spacing w:val="6"/>
        </w:rPr>
        <w:t xml:space="preserve"> </w:t>
      </w:r>
      <w:r w:rsidR="00D7583A">
        <w:t>the Internal Revenue Code</w:t>
      </w:r>
      <w:r w:rsidRPr="001244C3">
        <w:t>,</w:t>
      </w:r>
      <w:r w:rsidRPr="001244C3">
        <w:rPr>
          <w:spacing w:val="17"/>
        </w:rPr>
        <w:t xml:space="preserve"> </w:t>
      </w:r>
      <w:r w:rsidRPr="001244C3">
        <w:t>i</w:t>
      </w:r>
      <w:r w:rsidRPr="001244C3">
        <w:rPr>
          <w:spacing w:val="2"/>
        </w:rPr>
        <w:t>.</w:t>
      </w:r>
      <w:r w:rsidRPr="001244C3">
        <w:rPr>
          <w:spacing w:val="1"/>
        </w:rPr>
        <w:t>e</w:t>
      </w:r>
      <w:r w:rsidR="00C543B0">
        <w:t>.</w:t>
      </w:r>
      <w:r w:rsidR="0062656A">
        <w:t xml:space="preserve"> </w:t>
      </w:r>
      <w:r w:rsidRPr="001244C3">
        <w:t>t</w:t>
      </w:r>
      <w:r w:rsidRPr="001244C3">
        <w:rPr>
          <w:spacing w:val="1"/>
        </w:rPr>
        <w:t>h</w:t>
      </w:r>
      <w:r w:rsidRPr="001244C3">
        <w:t>e</w:t>
      </w:r>
      <w:r w:rsidRPr="001244C3">
        <w:rPr>
          <w:spacing w:val="8"/>
        </w:rPr>
        <w:t xml:space="preserve"> </w:t>
      </w:r>
      <w:r w:rsidR="00127606">
        <w:rPr>
          <w:spacing w:val="8"/>
        </w:rPr>
        <w:t>Ten-</w:t>
      </w:r>
      <w:r w:rsidR="00127606">
        <w:rPr>
          <w:spacing w:val="-7"/>
        </w:rPr>
        <w:t>Y</w:t>
      </w:r>
      <w:r w:rsidRPr="001244C3">
        <w:rPr>
          <w:spacing w:val="1"/>
        </w:rPr>
        <w:t>ea</w:t>
      </w:r>
      <w:r w:rsidRPr="001244C3">
        <w:t>r</w:t>
      </w:r>
      <w:r w:rsidRPr="001244C3">
        <w:rPr>
          <w:spacing w:val="13"/>
        </w:rPr>
        <w:t xml:space="preserve"> </w:t>
      </w:r>
      <w:r w:rsidR="00127606">
        <w:rPr>
          <w:w w:val="102"/>
        </w:rPr>
        <w:t>R</w:t>
      </w:r>
      <w:r w:rsidRPr="001244C3">
        <w:rPr>
          <w:spacing w:val="1"/>
          <w:w w:val="102"/>
        </w:rPr>
        <w:t>u</w:t>
      </w:r>
      <w:r w:rsidRPr="001244C3">
        <w:rPr>
          <w:w w:val="102"/>
        </w:rPr>
        <w:t>l</w:t>
      </w:r>
      <w:r w:rsidRPr="001244C3">
        <w:rPr>
          <w:spacing w:val="1"/>
          <w:w w:val="102"/>
        </w:rPr>
        <w:t>e</w:t>
      </w:r>
      <w:r w:rsidRPr="001244C3">
        <w:rPr>
          <w:w w:val="102"/>
        </w:rPr>
        <w:t>.</w:t>
      </w:r>
    </w:p>
    <w:p w14:paraId="0CBA21A2" w14:textId="77777777" w:rsidR="004A4E97" w:rsidRPr="00F73A3F" w:rsidRDefault="004A4E97" w:rsidP="00874956">
      <w:pPr>
        <w:pStyle w:val="Heading3"/>
      </w:pPr>
      <w:bookmarkStart w:id="16" w:name="_C.3_Fees"/>
      <w:bookmarkStart w:id="17" w:name="_Toc185338583"/>
      <w:bookmarkEnd w:id="16"/>
      <w:r w:rsidRPr="00F73A3F">
        <w:t>C.3</w:t>
      </w:r>
      <w:r w:rsidR="00A23838" w:rsidRPr="00F73A3F">
        <w:t xml:space="preserve"> </w:t>
      </w:r>
      <w:r w:rsidRPr="00F73A3F">
        <w:t>Fees</w:t>
      </w:r>
      <w:bookmarkEnd w:id="17"/>
    </w:p>
    <w:p w14:paraId="5BA8EF15" w14:textId="0D0170CF" w:rsidR="00E3677C" w:rsidRDefault="00E3677C" w:rsidP="000D77F0">
      <w:pPr>
        <w:rPr>
          <w:szCs w:val="21"/>
        </w:rPr>
      </w:pPr>
      <w:r w:rsidRPr="00E3677C">
        <w:rPr>
          <w:szCs w:val="21"/>
        </w:rPr>
        <w:t xml:space="preserve">Fees associated with the LIHTC Program </w:t>
      </w:r>
      <w:r w:rsidR="00CA717C">
        <w:rPr>
          <w:szCs w:val="21"/>
        </w:rPr>
        <w:t xml:space="preserve">and payment instructions </w:t>
      </w:r>
      <w:r w:rsidRPr="00E3677C">
        <w:rPr>
          <w:szCs w:val="21"/>
        </w:rPr>
        <w:t xml:space="preserve">are </w:t>
      </w:r>
      <w:r w:rsidR="001D6CE8">
        <w:rPr>
          <w:szCs w:val="21"/>
        </w:rPr>
        <w:t xml:space="preserve">posted on </w:t>
      </w:r>
      <w:r w:rsidR="00D155EB" w:rsidRPr="00D155EB">
        <w:t xml:space="preserve">the </w:t>
      </w:r>
      <w:hyperlink r:id="rId18" w:history="1">
        <w:r w:rsidR="00D155EB" w:rsidRPr="00D155EB">
          <w:rPr>
            <w:rStyle w:val="Hyperlink"/>
            <w:spacing w:val="1"/>
          </w:rPr>
          <w:t>Multifamily Program Fees Page</w:t>
        </w:r>
      </w:hyperlink>
      <w:r w:rsidR="00D155EB" w:rsidRPr="00D155EB">
        <w:t xml:space="preserve"> on the DHCD website.</w:t>
      </w:r>
      <w:r w:rsidR="00D155EB">
        <w:t xml:space="preserve"> </w:t>
      </w:r>
      <w:r w:rsidR="00995ED4">
        <w:rPr>
          <w:szCs w:val="21"/>
        </w:rPr>
        <w:t xml:space="preserve"> </w:t>
      </w:r>
    </w:p>
    <w:p w14:paraId="27DD6DD7" w14:textId="77777777" w:rsidR="00974F05" w:rsidRPr="00FC1D8A" w:rsidRDefault="004A4E97" w:rsidP="00874956">
      <w:pPr>
        <w:pStyle w:val="Heading2"/>
      </w:pPr>
      <w:bookmarkStart w:id="18" w:name="_Toc185338584"/>
      <w:r w:rsidRPr="00FC1D8A">
        <w:t>D</w:t>
      </w:r>
      <w:r w:rsidR="00C543B0" w:rsidRPr="00FC1D8A">
        <w:t>.</w:t>
      </w:r>
      <w:r w:rsidR="0062656A" w:rsidRPr="00FC1D8A">
        <w:t xml:space="preserve"> </w:t>
      </w:r>
      <w:r w:rsidRPr="00FC1D8A">
        <w:t>Reservations</w:t>
      </w:r>
      <w:bookmarkStart w:id="19" w:name="_Toc361049802"/>
      <w:bookmarkEnd w:id="18"/>
    </w:p>
    <w:p w14:paraId="74CB9B0F" w14:textId="77777777" w:rsidR="00F00A9C" w:rsidRPr="00F73A3F" w:rsidRDefault="004A4E97" w:rsidP="00874956">
      <w:pPr>
        <w:pStyle w:val="Heading3"/>
        <w:rPr>
          <w:rFonts w:eastAsia="Arial"/>
        </w:rPr>
      </w:pPr>
      <w:bookmarkStart w:id="20" w:name="_Toc185338585"/>
      <w:r w:rsidRPr="00F73A3F">
        <w:t>D.1</w:t>
      </w:r>
      <w:r w:rsidR="00A23838" w:rsidRPr="00F73A3F">
        <w:t xml:space="preserve"> </w:t>
      </w:r>
      <w:r w:rsidRPr="00F73A3F">
        <w:t>In General</w:t>
      </w:r>
      <w:bookmarkEnd w:id="19"/>
      <w:bookmarkEnd w:id="20"/>
    </w:p>
    <w:p w14:paraId="5930BE36" w14:textId="385ADF4D" w:rsidR="009B591A" w:rsidRPr="00E5222D" w:rsidRDefault="00111BE3" w:rsidP="000D77F0">
      <w:r w:rsidRPr="00E5222D">
        <w:t>A</w:t>
      </w:r>
      <w:r w:rsidR="004A4E97" w:rsidRPr="00E5222D">
        <w:t>pp</w:t>
      </w:r>
      <w:r w:rsidR="004A4E97" w:rsidRPr="00034659">
        <w:t>li</w:t>
      </w:r>
      <w:r w:rsidR="004A4E97" w:rsidRPr="00E5222D">
        <w:t>ca</w:t>
      </w:r>
      <w:r w:rsidR="004A4E97" w:rsidRPr="00034659">
        <w:t>t</w:t>
      </w:r>
      <w:r w:rsidR="004A4E97" w:rsidRPr="00E5222D">
        <w:t>ion</w:t>
      </w:r>
      <w:r w:rsidR="004A4E97" w:rsidRPr="00034659">
        <w:t>s</w:t>
      </w:r>
      <w:r w:rsidR="004A4E97" w:rsidRPr="00E5222D">
        <w:t xml:space="preserve"> w</w:t>
      </w:r>
      <w:r w:rsidR="004A4E97" w:rsidRPr="00034659">
        <w:t>ill</w:t>
      </w:r>
      <w:r w:rsidR="004A4E97" w:rsidRPr="00E5222D">
        <w:t xml:space="preserve"> b</w:t>
      </w:r>
      <w:r w:rsidR="004A4E97" w:rsidRPr="00034659">
        <w:t>e</w:t>
      </w:r>
      <w:r w:rsidR="004A4E97" w:rsidRPr="00E5222D">
        <w:t xml:space="preserve"> eva</w:t>
      </w:r>
      <w:r w:rsidR="004A4E97" w:rsidRPr="00034659">
        <w:t>l</w:t>
      </w:r>
      <w:r w:rsidR="004A4E97" w:rsidRPr="00E5222D">
        <w:t>ua</w:t>
      </w:r>
      <w:r w:rsidR="004A4E97" w:rsidRPr="00034659">
        <w:t>t</w:t>
      </w:r>
      <w:r w:rsidR="004A4E97" w:rsidRPr="00E5222D">
        <w:t>e</w:t>
      </w:r>
      <w:r w:rsidR="004A4E97" w:rsidRPr="00034659">
        <w:t>d</w:t>
      </w:r>
      <w:r w:rsidR="004A4E97" w:rsidRPr="00E5222D">
        <w:t xml:space="preserve"> base</w:t>
      </w:r>
      <w:r w:rsidR="004A4E97" w:rsidRPr="00034659">
        <w:t>d</w:t>
      </w:r>
      <w:r w:rsidR="004A4E97" w:rsidRPr="00E5222D">
        <w:t xml:space="preserve"> on </w:t>
      </w:r>
      <w:r w:rsidR="004A4E97" w:rsidRPr="00034659">
        <w:t>t</w:t>
      </w:r>
      <w:r w:rsidR="004A4E97" w:rsidRPr="00E5222D">
        <w:t>h</w:t>
      </w:r>
      <w:r w:rsidR="004A4E97" w:rsidRPr="00034659">
        <w:t>e</w:t>
      </w:r>
      <w:r w:rsidR="004A4E97" w:rsidRPr="00E5222D">
        <w:t xml:space="preserve"> </w:t>
      </w:r>
      <w:r w:rsidR="004A4E97" w:rsidRPr="00034659">
        <w:t>r</w:t>
      </w:r>
      <w:r w:rsidR="004A4E97" w:rsidRPr="00E5222D">
        <w:t>a</w:t>
      </w:r>
      <w:r w:rsidR="004A4E97" w:rsidRPr="00034659">
        <w:t>t</w:t>
      </w:r>
      <w:r w:rsidR="004A4E97" w:rsidRPr="00E5222D">
        <w:t>in</w:t>
      </w:r>
      <w:r w:rsidR="004A4E97" w:rsidRPr="00034659">
        <w:t>g</w:t>
      </w:r>
      <w:r w:rsidR="004A4E97" w:rsidRPr="00E5222D">
        <w:t xml:space="preserve"> an</w:t>
      </w:r>
      <w:r w:rsidR="004A4E97" w:rsidRPr="00034659">
        <w:t>d</w:t>
      </w:r>
      <w:r w:rsidR="004A4E97" w:rsidRPr="00E5222D">
        <w:t xml:space="preserve"> </w:t>
      </w:r>
      <w:r w:rsidR="004A4E97" w:rsidRPr="00034659">
        <w:t>r</w:t>
      </w:r>
      <w:r w:rsidR="004A4E97" w:rsidRPr="00E5222D">
        <w:t>ankin</w:t>
      </w:r>
      <w:r w:rsidR="004A4E97" w:rsidRPr="00034659">
        <w:t>g</w:t>
      </w:r>
      <w:r w:rsidR="004A4E97" w:rsidRPr="00E5222D">
        <w:t xml:space="preserve"> o</w:t>
      </w:r>
      <w:r w:rsidR="004A4E97" w:rsidRPr="00034659">
        <w:t>f</w:t>
      </w:r>
      <w:r w:rsidR="004A4E97" w:rsidRPr="00E5222D">
        <w:t xml:space="preserve"> </w:t>
      </w:r>
      <w:r w:rsidR="004A4E97" w:rsidRPr="00034659">
        <w:t>t</w:t>
      </w:r>
      <w:r w:rsidR="004A4E97" w:rsidRPr="00E5222D">
        <w:t>h</w:t>
      </w:r>
      <w:r w:rsidR="004A4E97" w:rsidRPr="00034659">
        <w:t>e</w:t>
      </w:r>
      <w:r w:rsidR="004A4E97" w:rsidRPr="00E5222D">
        <w:t xml:space="preserve"> p</w:t>
      </w:r>
      <w:r w:rsidR="004A4E97" w:rsidRPr="00034659">
        <w:t>r</w:t>
      </w:r>
      <w:r w:rsidR="004A4E97" w:rsidRPr="00E5222D">
        <w:t>o</w:t>
      </w:r>
      <w:r w:rsidR="004A4E97" w:rsidRPr="00034659">
        <w:t>j</w:t>
      </w:r>
      <w:r w:rsidR="004A4E97" w:rsidRPr="00E5222D">
        <w:t>ec</w:t>
      </w:r>
      <w:r w:rsidR="00034659">
        <w:t xml:space="preserve">ts </w:t>
      </w:r>
      <w:r w:rsidR="004A4E97" w:rsidRPr="00E5222D">
        <w:t>u</w:t>
      </w:r>
      <w:r w:rsidR="004A4E97" w:rsidRPr="00034659">
        <w:t>si</w:t>
      </w:r>
      <w:r w:rsidR="004A4E97" w:rsidRPr="00E5222D">
        <w:t>n</w:t>
      </w:r>
      <w:r w:rsidR="004A4E97" w:rsidRPr="00034659">
        <w:t>g</w:t>
      </w:r>
      <w:r w:rsidR="004A4E97" w:rsidRPr="00E5222D">
        <w:t xml:space="preserve"> </w:t>
      </w:r>
      <w:r w:rsidR="004A4E97" w:rsidRPr="00034659">
        <w:t>t</w:t>
      </w:r>
      <w:r w:rsidR="004A4E97" w:rsidRPr="00E5222D">
        <w:t>h</w:t>
      </w:r>
      <w:r w:rsidR="004A4E97" w:rsidRPr="00034659">
        <w:t>e</w:t>
      </w:r>
      <w:r w:rsidR="004A4E97" w:rsidRPr="00E5222D">
        <w:t xml:space="preserve"> evaluat</w:t>
      </w:r>
      <w:r w:rsidR="004A4E97" w:rsidRPr="00034659">
        <w:t>i</w:t>
      </w:r>
      <w:r w:rsidR="004A4E97" w:rsidRPr="00E5222D">
        <w:t>o</w:t>
      </w:r>
      <w:r w:rsidR="004A4E97" w:rsidRPr="00034659">
        <w:t xml:space="preserve">n </w:t>
      </w:r>
      <w:r w:rsidR="004A4E97" w:rsidRPr="00E5222D">
        <w:t>cr</w:t>
      </w:r>
      <w:r w:rsidR="004A4E97" w:rsidRPr="00034659">
        <w:t>it</w:t>
      </w:r>
      <w:r w:rsidR="004A4E97" w:rsidRPr="00E5222D">
        <w:t>e</w:t>
      </w:r>
      <w:r w:rsidR="004A4E97" w:rsidRPr="00034659">
        <w:t>r</w:t>
      </w:r>
      <w:r w:rsidR="004A4E97" w:rsidRPr="00E5222D">
        <w:t>i</w:t>
      </w:r>
      <w:r w:rsidR="004A4E97" w:rsidRPr="00034659">
        <w:t>a</w:t>
      </w:r>
      <w:r w:rsidR="004A4E97" w:rsidRPr="00E5222D">
        <w:t xml:space="preserve"> </w:t>
      </w:r>
      <w:r w:rsidR="004A4E97" w:rsidRPr="00034659">
        <w:t>s</w:t>
      </w:r>
      <w:r w:rsidR="004A4E97" w:rsidRPr="00E5222D">
        <w:t>e</w:t>
      </w:r>
      <w:r w:rsidR="004A4E97" w:rsidRPr="00034659">
        <w:t>t</w:t>
      </w:r>
      <w:r w:rsidR="004A4E97" w:rsidRPr="00E5222D">
        <w:t xml:space="preserve"> fo</w:t>
      </w:r>
      <w:r w:rsidR="004A4E97" w:rsidRPr="00034659">
        <w:t>rth</w:t>
      </w:r>
      <w:r w:rsidR="004A4E97" w:rsidRPr="00E5222D">
        <w:t xml:space="preserve"> </w:t>
      </w:r>
      <w:r w:rsidR="004A4E97" w:rsidRPr="00034659">
        <w:t>in</w:t>
      </w:r>
      <w:r w:rsidR="004A4E97" w:rsidRPr="00E5222D">
        <w:t xml:space="preserve"> de</w:t>
      </w:r>
      <w:r w:rsidR="004A4E97" w:rsidRPr="00034659">
        <w:t>t</w:t>
      </w:r>
      <w:r w:rsidR="004A4E97" w:rsidRPr="00E5222D">
        <w:t>a</w:t>
      </w:r>
      <w:r w:rsidR="004A4E97" w:rsidRPr="00034659">
        <w:t>il</w:t>
      </w:r>
      <w:r w:rsidR="004A4E97" w:rsidRPr="00E5222D">
        <w:t xml:space="preserve"> i</w:t>
      </w:r>
      <w:r w:rsidR="004A4E97" w:rsidRPr="00034659">
        <w:t>n</w:t>
      </w:r>
      <w:r w:rsidR="004A4E97" w:rsidRPr="00E5222D">
        <w:t xml:space="preserve"> th</w:t>
      </w:r>
      <w:r w:rsidR="004A4E97" w:rsidRPr="00034659">
        <w:t>e</w:t>
      </w:r>
      <w:r w:rsidR="004A4E97" w:rsidRPr="00E5222D">
        <w:t xml:space="preserve"> Gu</w:t>
      </w:r>
      <w:r w:rsidR="004A4E97" w:rsidRPr="00034659">
        <w:t>i</w:t>
      </w:r>
      <w:r w:rsidR="004A4E97" w:rsidRPr="00E5222D">
        <w:t>de</w:t>
      </w:r>
      <w:r w:rsidR="00C543B0">
        <w:t>.</w:t>
      </w:r>
      <w:r w:rsidR="0062656A">
        <w:t xml:space="preserve"> </w:t>
      </w:r>
      <w:r w:rsidR="004A4E97" w:rsidRPr="00E5222D">
        <w:t>Recommenda</w:t>
      </w:r>
      <w:r w:rsidR="004A4E97" w:rsidRPr="00034659">
        <w:t>t</w:t>
      </w:r>
      <w:r w:rsidR="004A4E97" w:rsidRPr="00E5222D">
        <w:t>ion</w:t>
      </w:r>
      <w:r w:rsidR="004A4E97" w:rsidRPr="00034659">
        <w:t>s</w:t>
      </w:r>
      <w:r w:rsidR="004A4E97" w:rsidRPr="00E5222D">
        <w:t xml:space="preserve"> fo</w:t>
      </w:r>
      <w:r w:rsidR="004A4E97" w:rsidRPr="00034659">
        <w:t>r</w:t>
      </w:r>
      <w:r w:rsidR="004A4E97" w:rsidRPr="00E5222D">
        <w:t xml:space="preserve"> re</w:t>
      </w:r>
      <w:r w:rsidR="004A4E97" w:rsidRPr="00034659">
        <w:t>s</w:t>
      </w:r>
      <w:r w:rsidR="004A4E97" w:rsidRPr="00E5222D">
        <w:t>ervat</w:t>
      </w:r>
      <w:r w:rsidR="004A4E97" w:rsidRPr="00034659">
        <w:t>i</w:t>
      </w:r>
      <w:r w:rsidR="004A4E97" w:rsidRPr="00E5222D">
        <w:t>on</w:t>
      </w:r>
      <w:r w:rsidR="004A4E97" w:rsidRPr="00034659">
        <w:t>s</w:t>
      </w:r>
      <w:r w:rsidR="004A4E97" w:rsidRPr="00E5222D">
        <w:t xml:space="preserve"> o</w:t>
      </w:r>
      <w:r w:rsidR="004A4E97" w:rsidRPr="00034659">
        <w:t>f</w:t>
      </w:r>
      <w:r w:rsidR="004A4E97" w:rsidRPr="00E5222D">
        <w:t xml:space="preserve"> </w:t>
      </w:r>
      <w:r w:rsidR="000E0FF0" w:rsidRPr="00E5222D">
        <w:t>LIHTC</w:t>
      </w:r>
      <w:r w:rsidR="004A4E97" w:rsidRPr="00E5222D">
        <w:t xml:space="preserve"> w</w:t>
      </w:r>
      <w:r w:rsidR="004A4E97" w:rsidRPr="00034659">
        <w:t>i</w:t>
      </w:r>
      <w:r w:rsidR="004A4E97" w:rsidRPr="00E5222D">
        <w:t>l</w:t>
      </w:r>
      <w:r w:rsidR="004A4E97" w:rsidRPr="00034659">
        <w:t>l</w:t>
      </w:r>
      <w:r w:rsidR="004A4E97" w:rsidRPr="00E5222D">
        <w:t xml:space="preserve"> b</w:t>
      </w:r>
      <w:r w:rsidR="004A4E97" w:rsidRPr="00034659">
        <w:t>e</w:t>
      </w:r>
      <w:r w:rsidR="004A4E97" w:rsidRPr="00E5222D">
        <w:t xml:space="preserve"> mad</w:t>
      </w:r>
      <w:r w:rsidR="004A4E97" w:rsidRPr="00034659">
        <w:t>e</w:t>
      </w:r>
      <w:r w:rsidR="004A4E97" w:rsidRPr="00E5222D">
        <w:t xml:space="preserve"> b</w:t>
      </w:r>
      <w:r w:rsidR="004A4E97" w:rsidRPr="00034659">
        <w:t xml:space="preserve">y </w:t>
      </w:r>
      <w:r w:rsidR="001D014F" w:rsidRPr="00E5222D">
        <w:t>CDA</w:t>
      </w:r>
      <w:r w:rsidR="004A4E97" w:rsidRPr="00E5222D">
        <w:t xml:space="preserve"> </w:t>
      </w:r>
      <w:r w:rsidR="004A4E97" w:rsidRPr="00034659">
        <w:t>to</w:t>
      </w:r>
      <w:r w:rsidR="004A4E97" w:rsidRPr="00E5222D">
        <w:t xml:space="preserve"> </w:t>
      </w:r>
      <w:r w:rsidR="00BE7C3F" w:rsidRPr="00B65757">
        <w:t>DHCD</w:t>
      </w:r>
      <w:r w:rsidR="004A4E97" w:rsidRPr="00E5222D">
        <w:t>'s Hou</w:t>
      </w:r>
      <w:r w:rsidR="004A4E97" w:rsidRPr="00B65757">
        <w:t>si</w:t>
      </w:r>
      <w:r w:rsidR="004A4E97" w:rsidRPr="00E5222D">
        <w:t>n</w:t>
      </w:r>
      <w:r w:rsidR="004A4E97" w:rsidRPr="00034659">
        <w:t>g</w:t>
      </w:r>
      <w:r w:rsidR="004A4E97" w:rsidRPr="00E5222D">
        <w:t xml:space="preserve"> F</w:t>
      </w:r>
      <w:r w:rsidR="004A4E97" w:rsidRPr="00034659">
        <w:t>i</w:t>
      </w:r>
      <w:r w:rsidR="004A4E97" w:rsidRPr="00E5222D">
        <w:t>nanc</w:t>
      </w:r>
      <w:r w:rsidR="004A4E97" w:rsidRPr="00034659">
        <w:t>e</w:t>
      </w:r>
      <w:r w:rsidR="004A4E97" w:rsidRPr="00E5222D">
        <w:t xml:space="preserve"> Rev</w:t>
      </w:r>
      <w:r w:rsidR="004A4E97" w:rsidRPr="00034659">
        <w:t>i</w:t>
      </w:r>
      <w:r w:rsidR="004A4E97" w:rsidRPr="00E5222D">
        <w:t>e</w:t>
      </w:r>
      <w:r w:rsidR="004A4E97" w:rsidRPr="00034659">
        <w:t>w</w:t>
      </w:r>
      <w:r w:rsidR="00E5222D">
        <w:t xml:space="preserve"> </w:t>
      </w:r>
      <w:r w:rsidR="004A4E97" w:rsidRPr="00E5222D">
        <w:t>Comm</w:t>
      </w:r>
      <w:r w:rsidR="004A4E97" w:rsidRPr="00034659">
        <w:t>it</w:t>
      </w:r>
      <w:r w:rsidR="004A4E97" w:rsidRPr="00E5222D">
        <w:t>te</w:t>
      </w:r>
      <w:r w:rsidR="004A4E97" w:rsidRPr="00034659">
        <w:t>e</w:t>
      </w:r>
      <w:r w:rsidR="004A4E97" w:rsidRPr="00E5222D">
        <w:t xml:space="preserve"> </w:t>
      </w:r>
      <w:r w:rsidR="004A4E97" w:rsidRPr="00034659">
        <w:t>(</w:t>
      </w:r>
      <w:r w:rsidR="004A4E97" w:rsidRPr="00E5222D">
        <w:t>HFRC</w:t>
      </w:r>
      <w:r w:rsidR="004A4E97" w:rsidRPr="00034659">
        <w:t>)</w:t>
      </w:r>
      <w:r w:rsidR="00C543B0">
        <w:t>.</w:t>
      </w:r>
      <w:r w:rsidR="0062656A">
        <w:t xml:space="preserve"> </w:t>
      </w:r>
      <w:r w:rsidR="004A4E97" w:rsidRPr="00E5222D">
        <w:t>Af</w:t>
      </w:r>
      <w:r w:rsidR="004A4E97" w:rsidRPr="00034659">
        <w:t>t</w:t>
      </w:r>
      <w:r w:rsidR="004A4E97" w:rsidRPr="00E5222D">
        <w:t>e</w:t>
      </w:r>
      <w:r w:rsidR="004A4E97" w:rsidRPr="00034659">
        <w:t>r</w:t>
      </w:r>
      <w:r w:rsidR="004A4E97" w:rsidRPr="00E5222D">
        <w:t xml:space="preserve"> eva</w:t>
      </w:r>
      <w:r w:rsidR="004A4E97" w:rsidRPr="00034659">
        <w:t>l</w:t>
      </w:r>
      <w:r w:rsidR="004A4E97" w:rsidRPr="00E5222D">
        <w:t>ua</w:t>
      </w:r>
      <w:r w:rsidR="004A4E97" w:rsidRPr="00034659">
        <w:t>t</w:t>
      </w:r>
      <w:r w:rsidR="004A4E97" w:rsidRPr="00E5222D">
        <w:t>in</w:t>
      </w:r>
      <w:r w:rsidR="004A4E97" w:rsidRPr="00034659">
        <w:t>g</w:t>
      </w:r>
      <w:r w:rsidR="004A4E97" w:rsidRPr="00E5222D">
        <w:t xml:space="preserve"> </w:t>
      </w:r>
      <w:r w:rsidR="001D014F" w:rsidRPr="00E5222D">
        <w:t>CDA</w:t>
      </w:r>
      <w:r w:rsidR="004A4E97" w:rsidRPr="00034659">
        <w:t>’s</w:t>
      </w:r>
      <w:r w:rsidR="004A4E97" w:rsidRPr="00E5222D">
        <w:t xml:space="preserve"> </w:t>
      </w:r>
      <w:r w:rsidR="004A4E97" w:rsidRPr="00034659">
        <w:t>r</w:t>
      </w:r>
      <w:r w:rsidR="004A4E97" w:rsidRPr="00E5222D">
        <w:t>ecommenda</w:t>
      </w:r>
      <w:r w:rsidR="004A4E97" w:rsidRPr="00034659">
        <w:t>t</w:t>
      </w:r>
      <w:r w:rsidR="004A4E97" w:rsidRPr="00E5222D">
        <w:t>ion</w:t>
      </w:r>
      <w:r w:rsidR="004A4E97" w:rsidRPr="00034659">
        <w:t>s,</w:t>
      </w:r>
      <w:r w:rsidR="004A4E97" w:rsidRPr="00E5222D">
        <w:t xml:space="preserve"> HFR</w:t>
      </w:r>
      <w:r w:rsidR="004A4E97" w:rsidRPr="00034659">
        <w:t>C</w:t>
      </w:r>
      <w:r w:rsidR="004A4E97" w:rsidRPr="00E5222D">
        <w:t xml:space="preserve"> will mak</w:t>
      </w:r>
      <w:r w:rsidR="004A4E97" w:rsidRPr="00034659">
        <w:t>e</w:t>
      </w:r>
      <w:r w:rsidR="004A4E97" w:rsidRPr="00E5222D">
        <w:t xml:space="preserve"> </w:t>
      </w:r>
      <w:r w:rsidR="004A4E97" w:rsidRPr="00034659">
        <w:t>a</w:t>
      </w:r>
      <w:r w:rsidR="004A4E97" w:rsidRPr="00E5222D">
        <w:t xml:space="preserve"> fina</w:t>
      </w:r>
      <w:r w:rsidR="004A4E97" w:rsidRPr="00034659">
        <w:t>l</w:t>
      </w:r>
      <w:r w:rsidR="004A4E97" w:rsidRPr="00E5222D">
        <w:t xml:space="preserve"> </w:t>
      </w:r>
      <w:r w:rsidR="004A4E97" w:rsidRPr="00034659">
        <w:t>r</w:t>
      </w:r>
      <w:r w:rsidR="004A4E97" w:rsidRPr="00E5222D">
        <w:t>ecommendat</w:t>
      </w:r>
      <w:r w:rsidR="004A4E97" w:rsidRPr="00034659">
        <w:t>i</w:t>
      </w:r>
      <w:r w:rsidR="004A4E97" w:rsidRPr="00E5222D">
        <w:t>o</w:t>
      </w:r>
      <w:r w:rsidR="004A4E97" w:rsidRPr="00034659">
        <w:t>n</w:t>
      </w:r>
      <w:r w:rsidR="004A4E97" w:rsidRPr="00E5222D">
        <w:t xml:space="preserve"> </w:t>
      </w:r>
      <w:r w:rsidR="004A4E97" w:rsidRPr="00034659">
        <w:t>to</w:t>
      </w:r>
      <w:r w:rsidR="004A4E97" w:rsidRPr="00E5222D">
        <w:t xml:space="preserve"> th</w:t>
      </w:r>
      <w:r w:rsidR="004A4E97" w:rsidRPr="00034659">
        <w:t>e</w:t>
      </w:r>
      <w:r w:rsidR="004A4E97" w:rsidRPr="00E5222D">
        <w:t xml:space="preserve"> Sec</w:t>
      </w:r>
      <w:r w:rsidR="004A4E97" w:rsidRPr="00034659">
        <w:t>r</w:t>
      </w:r>
      <w:r w:rsidR="004A4E97" w:rsidRPr="00E5222D">
        <w:t>etary</w:t>
      </w:r>
      <w:r w:rsidR="004A4E97" w:rsidRPr="00034659">
        <w:t>,</w:t>
      </w:r>
      <w:r w:rsidR="004A4E97" w:rsidRPr="00E5222D">
        <w:t xml:space="preserve"> wh</w:t>
      </w:r>
      <w:r w:rsidR="004A4E97" w:rsidRPr="00034659">
        <w:t>o</w:t>
      </w:r>
      <w:r w:rsidR="004A4E97" w:rsidRPr="00E5222D">
        <w:t xml:space="preserve"> </w:t>
      </w:r>
      <w:r w:rsidR="00C4796D" w:rsidRPr="00E5222D">
        <w:t xml:space="preserve">has the authority to make the final decision regarding whether to </w:t>
      </w:r>
      <w:r w:rsidR="004A4E97" w:rsidRPr="00E5222D">
        <w:t>app</w:t>
      </w:r>
      <w:r w:rsidR="004A4E97" w:rsidRPr="00034659">
        <w:t>r</w:t>
      </w:r>
      <w:r w:rsidR="004A4E97" w:rsidRPr="00E5222D">
        <w:t>ov</w:t>
      </w:r>
      <w:r w:rsidR="004A4E97" w:rsidRPr="00034659">
        <w:t>e</w:t>
      </w:r>
      <w:r w:rsidR="004A4E97" w:rsidRPr="00E5222D">
        <w:t xml:space="preserve"> eac</w:t>
      </w:r>
      <w:r w:rsidR="004A4E97" w:rsidRPr="00034659">
        <w:t>h</w:t>
      </w:r>
      <w:r w:rsidR="004A4E97" w:rsidRPr="00E5222D">
        <w:t xml:space="preserve"> </w:t>
      </w:r>
      <w:r w:rsidR="004A4E97" w:rsidRPr="00034659">
        <w:t>r</w:t>
      </w:r>
      <w:r w:rsidR="004A4E97" w:rsidRPr="00E5222D">
        <w:t>e</w:t>
      </w:r>
      <w:r w:rsidR="004A4E97" w:rsidRPr="00034659">
        <w:t>s</w:t>
      </w:r>
      <w:r w:rsidR="004A4E97" w:rsidRPr="00E5222D">
        <w:t>e</w:t>
      </w:r>
      <w:r w:rsidR="004A4E97" w:rsidRPr="00034659">
        <w:t>r</w:t>
      </w:r>
      <w:r w:rsidR="004A4E97" w:rsidRPr="00E5222D">
        <w:t>va</w:t>
      </w:r>
      <w:r w:rsidR="004A4E97" w:rsidRPr="00034659">
        <w:t>t</w:t>
      </w:r>
      <w:r w:rsidR="004A4E97" w:rsidRPr="00E5222D">
        <w:t>io</w:t>
      </w:r>
      <w:r w:rsidR="004A4E97" w:rsidRPr="00034659">
        <w:t>n</w:t>
      </w:r>
      <w:r w:rsidR="004A4E97" w:rsidRPr="00E5222D">
        <w:t xml:space="preserve"> o</w:t>
      </w:r>
      <w:r w:rsidR="004A4E97" w:rsidRPr="00034659">
        <w:t>f</w:t>
      </w:r>
      <w:r w:rsidR="004A4E97" w:rsidRPr="00E5222D">
        <w:t xml:space="preserve"> </w:t>
      </w:r>
      <w:r w:rsidR="000E0FF0" w:rsidRPr="00E5222D">
        <w:t>LIHTC</w:t>
      </w:r>
      <w:r w:rsidR="00C543B0">
        <w:t>.</w:t>
      </w:r>
      <w:r w:rsidR="0062656A">
        <w:t xml:space="preserve"> </w:t>
      </w:r>
      <w:r w:rsidR="004A4E97" w:rsidRPr="00E5222D">
        <w:t>After appl</w:t>
      </w:r>
      <w:r w:rsidR="004A4E97" w:rsidRPr="00034659">
        <w:t>i</w:t>
      </w:r>
      <w:r w:rsidR="004A4E97" w:rsidRPr="00E5222D">
        <w:t>ca</w:t>
      </w:r>
      <w:r w:rsidR="004A4E97" w:rsidRPr="00034659">
        <w:t>t</w:t>
      </w:r>
      <w:r w:rsidR="004A4E97" w:rsidRPr="00E5222D">
        <w:t>ion</w:t>
      </w:r>
      <w:r w:rsidR="004A4E97" w:rsidRPr="00034659">
        <w:t>s</w:t>
      </w:r>
      <w:r w:rsidR="004A4E97" w:rsidRPr="00E5222D">
        <w:t xml:space="preserve"> hav</w:t>
      </w:r>
      <w:r w:rsidR="004A4E97" w:rsidRPr="00034659">
        <w:t>e</w:t>
      </w:r>
      <w:r w:rsidR="004A4E97" w:rsidRPr="00E5222D">
        <w:t xml:space="preserve"> bee</w:t>
      </w:r>
      <w:r w:rsidR="004A4E97" w:rsidRPr="00034659">
        <w:t>n</w:t>
      </w:r>
      <w:r w:rsidR="004A4E97" w:rsidRPr="00E5222D">
        <w:t xml:space="preserve"> eva</w:t>
      </w:r>
      <w:r w:rsidR="004A4E97" w:rsidRPr="00034659">
        <w:t>l</w:t>
      </w:r>
      <w:r w:rsidR="004A4E97" w:rsidRPr="00E5222D">
        <w:t>ua</w:t>
      </w:r>
      <w:r w:rsidR="004A4E97" w:rsidRPr="00034659">
        <w:t>t</w:t>
      </w:r>
      <w:r w:rsidR="004A4E97" w:rsidRPr="00E5222D">
        <w:t>e</w:t>
      </w:r>
      <w:r w:rsidR="004A4E97" w:rsidRPr="00034659">
        <w:t>d</w:t>
      </w:r>
      <w:r w:rsidR="004A4E97" w:rsidRPr="00E5222D">
        <w:t xml:space="preserve"> aga</w:t>
      </w:r>
      <w:r w:rsidR="004A4E97" w:rsidRPr="00034659">
        <w:t>i</w:t>
      </w:r>
      <w:r w:rsidR="004A4E97" w:rsidRPr="00E5222D">
        <w:t>n</w:t>
      </w:r>
      <w:r w:rsidR="004A4E97" w:rsidRPr="00034659">
        <w:t>st</w:t>
      </w:r>
      <w:r w:rsidR="004A4E97" w:rsidRPr="00E5222D">
        <w:t xml:space="preserve"> th</w:t>
      </w:r>
      <w:r w:rsidR="004A4E97" w:rsidRPr="00034659">
        <w:t>e</w:t>
      </w:r>
      <w:r w:rsidR="004A4E97" w:rsidRPr="00E5222D">
        <w:t xml:space="preserve"> </w:t>
      </w:r>
      <w:r w:rsidR="007C0FE5">
        <w:t>Threshold Criteria</w:t>
      </w:r>
      <w:r w:rsidR="004A4E97" w:rsidRPr="00E5222D">
        <w:t xml:space="preserve"> an</w:t>
      </w:r>
      <w:r w:rsidR="004A4E97" w:rsidRPr="00034659">
        <w:t>d</w:t>
      </w:r>
      <w:r w:rsidR="004A4E97" w:rsidRPr="00E5222D">
        <w:t xml:space="preserve"> </w:t>
      </w:r>
      <w:r w:rsidR="004A4E97" w:rsidRPr="00034659">
        <w:t>r</w:t>
      </w:r>
      <w:r w:rsidR="004A4E97" w:rsidRPr="00E5222D">
        <w:t>ate</w:t>
      </w:r>
      <w:r w:rsidR="004A4E97" w:rsidRPr="00034659">
        <w:t>d</w:t>
      </w:r>
      <w:r w:rsidR="004A4E97" w:rsidRPr="00E5222D">
        <w:t xml:space="preserve"> an</w:t>
      </w:r>
      <w:r w:rsidR="004A4E97" w:rsidRPr="00034659">
        <w:t>d</w:t>
      </w:r>
      <w:r w:rsidR="004A4E97" w:rsidRPr="00E5222D">
        <w:t xml:space="preserve"> </w:t>
      </w:r>
      <w:r w:rsidR="004A4E97" w:rsidRPr="00034659">
        <w:t>r</w:t>
      </w:r>
      <w:r w:rsidR="004A4E97" w:rsidRPr="00E5222D">
        <w:t>anked</w:t>
      </w:r>
      <w:r w:rsidR="004A4E97" w:rsidRPr="00034659">
        <w:t>,</w:t>
      </w:r>
      <w:r w:rsidR="004A4E97" w:rsidRPr="00E5222D">
        <w:t xml:space="preserve"> </w:t>
      </w:r>
      <w:r w:rsidR="004A4E97" w:rsidRPr="00034659">
        <w:t>t</w:t>
      </w:r>
      <w:r w:rsidR="004A4E97" w:rsidRPr="00E5222D">
        <w:t>h</w:t>
      </w:r>
      <w:r w:rsidR="004A4E97" w:rsidRPr="00034659">
        <w:t>e</w:t>
      </w:r>
      <w:r w:rsidR="004A4E97" w:rsidRPr="00E5222D">
        <w:t xml:space="preserve"> Sec</w:t>
      </w:r>
      <w:r w:rsidR="004A4E97" w:rsidRPr="00034659">
        <w:t>r</w:t>
      </w:r>
      <w:r w:rsidR="004A4E97" w:rsidRPr="00E5222D">
        <w:t>e</w:t>
      </w:r>
      <w:r w:rsidR="004A4E97" w:rsidRPr="00034659">
        <w:t>t</w:t>
      </w:r>
      <w:r w:rsidR="004A4E97" w:rsidRPr="00E5222D">
        <w:t>a</w:t>
      </w:r>
      <w:r w:rsidR="004A4E97" w:rsidRPr="00034659">
        <w:t>ry</w:t>
      </w:r>
      <w:r w:rsidR="004A4E97" w:rsidRPr="00E5222D">
        <w:t xml:space="preserve"> may approv</w:t>
      </w:r>
      <w:r w:rsidR="004A4E97" w:rsidRPr="00034659">
        <w:t>e</w:t>
      </w:r>
      <w:r w:rsidR="004A4E97" w:rsidRPr="00E5222D">
        <w:t xml:space="preserve"> reservat</w:t>
      </w:r>
      <w:r w:rsidR="004A4E97" w:rsidRPr="00034659">
        <w:t>i</w:t>
      </w:r>
      <w:r w:rsidR="004A4E97" w:rsidRPr="00E5222D">
        <w:t>on</w:t>
      </w:r>
      <w:r w:rsidR="004A4E97" w:rsidRPr="00034659">
        <w:t>s</w:t>
      </w:r>
      <w:r w:rsidR="004A4E97" w:rsidRPr="00E5222D">
        <w:t xml:space="preserve"> o</w:t>
      </w:r>
      <w:r w:rsidR="004A4E97" w:rsidRPr="00034659">
        <w:t>f</w:t>
      </w:r>
      <w:r w:rsidR="004A4E97" w:rsidRPr="00E5222D">
        <w:t xml:space="preserve"> </w:t>
      </w:r>
      <w:r w:rsidR="000E0FF0" w:rsidRPr="00E5222D">
        <w:t>LIHTC</w:t>
      </w:r>
      <w:r w:rsidR="004A4E97" w:rsidRPr="00E5222D">
        <w:t xml:space="preserve"> w</w:t>
      </w:r>
      <w:r w:rsidR="004A4E97" w:rsidRPr="00034659">
        <w:t>it</w:t>
      </w:r>
      <w:r w:rsidR="004A4E97" w:rsidRPr="00E5222D">
        <w:t>hou</w:t>
      </w:r>
      <w:r w:rsidR="004A4E97" w:rsidRPr="00034659">
        <w:t>t</w:t>
      </w:r>
      <w:r w:rsidR="004A4E97" w:rsidRPr="00E5222D">
        <w:t xml:space="preserve"> </w:t>
      </w:r>
      <w:r w:rsidR="004A4E97" w:rsidRPr="00034659">
        <w:t>r</w:t>
      </w:r>
      <w:r w:rsidR="004A4E97" w:rsidRPr="00E5222D">
        <w:t>ecommenda</w:t>
      </w:r>
      <w:r w:rsidR="004A4E97" w:rsidRPr="00034659">
        <w:t>ti</w:t>
      </w:r>
      <w:r w:rsidR="004A4E97" w:rsidRPr="00E5222D">
        <w:t>on</w:t>
      </w:r>
      <w:r w:rsidR="004A4E97" w:rsidRPr="00034659">
        <w:t>s</w:t>
      </w:r>
      <w:r w:rsidR="004A4E97" w:rsidRPr="00E5222D">
        <w:t xml:space="preserve"> b</w:t>
      </w:r>
      <w:r w:rsidR="004A4E97" w:rsidRPr="00034659">
        <w:t>y</w:t>
      </w:r>
      <w:r w:rsidR="004A4E97" w:rsidRPr="00E5222D">
        <w:t xml:space="preserve"> HFR</w:t>
      </w:r>
      <w:r w:rsidR="004A4E97" w:rsidRPr="00034659">
        <w:t>C</w:t>
      </w:r>
      <w:r w:rsidR="004A4E97" w:rsidRPr="00E5222D">
        <w:t xml:space="preserve"> </w:t>
      </w:r>
      <w:r w:rsidR="004A4E97" w:rsidRPr="00034659">
        <w:t>in</w:t>
      </w:r>
      <w:r w:rsidR="004A4E97" w:rsidRPr="00E5222D">
        <w:t xml:space="preserve"> eme</w:t>
      </w:r>
      <w:r w:rsidR="004A4E97" w:rsidRPr="00034659">
        <w:t>r</w:t>
      </w:r>
      <w:r w:rsidR="004A4E97" w:rsidRPr="00E5222D">
        <w:t>genc</w:t>
      </w:r>
      <w:r w:rsidR="004A4E97" w:rsidRPr="00034659">
        <w:t>i</w:t>
      </w:r>
      <w:r w:rsidR="004A4E97" w:rsidRPr="00E5222D">
        <w:t>e</w:t>
      </w:r>
      <w:r w:rsidR="004A4E97" w:rsidRPr="00034659">
        <w:t>s</w:t>
      </w:r>
      <w:r w:rsidR="004A4E97" w:rsidRPr="00E5222D">
        <w:t xml:space="preserve"> o</w:t>
      </w:r>
      <w:r w:rsidR="004A4E97" w:rsidRPr="00034659">
        <w:t>r</w:t>
      </w:r>
      <w:r w:rsidR="004A4E97" w:rsidRPr="00E5222D">
        <w:t xml:space="preserve"> whe</w:t>
      </w:r>
      <w:r w:rsidR="004A4E97" w:rsidRPr="00034659">
        <w:t>n</w:t>
      </w:r>
      <w:r w:rsidR="004A4E97" w:rsidRPr="00E5222D">
        <w:t xml:space="preserve"> urgent ac</w:t>
      </w:r>
      <w:r w:rsidR="004A4E97" w:rsidRPr="00034659">
        <w:t>ti</w:t>
      </w:r>
      <w:r w:rsidR="004A4E97" w:rsidRPr="00E5222D">
        <w:t>o</w:t>
      </w:r>
      <w:r w:rsidR="004A4E97" w:rsidRPr="00034659">
        <w:t>n is</w:t>
      </w:r>
      <w:r w:rsidR="004A4E97" w:rsidRPr="00E5222D">
        <w:t xml:space="preserve"> </w:t>
      </w:r>
      <w:r w:rsidR="004A4E97" w:rsidRPr="00034659">
        <w:t>r</w:t>
      </w:r>
      <w:r w:rsidR="004A4E97" w:rsidRPr="00E5222D">
        <w:t>equ</w:t>
      </w:r>
      <w:r w:rsidR="004A4E97" w:rsidRPr="00034659">
        <w:t>ir</w:t>
      </w:r>
      <w:r w:rsidR="004A4E97" w:rsidRPr="00E5222D">
        <w:t>ed</w:t>
      </w:r>
      <w:r w:rsidR="00C543B0">
        <w:t>.</w:t>
      </w:r>
      <w:r w:rsidR="0062656A">
        <w:t xml:space="preserve"> </w:t>
      </w:r>
      <w:r w:rsidR="004A4E97" w:rsidRPr="00E5222D">
        <w:t>If</w:t>
      </w:r>
      <w:r w:rsidR="004A4E97" w:rsidRPr="00034659">
        <w:t>,</w:t>
      </w:r>
      <w:r w:rsidR="00A23838">
        <w:t xml:space="preserve"> </w:t>
      </w:r>
      <w:r w:rsidR="004A4E97" w:rsidRPr="00034659">
        <w:t>in</w:t>
      </w:r>
      <w:r w:rsidR="004A4E97" w:rsidRPr="00E5222D">
        <w:t xml:space="preserve"> an</w:t>
      </w:r>
      <w:r w:rsidR="004A4E97" w:rsidRPr="00034659">
        <w:t>y</w:t>
      </w:r>
      <w:r w:rsidR="004A4E97" w:rsidRPr="00E5222D">
        <w:t xml:space="preserve"> </w:t>
      </w:r>
      <w:r w:rsidR="004A4E97" w:rsidRPr="00034659">
        <w:t>r</w:t>
      </w:r>
      <w:r w:rsidR="004A4E97" w:rsidRPr="00E5222D">
        <w:t>oun</w:t>
      </w:r>
      <w:r w:rsidR="004A4E97" w:rsidRPr="00034659">
        <w:t>d</w:t>
      </w:r>
      <w:r w:rsidR="00A23838">
        <w:t xml:space="preserve"> </w:t>
      </w:r>
      <w:r w:rsidR="004A4E97" w:rsidRPr="00E5222D">
        <w:t>o</w:t>
      </w:r>
      <w:r w:rsidR="004A4E97" w:rsidRPr="00034659">
        <w:t>f</w:t>
      </w:r>
      <w:r w:rsidR="004A4E97" w:rsidRPr="00E5222D">
        <w:t xml:space="preserve"> compe</w:t>
      </w:r>
      <w:r w:rsidR="004A4E97" w:rsidRPr="00034659">
        <w:t>tit</w:t>
      </w:r>
      <w:r w:rsidR="004A4E97" w:rsidRPr="00E5222D">
        <w:t>ion</w:t>
      </w:r>
      <w:r w:rsidR="004A4E97" w:rsidRPr="00034659">
        <w:t>,</w:t>
      </w:r>
      <w:r w:rsidR="00A23838">
        <w:t xml:space="preserve"> </w:t>
      </w:r>
      <w:r w:rsidR="001D014F" w:rsidRPr="00E5222D">
        <w:t>CDA</w:t>
      </w:r>
      <w:r w:rsidR="00A23838">
        <w:t xml:space="preserve"> </w:t>
      </w:r>
      <w:r w:rsidR="004A4E97" w:rsidRPr="00E5222D">
        <w:t>de</w:t>
      </w:r>
      <w:r w:rsidR="004A4E97" w:rsidRPr="00034659">
        <w:t>t</w:t>
      </w:r>
      <w:r w:rsidR="004A4E97" w:rsidRPr="00E5222D">
        <w:t>e</w:t>
      </w:r>
      <w:r w:rsidR="004A4E97" w:rsidRPr="00034659">
        <w:t>r</w:t>
      </w:r>
      <w:r w:rsidR="004A4E97" w:rsidRPr="00E5222D">
        <w:t>mine</w:t>
      </w:r>
      <w:r w:rsidR="004A4E97" w:rsidRPr="00034659">
        <w:t>s</w:t>
      </w:r>
      <w:r w:rsidR="00A23838">
        <w:t xml:space="preserve"> </w:t>
      </w:r>
      <w:r w:rsidR="004A4E97" w:rsidRPr="00E5222D">
        <w:t>i</w:t>
      </w:r>
      <w:r w:rsidR="004A4E97" w:rsidRPr="00034659">
        <w:t>n</w:t>
      </w:r>
      <w:r w:rsidR="004A4E97" w:rsidRPr="00E5222D">
        <w:t xml:space="preserve"> i</w:t>
      </w:r>
      <w:r w:rsidR="004A4E97" w:rsidRPr="00034659">
        <w:t>ts</w:t>
      </w:r>
      <w:r w:rsidR="004A4E97" w:rsidRPr="00E5222D">
        <w:t xml:space="preserve"> </w:t>
      </w:r>
      <w:r w:rsidR="004A4E97" w:rsidRPr="00034659">
        <w:t>s</w:t>
      </w:r>
      <w:r w:rsidR="004A4E97" w:rsidRPr="00E5222D">
        <w:t>o</w:t>
      </w:r>
      <w:r w:rsidR="004A4E97" w:rsidRPr="00034659">
        <w:t>le</w:t>
      </w:r>
      <w:r w:rsidR="00A23838">
        <w:t xml:space="preserve"> </w:t>
      </w:r>
      <w:r w:rsidR="004A4E97" w:rsidRPr="00E5222D">
        <w:t>di</w:t>
      </w:r>
      <w:r w:rsidR="004A4E97" w:rsidRPr="00034659">
        <w:t>s</w:t>
      </w:r>
      <w:r w:rsidR="004A4E97" w:rsidRPr="00E5222D">
        <w:t>c</w:t>
      </w:r>
      <w:r w:rsidR="004A4E97" w:rsidRPr="00034659">
        <w:t>r</w:t>
      </w:r>
      <w:r w:rsidR="004A4E97" w:rsidRPr="00E5222D">
        <w:t>e</w:t>
      </w:r>
      <w:r w:rsidR="004A4E97" w:rsidRPr="00034659">
        <w:t>ti</w:t>
      </w:r>
      <w:r w:rsidR="004A4E97" w:rsidRPr="00E5222D">
        <w:t>o</w:t>
      </w:r>
      <w:r w:rsidR="004A4E97" w:rsidRPr="00034659">
        <w:t>n</w:t>
      </w:r>
      <w:r w:rsidR="00A23838">
        <w:t xml:space="preserve"> </w:t>
      </w:r>
      <w:r w:rsidR="004A4E97" w:rsidRPr="00034659">
        <w:t>t</w:t>
      </w:r>
      <w:r w:rsidR="004A4E97" w:rsidRPr="00E5222D">
        <w:t>ha</w:t>
      </w:r>
      <w:r w:rsidR="004A4E97" w:rsidRPr="00034659">
        <w:t>t</w:t>
      </w:r>
      <w:r w:rsidR="004A4E97" w:rsidRPr="00E5222D">
        <w:t xml:space="preserve"> the </w:t>
      </w:r>
      <w:r w:rsidR="004A4E97" w:rsidRPr="00034659">
        <w:t>s</w:t>
      </w:r>
      <w:r w:rsidR="004A4E97" w:rsidRPr="00E5222D">
        <w:t>ubm</w:t>
      </w:r>
      <w:r w:rsidR="004A4E97" w:rsidRPr="00034659">
        <w:t>it</w:t>
      </w:r>
      <w:r w:rsidR="004A4E97" w:rsidRPr="00E5222D">
        <w:t>te</w:t>
      </w:r>
      <w:r w:rsidR="004A4E97" w:rsidRPr="00034659">
        <w:t>d</w:t>
      </w:r>
      <w:r w:rsidR="004A4E97" w:rsidRPr="00E5222D">
        <w:t xml:space="preserve"> project</w:t>
      </w:r>
      <w:r w:rsidR="004A4E97" w:rsidRPr="00034659">
        <w:t>s</w:t>
      </w:r>
      <w:r w:rsidR="004A4E97" w:rsidRPr="00E5222D">
        <w:t xml:space="preserve"> hav</w:t>
      </w:r>
      <w:r w:rsidR="004A4E97" w:rsidRPr="00034659">
        <w:t>e</w:t>
      </w:r>
      <w:r w:rsidR="004A4E97" w:rsidRPr="00E5222D">
        <w:t xml:space="preserve"> </w:t>
      </w:r>
      <w:r w:rsidR="00B61FE8">
        <w:t>scored poorly</w:t>
      </w:r>
      <w:r w:rsidR="004A4E97" w:rsidRPr="00E5222D">
        <w:t xml:space="preserve"> </w:t>
      </w:r>
      <w:r w:rsidR="001D6CE8">
        <w:t>under</w:t>
      </w:r>
      <w:r w:rsidR="001D6CE8" w:rsidRPr="00E5222D">
        <w:t xml:space="preserve"> </w:t>
      </w:r>
      <w:r w:rsidR="004A4E97" w:rsidRPr="00E5222D">
        <w:t>th</w:t>
      </w:r>
      <w:r w:rsidR="004A4E97" w:rsidRPr="00034659">
        <w:t>e</w:t>
      </w:r>
      <w:r w:rsidR="004A4E97" w:rsidRPr="00E5222D">
        <w:t xml:space="preserve"> </w:t>
      </w:r>
      <w:r w:rsidR="007C0FE5">
        <w:t>Competitive Scoring Criteria</w:t>
      </w:r>
      <w:r w:rsidR="004A4E97" w:rsidRPr="00034659">
        <w:t>,</w:t>
      </w:r>
      <w:r w:rsidR="004A4E97" w:rsidRPr="00E5222D">
        <w:t xml:space="preserve"> </w:t>
      </w:r>
      <w:r w:rsidR="001D014F" w:rsidRPr="00E5222D">
        <w:t>CDA</w:t>
      </w:r>
      <w:r w:rsidR="004A4E97" w:rsidRPr="00E5222D">
        <w:t xml:space="preserve"> re</w:t>
      </w:r>
      <w:r w:rsidR="004A4E97" w:rsidRPr="00034659">
        <w:t>s</w:t>
      </w:r>
      <w:r w:rsidR="004A4E97" w:rsidRPr="00E5222D">
        <w:t>erve</w:t>
      </w:r>
      <w:r w:rsidR="004A4E97" w:rsidRPr="00034659">
        <w:t>s</w:t>
      </w:r>
      <w:r w:rsidR="004A4E97" w:rsidRPr="00E5222D">
        <w:t xml:space="preserve"> </w:t>
      </w:r>
      <w:r w:rsidR="004A4E97" w:rsidRPr="00034659">
        <w:t>t</w:t>
      </w:r>
      <w:r w:rsidR="004A4E97" w:rsidRPr="00E5222D">
        <w:t>h</w:t>
      </w:r>
      <w:r w:rsidR="004A4E97" w:rsidRPr="00034659">
        <w:t>e</w:t>
      </w:r>
      <w:r w:rsidR="004A4E97" w:rsidRPr="00E5222D">
        <w:t xml:space="preserve"> </w:t>
      </w:r>
      <w:r w:rsidR="004A4E97" w:rsidRPr="00034659">
        <w:t>r</w:t>
      </w:r>
      <w:r w:rsidR="004A4E97" w:rsidRPr="00E5222D">
        <w:t>igh</w:t>
      </w:r>
      <w:r w:rsidR="004A4E97" w:rsidRPr="00034659">
        <w:t>t</w:t>
      </w:r>
      <w:r w:rsidR="004A4E97" w:rsidRPr="00E5222D">
        <w:t xml:space="preserve"> no</w:t>
      </w:r>
      <w:r w:rsidR="004A4E97" w:rsidRPr="00034659">
        <w:t>t</w:t>
      </w:r>
      <w:r w:rsidR="004A4E97" w:rsidRPr="00E5222D">
        <w:t xml:space="preserve"> to mak</w:t>
      </w:r>
      <w:r w:rsidR="004A4E97" w:rsidRPr="00034659">
        <w:t>e</w:t>
      </w:r>
      <w:r w:rsidR="004A4E97" w:rsidRPr="00E5222D">
        <w:t xml:space="preserve"> an</w:t>
      </w:r>
      <w:r w:rsidR="004A4E97" w:rsidRPr="00034659">
        <w:t>y</w:t>
      </w:r>
      <w:r w:rsidR="004A4E97" w:rsidRPr="00E5222D">
        <w:t xml:space="preserve"> </w:t>
      </w:r>
      <w:r w:rsidR="004A4E97" w:rsidRPr="00034659">
        <w:t>r</w:t>
      </w:r>
      <w:r w:rsidR="004A4E97" w:rsidRPr="00E5222D">
        <w:t>ecommenda</w:t>
      </w:r>
      <w:r w:rsidR="004A4E97" w:rsidRPr="00034659">
        <w:t>t</w:t>
      </w:r>
      <w:r w:rsidR="004A4E97" w:rsidRPr="00E5222D">
        <w:t>ion</w:t>
      </w:r>
      <w:r w:rsidR="004A4E97" w:rsidRPr="00034659">
        <w:t>s</w:t>
      </w:r>
      <w:r w:rsidR="004A4E97" w:rsidRPr="00E5222D">
        <w:t xml:space="preserve"> </w:t>
      </w:r>
      <w:r w:rsidR="004A4E97" w:rsidRPr="00034659">
        <w:t>f</w:t>
      </w:r>
      <w:r w:rsidR="004A4E97" w:rsidRPr="00E5222D">
        <w:t>o</w:t>
      </w:r>
      <w:r w:rsidR="004A4E97" w:rsidRPr="00034659">
        <w:t>r</w:t>
      </w:r>
      <w:r w:rsidR="004A4E97" w:rsidRPr="00E5222D">
        <w:t xml:space="preserve"> </w:t>
      </w:r>
      <w:r w:rsidR="004A4E97" w:rsidRPr="00034659">
        <w:t>r</w:t>
      </w:r>
      <w:r w:rsidR="004A4E97" w:rsidRPr="00E5222D">
        <w:t>e</w:t>
      </w:r>
      <w:r w:rsidR="004A4E97" w:rsidRPr="00034659">
        <w:t>s</w:t>
      </w:r>
      <w:r w:rsidR="004A4E97" w:rsidRPr="00E5222D">
        <w:t>e</w:t>
      </w:r>
      <w:r w:rsidR="004A4E97" w:rsidRPr="00034659">
        <w:t>r</w:t>
      </w:r>
      <w:r w:rsidR="004A4E97" w:rsidRPr="00E5222D">
        <w:t>va</w:t>
      </w:r>
      <w:r w:rsidR="004A4E97" w:rsidRPr="00034659">
        <w:t>ti</w:t>
      </w:r>
      <w:r w:rsidR="004A4E97" w:rsidRPr="00E5222D">
        <w:t>on</w:t>
      </w:r>
      <w:r w:rsidR="004A4E97" w:rsidRPr="00034659">
        <w:t>s</w:t>
      </w:r>
      <w:r w:rsidR="004A4E97" w:rsidRPr="00E5222D">
        <w:t xml:space="preserve"> o</w:t>
      </w:r>
      <w:r w:rsidR="004A4E97" w:rsidRPr="00034659">
        <w:t>f</w:t>
      </w:r>
      <w:r w:rsidR="004A4E97" w:rsidRPr="00E5222D">
        <w:t xml:space="preserve"> </w:t>
      </w:r>
      <w:r w:rsidR="000E0FF0" w:rsidRPr="00E5222D">
        <w:t>LIHTC</w:t>
      </w:r>
      <w:r w:rsidR="004A4E97" w:rsidRPr="00E5222D">
        <w:t xml:space="preserve"> a</w:t>
      </w:r>
      <w:r w:rsidR="004A4E97" w:rsidRPr="00034659">
        <w:t>t</w:t>
      </w:r>
      <w:r w:rsidR="004A4E97" w:rsidRPr="00E5222D">
        <w:t xml:space="preserve"> tha</w:t>
      </w:r>
      <w:r w:rsidR="004A4E97" w:rsidRPr="00034659">
        <w:t>t</w:t>
      </w:r>
      <w:r w:rsidR="004A4E97" w:rsidRPr="00E5222D">
        <w:t xml:space="preserve"> </w:t>
      </w:r>
      <w:r w:rsidR="004A4E97" w:rsidRPr="00034659">
        <w:t>ti</w:t>
      </w:r>
      <w:r w:rsidR="004A4E97" w:rsidRPr="00E5222D">
        <w:t>m</w:t>
      </w:r>
      <w:r w:rsidR="004A4E97" w:rsidRPr="00034659">
        <w:t>e</w:t>
      </w:r>
      <w:r w:rsidR="004A4E97" w:rsidRPr="00E5222D">
        <w:t xml:space="preserve"> an</w:t>
      </w:r>
      <w:r w:rsidR="004A4E97" w:rsidRPr="00034659">
        <w:t>d</w:t>
      </w:r>
      <w:r w:rsidR="004A4E97" w:rsidRPr="00E5222D">
        <w:t xml:space="preserve"> t</w:t>
      </w:r>
      <w:r w:rsidR="004A4E97" w:rsidRPr="00034659">
        <w:t>o</w:t>
      </w:r>
      <w:r w:rsidR="004A4E97" w:rsidRPr="00E5222D">
        <w:t xml:space="preserve"> evaluat</w:t>
      </w:r>
      <w:r w:rsidR="004A4E97" w:rsidRPr="00034659">
        <w:t>e</w:t>
      </w:r>
      <w:r w:rsidR="004A4E97" w:rsidRPr="00E5222D">
        <w:t xml:space="preserve"> </w:t>
      </w:r>
      <w:r w:rsidR="004A4E97" w:rsidRPr="00034659">
        <w:t>t</w:t>
      </w:r>
      <w:r w:rsidR="004A4E97" w:rsidRPr="00E5222D">
        <w:t>h</w:t>
      </w:r>
      <w:r w:rsidR="004A4E97" w:rsidRPr="00034659">
        <w:t>e</w:t>
      </w:r>
      <w:r w:rsidR="004A4E97" w:rsidRPr="00E5222D">
        <w:t xml:space="preserve"> applications </w:t>
      </w:r>
      <w:r w:rsidR="004A4E97" w:rsidRPr="00034659">
        <w:t>in</w:t>
      </w:r>
      <w:r w:rsidR="004A4E97" w:rsidRPr="00E5222D">
        <w:t xml:space="preserve"> </w:t>
      </w:r>
      <w:r w:rsidR="004A4E97" w:rsidRPr="00034659">
        <w:t>a</w:t>
      </w:r>
      <w:r w:rsidR="004A4E97" w:rsidRPr="00E5222D">
        <w:t xml:space="preserve"> </w:t>
      </w:r>
      <w:r w:rsidR="004A4E97" w:rsidRPr="00034659">
        <w:t>s</w:t>
      </w:r>
      <w:r w:rsidR="004A4E97" w:rsidRPr="00E5222D">
        <w:t>ub</w:t>
      </w:r>
      <w:r w:rsidR="004A4E97" w:rsidRPr="00034659">
        <w:t>s</w:t>
      </w:r>
      <w:r w:rsidR="004A4E97" w:rsidRPr="00E5222D">
        <w:t>equen</w:t>
      </w:r>
      <w:r w:rsidR="004A4E97" w:rsidRPr="00034659">
        <w:t>t</w:t>
      </w:r>
      <w:r w:rsidR="004A4E97" w:rsidRPr="00E5222D">
        <w:t xml:space="preserve"> round.</w:t>
      </w:r>
    </w:p>
    <w:p w14:paraId="1D58483E" w14:textId="77777777" w:rsidR="008D0B35" w:rsidRDefault="00305348" w:rsidP="00874956">
      <w:r w:rsidRPr="00E5222D">
        <w:t xml:space="preserve">Following approval, sponsors </w:t>
      </w:r>
      <w:r w:rsidR="000A7F91" w:rsidRPr="00E5222D">
        <w:t xml:space="preserve">will </w:t>
      </w:r>
      <w:r w:rsidRPr="00E5222D">
        <w:t xml:space="preserve">receive either </w:t>
      </w:r>
      <w:r w:rsidR="00F406AA">
        <w:t xml:space="preserve">a </w:t>
      </w:r>
      <w:r w:rsidRPr="00E5222D">
        <w:t xml:space="preserve">LIHTC reservation letter or </w:t>
      </w:r>
      <w:r w:rsidR="00371761">
        <w:t xml:space="preserve">an </w:t>
      </w:r>
      <w:r w:rsidRPr="00E5222D">
        <w:t xml:space="preserve">allocation, depending on the timing of the funding round. </w:t>
      </w:r>
      <w:r w:rsidR="00F406AA">
        <w:t>A r</w:t>
      </w:r>
      <w:r w:rsidRPr="00E5222D">
        <w:t>eservation letter</w:t>
      </w:r>
      <w:r w:rsidR="00F406AA">
        <w:t xml:space="preserve"> is a</w:t>
      </w:r>
      <w:r w:rsidRPr="00E5222D">
        <w:t xml:space="preserve"> conditional commitment to </w:t>
      </w:r>
      <w:r w:rsidR="00D44810">
        <w:t>reserve</w:t>
      </w:r>
      <w:r w:rsidR="00D44810" w:rsidRPr="00E5222D">
        <w:t xml:space="preserve"> </w:t>
      </w:r>
      <w:r w:rsidRPr="00E5222D">
        <w:t>LIHTC</w:t>
      </w:r>
      <w:r w:rsidR="00D44810">
        <w:t xml:space="preserve"> for the project</w:t>
      </w:r>
      <w:r w:rsidRPr="00E5222D">
        <w:t xml:space="preserve">. </w:t>
      </w:r>
      <w:r w:rsidR="00A139C8">
        <w:t>A r</w:t>
      </w:r>
      <w:r w:rsidRPr="00E5222D">
        <w:t xml:space="preserve">eservation or allocation </w:t>
      </w:r>
      <w:r w:rsidR="00A139C8">
        <w:t>is</w:t>
      </w:r>
      <w:r w:rsidRPr="00E5222D">
        <w:t xml:space="preserve"> for only the amount of LIHTC, in the sole determination of DHCD, necessary for the financial feasibility of </w:t>
      </w:r>
      <w:r w:rsidR="00A139C8">
        <w:t xml:space="preserve">the </w:t>
      </w:r>
      <w:r w:rsidRPr="00E5222D">
        <w:t xml:space="preserve">project and </w:t>
      </w:r>
      <w:r w:rsidR="00A139C8">
        <w:t>its</w:t>
      </w:r>
      <w:r w:rsidR="00A139C8" w:rsidRPr="00E5222D">
        <w:t xml:space="preserve"> </w:t>
      </w:r>
      <w:r w:rsidRPr="00E5222D">
        <w:t>viability as a qualified low-income housing</w:t>
      </w:r>
      <w:r w:rsidR="000A7F91" w:rsidRPr="00E5222D">
        <w:t xml:space="preserve"> project</w:t>
      </w:r>
      <w:r w:rsidRPr="00E5222D">
        <w:t xml:space="preserve">. Each reservation is further subject to a number of conditions. These conditions include the submission of evidence of timely completion of the project and documentation certifying compliance with </w:t>
      </w:r>
      <w:r w:rsidR="00D44810">
        <w:t xml:space="preserve">both State and </w:t>
      </w:r>
      <w:r w:rsidRPr="00E5222D">
        <w:t xml:space="preserve">federal requirements. Owners are also required to verify project costs as a condition of receiving a Carryover </w:t>
      </w:r>
      <w:r w:rsidR="00E603BB" w:rsidRPr="00E5222D">
        <w:t>Allocation and</w:t>
      </w:r>
      <w:r w:rsidRPr="00E5222D">
        <w:t xml:space="preserve"> again when the project is placed in service. Reservations may be cancelled and projects withdrawn from processing</w:t>
      </w:r>
      <w:r w:rsidR="00874956">
        <w:t xml:space="preserve"> </w:t>
      </w:r>
      <w:r w:rsidRPr="00E5222D">
        <w:t xml:space="preserve">for the reasons </w:t>
      </w:r>
      <w:r w:rsidR="00B72FED" w:rsidRPr="00E5222D">
        <w:t>set forth</w:t>
      </w:r>
      <w:r w:rsidR="000A7F91" w:rsidRPr="00E5222D">
        <w:t xml:space="preserve"> in</w:t>
      </w:r>
      <w:r w:rsidR="00A139C8">
        <w:t xml:space="preserve"> </w:t>
      </w:r>
      <w:r w:rsidR="000A7F91" w:rsidRPr="00E5222D">
        <w:t>the</w:t>
      </w:r>
      <w:r w:rsidR="00A139C8">
        <w:t xml:space="preserve"> </w:t>
      </w:r>
      <w:r w:rsidR="000A7F91" w:rsidRPr="00E5222D">
        <w:t>Guide under Section</w:t>
      </w:r>
      <w:r w:rsidR="00BC62DD">
        <w:t xml:space="preserve"> </w:t>
      </w:r>
      <w:r w:rsidR="00ED2F55" w:rsidRPr="00E5222D">
        <w:t>6.1.1</w:t>
      </w:r>
      <w:r w:rsidR="00B87344" w:rsidRPr="00E5222D">
        <w:t>.</w:t>
      </w:r>
      <w:r w:rsidR="006E40F2" w:rsidRPr="00E5222D">
        <w:t xml:space="preserve"> </w:t>
      </w:r>
    </w:p>
    <w:p w14:paraId="5667E7DF" w14:textId="11356551" w:rsidR="004A4E97" w:rsidRPr="00466D55" w:rsidRDefault="004A4E97" w:rsidP="000D77F0">
      <w:r w:rsidRPr="00E5222D">
        <w:t>I</w:t>
      </w:r>
      <w:r w:rsidRPr="00034659">
        <w:t>n</w:t>
      </w:r>
      <w:r w:rsidRPr="00E5222D">
        <w:t xml:space="preserve"> gene</w:t>
      </w:r>
      <w:r w:rsidRPr="00034659">
        <w:t>r</w:t>
      </w:r>
      <w:r w:rsidRPr="00E5222D">
        <w:t>a</w:t>
      </w:r>
      <w:r w:rsidRPr="00034659">
        <w:t>l,</w:t>
      </w:r>
      <w:r w:rsidRPr="00E5222D">
        <w:t xml:space="preserve"> fo</w:t>
      </w:r>
      <w:r w:rsidRPr="00034659">
        <w:t>r</w:t>
      </w:r>
      <w:r w:rsidRPr="00E5222D">
        <w:t xml:space="preserve"> p</w:t>
      </w:r>
      <w:r w:rsidRPr="00034659">
        <w:t>r</w:t>
      </w:r>
      <w:r w:rsidRPr="00E5222D">
        <w:t>o</w:t>
      </w:r>
      <w:r w:rsidRPr="00034659">
        <w:t>j</w:t>
      </w:r>
      <w:r w:rsidRPr="00E5222D">
        <w:t>ec</w:t>
      </w:r>
      <w:r w:rsidRPr="00034659">
        <w:t>ts</w:t>
      </w:r>
      <w:r w:rsidRPr="00E5222D">
        <w:t xml:space="preserve"> compe</w:t>
      </w:r>
      <w:r w:rsidRPr="00034659">
        <w:t>t</w:t>
      </w:r>
      <w:r w:rsidRPr="00E5222D">
        <w:t>in</w:t>
      </w:r>
      <w:r w:rsidRPr="00034659">
        <w:t>g</w:t>
      </w:r>
      <w:r w:rsidRPr="00E5222D">
        <w:t xml:space="preserve"> i</w:t>
      </w:r>
      <w:r w:rsidRPr="00034659">
        <w:t>n</w:t>
      </w:r>
      <w:r w:rsidRPr="00E5222D">
        <w:t xml:space="preserve"> an</w:t>
      </w:r>
      <w:r w:rsidRPr="00034659">
        <w:t>y</w:t>
      </w:r>
      <w:r w:rsidRPr="00E5222D">
        <w:t xml:space="preserve"> </w:t>
      </w:r>
      <w:r w:rsidRPr="00034659">
        <w:t>r</w:t>
      </w:r>
      <w:r w:rsidRPr="00E5222D">
        <w:t>oun</w:t>
      </w:r>
      <w:r w:rsidRPr="00034659">
        <w:t>d</w:t>
      </w:r>
      <w:r w:rsidRPr="00E5222D">
        <w:t xml:space="preserve"> o</w:t>
      </w:r>
      <w:r w:rsidRPr="00034659">
        <w:t>f</w:t>
      </w:r>
      <w:r w:rsidRPr="00E5222D">
        <w:t xml:space="preserve"> rat</w:t>
      </w:r>
      <w:r w:rsidRPr="00034659">
        <w:t>i</w:t>
      </w:r>
      <w:r w:rsidRPr="00E5222D">
        <w:t>n</w:t>
      </w:r>
      <w:r w:rsidRPr="00034659">
        <w:t>g</w:t>
      </w:r>
      <w:r w:rsidRPr="00E5222D">
        <w:t xml:space="preserve"> an</w:t>
      </w:r>
      <w:r w:rsidRPr="00034659">
        <w:t>d</w:t>
      </w:r>
      <w:r w:rsidRPr="00E5222D">
        <w:t xml:space="preserve"> </w:t>
      </w:r>
      <w:r w:rsidRPr="00034659">
        <w:t>r</w:t>
      </w:r>
      <w:r w:rsidRPr="00E5222D">
        <w:t>ankin</w:t>
      </w:r>
      <w:r w:rsidRPr="00034659">
        <w:t>g</w:t>
      </w:r>
      <w:r w:rsidRPr="00E5222D">
        <w:t xml:space="preserve"> w</w:t>
      </w:r>
      <w:r w:rsidRPr="00034659">
        <w:t>ith</w:t>
      </w:r>
      <w:r w:rsidRPr="00E5222D">
        <w:t xml:space="preserve"> awa</w:t>
      </w:r>
      <w:r w:rsidRPr="00034659">
        <w:t>r</w:t>
      </w:r>
      <w:r w:rsidRPr="00E5222D">
        <w:t>d</w:t>
      </w:r>
      <w:r w:rsidRPr="00034659">
        <w:t>s</w:t>
      </w:r>
      <w:r w:rsidRPr="00E5222D">
        <w:t xml:space="preserve"> mad</w:t>
      </w:r>
      <w:r w:rsidRPr="00034659">
        <w:t>e</w:t>
      </w:r>
      <w:r w:rsidRPr="00E5222D">
        <w:t xml:space="preserve"> be</w:t>
      </w:r>
      <w:r w:rsidRPr="00034659">
        <w:t>f</w:t>
      </w:r>
      <w:r w:rsidRPr="00E5222D">
        <w:t>or</w:t>
      </w:r>
      <w:r w:rsidRPr="00034659">
        <w:t>e</w:t>
      </w:r>
      <w:r w:rsidRPr="00E5222D">
        <w:t xml:space="preserve"> </w:t>
      </w:r>
      <w:r w:rsidRPr="006222AB">
        <w:t>July 1</w:t>
      </w:r>
      <w:r w:rsidRPr="00E5222D">
        <w:t xml:space="preserve"> of an</w:t>
      </w:r>
      <w:r w:rsidRPr="00034659">
        <w:t>y</w:t>
      </w:r>
      <w:r w:rsidRPr="00E5222D">
        <w:t xml:space="preserve"> ca</w:t>
      </w:r>
      <w:r w:rsidRPr="00034659">
        <w:t>l</w:t>
      </w:r>
      <w:r w:rsidRPr="00E5222D">
        <w:t>enda</w:t>
      </w:r>
      <w:r w:rsidRPr="00034659">
        <w:t>r</w:t>
      </w:r>
      <w:r w:rsidRPr="00E5222D">
        <w:t xml:space="preserve"> year</w:t>
      </w:r>
      <w:r w:rsidRPr="00034659">
        <w:t>,</w:t>
      </w:r>
      <w:r w:rsidRPr="00E5222D">
        <w:t xml:space="preserve"> </w:t>
      </w:r>
      <w:r w:rsidRPr="00034659">
        <w:t>f</w:t>
      </w:r>
      <w:r w:rsidRPr="00E5222D">
        <w:t>ol</w:t>
      </w:r>
      <w:r w:rsidRPr="00034659">
        <w:t>l</w:t>
      </w:r>
      <w:r w:rsidRPr="00E5222D">
        <w:t>ow</w:t>
      </w:r>
      <w:r w:rsidRPr="00034659">
        <w:t>i</w:t>
      </w:r>
      <w:r w:rsidRPr="00E5222D">
        <w:t>n</w:t>
      </w:r>
      <w:r w:rsidRPr="00034659">
        <w:t>g</w:t>
      </w:r>
      <w:r w:rsidRPr="00E5222D">
        <w:t xml:space="preserve"> </w:t>
      </w:r>
      <w:r w:rsidRPr="00034659">
        <w:t>r</w:t>
      </w:r>
      <w:r w:rsidRPr="00E5222D">
        <w:t>ecommendat</w:t>
      </w:r>
      <w:r w:rsidRPr="00034659">
        <w:t>i</w:t>
      </w:r>
      <w:r w:rsidRPr="00E5222D">
        <w:t>o</w:t>
      </w:r>
      <w:r w:rsidRPr="00034659">
        <w:t>n</w:t>
      </w:r>
      <w:r w:rsidRPr="00034659">
        <w:rPr>
          <w:spacing w:val="34"/>
        </w:rPr>
        <w:t xml:space="preserve"> </w:t>
      </w:r>
      <w:r w:rsidRPr="00034659">
        <w:rPr>
          <w:spacing w:val="1"/>
        </w:rPr>
        <w:t>b</w:t>
      </w:r>
      <w:r w:rsidRPr="00034659">
        <w:t>y</w:t>
      </w:r>
      <w:r w:rsidRPr="00034659">
        <w:rPr>
          <w:spacing w:val="3"/>
        </w:rPr>
        <w:t xml:space="preserve"> </w:t>
      </w:r>
      <w:r w:rsidRPr="00034659">
        <w:rPr>
          <w:spacing w:val="1"/>
        </w:rPr>
        <w:t>HFR</w:t>
      </w:r>
      <w:r w:rsidRPr="00034659">
        <w:t>C</w:t>
      </w:r>
      <w:r w:rsidRPr="00034659">
        <w:rPr>
          <w:spacing w:val="19"/>
        </w:rPr>
        <w:t xml:space="preserve"> </w:t>
      </w:r>
      <w:r w:rsidRPr="00034659">
        <w:rPr>
          <w:spacing w:val="1"/>
        </w:rPr>
        <w:t>a</w:t>
      </w:r>
      <w:r w:rsidRPr="00034659">
        <w:rPr>
          <w:spacing w:val="-2"/>
        </w:rPr>
        <w:t>n</w:t>
      </w:r>
      <w:r w:rsidRPr="00034659">
        <w:t>d</w:t>
      </w:r>
      <w:r w:rsidRPr="00034659">
        <w:rPr>
          <w:spacing w:val="14"/>
        </w:rPr>
        <w:t xml:space="preserve"> </w:t>
      </w:r>
      <w:r w:rsidRPr="00034659">
        <w:rPr>
          <w:spacing w:val="1"/>
        </w:rPr>
        <w:t>a</w:t>
      </w:r>
      <w:r w:rsidRPr="00034659">
        <w:rPr>
          <w:spacing w:val="-2"/>
        </w:rPr>
        <w:t>p</w:t>
      </w:r>
      <w:r w:rsidRPr="00034659">
        <w:rPr>
          <w:spacing w:val="1"/>
        </w:rPr>
        <w:t>p</w:t>
      </w:r>
      <w:r w:rsidRPr="00034659">
        <w:t>r</w:t>
      </w:r>
      <w:r w:rsidRPr="00034659">
        <w:rPr>
          <w:spacing w:val="1"/>
        </w:rPr>
        <w:t>o</w:t>
      </w:r>
      <w:r w:rsidRPr="00034659">
        <w:rPr>
          <w:spacing w:val="-2"/>
        </w:rPr>
        <w:t>v</w:t>
      </w:r>
      <w:r w:rsidRPr="00034659">
        <w:rPr>
          <w:spacing w:val="1"/>
        </w:rPr>
        <w:t>a</w:t>
      </w:r>
      <w:r w:rsidRPr="00034659">
        <w:t>l</w:t>
      </w:r>
      <w:r w:rsidRPr="00034659">
        <w:rPr>
          <w:spacing w:val="20"/>
        </w:rPr>
        <w:t xml:space="preserve"> </w:t>
      </w:r>
      <w:r w:rsidRPr="00034659">
        <w:rPr>
          <w:spacing w:val="1"/>
        </w:rPr>
        <w:t>b</w:t>
      </w:r>
      <w:r w:rsidRPr="00034659">
        <w:t>y</w:t>
      </w:r>
      <w:r w:rsidRPr="00034659">
        <w:rPr>
          <w:spacing w:val="3"/>
        </w:rPr>
        <w:t xml:space="preserve"> t</w:t>
      </w:r>
      <w:r w:rsidRPr="00034659">
        <w:rPr>
          <w:spacing w:val="-2"/>
        </w:rPr>
        <w:t>h</w:t>
      </w:r>
      <w:r w:rsidRPr="00034659">
        <w:t>e</w:t>
      </w:r>
      <w:r w:rsidRPr="00034659">
        <w:rPr>
          <w:spacing w:val="13"/>
        </w:rPr>
        <w:t xml:space="preserve"> </w:t>
      </w:r>
      <w:r w:rsidRPr="00034659">
        <w:rPr>
          <w:spacing w:val="-2"/>
        </w:rPr>
        <w:t>S</w:t>
      </w:r>
      <w:r w:rsidRPr="00034659">
        <w:rPr>
          <w:spacing w:val="1"/>
        </w:rPr>
        <w:t>ec</w:t>
      </w:r>
      <w:r w:rsidRPr="00034659">
        <w:t>r</w:t>
      </w:r>
      <w:r w:rsidRPr="00034659">
        <w:rPr>
          <w:spacing w:val="1"/>
        </w:rPr>
        <w:t>e</w:t>
      </w:r>
      <w:r w:rsidRPr="00034659">
        <w:t>t</w:t>
      </w:r>
      <w:r w:rsidRPr="00034659">
        <w:rPr>
          <w:spacing w:val="1"/>
        </w:rPr>
        <w:t>a</w:t>
      </w:r>
      <w:r w:rsidRPr="00034659">
        <w:rPr>
          <w:spacing w:val="3"/>
        </w:rPr>
        <w:t>r</w:t>
      </w:r>
      <w:r w:rsidRPr="00034659">
        <w:rPr>
          <w:spacing w:val="-9"/>
        </w:rPr>
        <w:t>y</w:t>
      </w:r>
      <w:r w:rsidRPr="00034659">
        <w:t>,</w:t>
      </w:r>
      <w:r w:rsidRPr="00034659">
        <w:rPr>
          <w:spacing w:val="26"/>
        </w:rPr>
        <w:t xml:space="preserve"> </w:t>
      </w:r>
      <w:r w:rsidR="001D014F">
        <w:rPr>
          <w:spacing w:val="1"/>
        </w:rPr>
        <w:t>CDA</w:t>
      </w:r>
      <w:r w:rsidRPr="00034659">
        <w:rPr>
          <w:spacing w:val="15"/>
        </w:rPr>
        <w:t xml:space="preserve"> </w:t>
      </w:r>
      <w:r w:rsidRPr="00034659">
        <w:rPr>
          <w:spacing w:val="-4"/>
        </w:rPr>
        <w:t>w</w:t>
      </w:r>
      <w:r w:rsidRPr="00034659">
        <w:rPr>
          <w:spacing w:val="3"/>
        </w:rPr>
        <w:t>i</w:t>
      </w:r>
      <w:r w:rsidRPr="00034659">
        <w:t>ll</w:t>
      </w:r>
      <w:r w:rsidRPr="00034659">
        <w:rPr>
          <w:spacing w:val="15"/>
        </w:rPr>
        <w:t xml:space="preserve"> </w:t>
      </w:r>
      <w:r w:rsidRPr="00034659">
        <w:t>iss</w:t>
      </w:r>
      <w:r w:rsidRPr="00034659">
        <w:rPr>
          <w:spacing w:val="1"/>
        </w:rPr>
        <w:t>u</w:t>
      </w:r>
      <w:r w:rsidRPr="00034659">
        <w:t>e</w:t>
      </w:r>
      <w:r w:rsidRPr="00034659">
        <w:rPr>
          <w:spacing w:val="14"/>
        </w:rPr>
        <w:t xml:space="preserve"> </w:t>
      </w:r>
      <w:r w:rsidRPr="00034659">
        <w:rPr>
          <w:w w:val="102"/>
        </w:rPr>
        <w:t xml:space="preserve">a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w:t>
      </w:r>
      <w:r w:rsidRPr="00034659">
        <w:rPr>
          <w:spacing w:val="3"/>
        </w:rPr>
        <w:t>i</w:t>
      </w:r>
      <w:r w:rsidRPr="00034659">
        <w:rPr>
          <w:spacing w:val="-2"/>
        </w:rPr>
        <w:t>o</w:t>
      </w:r>
      <w:r w:rsidRPr="00034659">
        <w:t>n</w:t>
      </w:r>
      <w:r w:rsidRPr="00034659">
        <w:rPr>
          <w:spacing w:val="37"/>
        </w:rPr>
        <w:t xml:space="preserve"> </w:t>
      </w:r>
      <w:r w:rsidRPr="00034659">
        <w:rPr>
          <w:spacing w:val="3"/>
        </w:rPr>
        <w:t>l</w:t>
      </w:r>
      <w:r w:rsidRPr="00034659">
        <w:rPr>
          <w:spacing w:val="1"/>
        </w:rPr>
        <w:t>e</w:t>
      </w:r>
      <w:r w:rsidRPr="00034659">
        <w:t>tt</w:t>
      </w:r>
      <w:r w:rsidRPr="00034659">
        <w:rPr>
          <w:spacing w:val="1"/>
        </w:rPr>
        <w:t>e</w:t>
      </w:r>
      <w:r w:rsidRPr="00034659">
        <w:t>r</w:t>
      </w:r>
      <w:r w:rsidRPr="00034659">
        <w:rPr>
          <w:spacing w:val="27"/>
        </w:rPr>
        <w:t xml:space="preserve"> </w:t>
      </w:r>
      <w:r w:rsidRPr="00034659">
        <w:rPr>
          <w:spacing w:val="3"/>
        </w:rPr>
        <w:t>t</w:t>
      </w:r>
      <w:r w:rsidRPr="00034659">
        <w:t>o</w:t>
      </w:r>
      <w:r w:rsidRPr="00034659">
        <w:rPr>
          <w:spacing w:val="21"/>
        </w:rPr>
        <w:t xml:space="preserve"> </w:t>
      </w:r>
      <w:r w:rsidRPr="00034659">
        <w:t>t</w:t>
      </w:r>
      <w:r w:rsidRPr="00034659">
        <w:rPr>
          <w:spacing w:val="1"/>
        </w:rPr>
        <w:t>h</w:t>
      </w:r>
      <w:r w:rsidRPr="00034659">
        <w:t>e</w:t>
      </w:r>
      <w:r w:rsidRPr="00034659">
        <w:rPr>
          <w:spacing w:val="23"/>
        </w:rPr>
        <w:t xml:space="preserve"> </w:t>
      </w:r>
      <w:r w:rsidRPr="00034659">
        <w:t>s</w:t>
      </w:r>
      <w:r w:rsidRPr="00034659">
        <w:rPr>
          <w:spacing w:val="1"/>
        </w:rPr>
        <w:t>p</w:t>
      </w:r>
      <w:r w:rsidRPr="00034659">
        <w:rPr>
          <w:spacing w:val="-2"/>
        </w:rPr>
        <w:t>o</w:t>
      </w:r>
      <w:r w:rsidRPr="00034659">
        <w:rPr>
          <w:spacing w:val="1"/>
        </w:rPr>
        <w:t>n</w:t>
      </w:r>
      <w:r w:rsidRPr="00034659">
        <w:t>s</w:t>
      </w:r>
      <w:r w:rsidRPr="00034659">
        <w:rPr>
          <w:spacing w:val="1"/>
        </w:rPr>
        <w:t>o</w:t>
      </w:r>
      <w:r w:rsidRPr="00034659">
        <w:t>r</w:t>
      </w:r>
      <w:r w:rsidR="00C543B0">
        <w:t>.</w:t>
      </w:r>
      <w:r w:rsidR="0062656A">
        <w:t xml:space="preserve"> </w:t>
      </w:r>
    </w:p>
    <w:p w14:paraId="3FBAA9CA" w14:textId="73BE97A2" w:rsidR="004A4E97" w:rsidRPr="00466D55" w:rsidRDefault="004A4E97" w:rsidP="000D77F0">
      <w:r w:rsidRPr="00034659">
        <w:rPr>
          <w:spacing w:val="1"/>
        </w:rPr>
        <w:t>F</w:t>
      </w:r>
      <w:r w:rsidRPr="00034659">
        <w:rPr>
          <w:spacing w:val="-2"/>
        </w:rPr>
        <w:t>o</w:t>
      </w:r>
      <w:r w:rsidRPr="00034659">
        <w:t>r</w:t>
      </w:r>
      <w:r w:rsidRPr="00034659">
        <w:rPr>
          <w:spacing w:val="28"/>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Pr="00034659">
        <w:rPr>
          <w:spacing w:val="33"/>
        </w:rPr>
        <w:t xml:space="preserve"> </w:t>
      </w:r>
      <w:r w:rsidRPr="00034659">
        <w:rPr>
          <w:spacing w:val="1"/>
        </w:rPr>
        <w:t>co</w:t>
      </w:r>
      <w:r w:rsidRPr="00034659">
        <w:rPr>
          <w:spacing w:val="-1"/>
        </w:rPr>
        <w:t>m</w:t>
      </w:r>
      <w:r w:rsidRPr="00034659">
        <w:rPr>
          <w:spacing w:val="1"/>
        </w:rPr>
        <w:t>pe</w:t>
      </w:r>
      <w:r w:rsidRPr="00034659">
        <w:t>ti</w:t>
      </w:r>
      <w:r w:rsidRPr="00034659">
        <w:rPr>
          <w:spacing w:val="1"/>
        </w:rPr>
        <w:t>n</w:t>
      </w:r>
      <w:r w:rsidRPr="00034659">
        <w:t>g</w:t>
      </w:r>
      <w:r w:rsidRPr="00034659">
        <w:rPr>
          <w:spacing w:val="36"/>
        </w:rPr>
        <w:t xml:space="preserve"> </w:t>
      </w:r>
      <w:r w:rsidRPr="00034659">
        <w:t>in</w:t>
      </w:r>
      <w:r w:rsidRPr="00034659">
        <w:rPr>
          <w:spacing w:val="23"/>
        </w:rPr>
        <w:t xml:space="preserve"> </w:t>
      </w:r>
      <w:r w:rsidRPr="00034659">
        <w:rPr>
          <w:spacing w:val="1"/>
        </w:rPr>
        <w:t>an</w:t>
      </w:r>
      <w:r w:rsidRPr="00034659">
        <w:t>y</w:t>
      </w:r>
      <w:r w:rsidRPr="00034659">
        <w:rPr>
          <w:spacing w:val="19"/>
        </w:rPr>
        <w:t xml:space="preserve"> </w:t>
      </w:r>
      <w:r w:rsidRPr="00034659">
        <w:t>r</w:t>
      </w:r>
      <w:r w:rsidRPr="00034659">
        <w:rPr>
          <w:spacing w:val="1"/>
        </w:rPr>
        <w:t>ou</w:t>
      </w:r>
      <w:r w:rsidRPr="00034659">
        <w:rPr>
          <w:spacing w:val="-2"/>
        </w:rPr>
        <w:t>n</w:t>
      </w:r>
      <w:r w:rsidRPr="00034659">
        <w:t>d</w:t>
      </w:r>
      <w:r w:rsidRPr="00034659">
        <w:rPr>
          <w:spacing w:val="30"/>
        </w:rPr>
        <w:t xml:space="preserve"> </w:t>
      </w:r>
      <w:r w:rsidRPr="00034659">
        <w:rPr>
          <w:spacing w:val="1"/>
        </w:rPr>
        <w:t>o</w:t>
      </w:r>
      <w:r w:rsidRPr="00034659">
        <w:t>f</w:t>
      </w:r>
      <w:r w:rsidRPr="00034659">
        <w:rPr>
          <w:spacing w:val="23"/>
        </w:rPr>
        <w:t xml:space="preserve"> </w:t>
      </w:r>
      <w:r w:rsidRPr="00034659">
        <w:t>r</w:t>
      </w:r>
      <w:r w:rsidRPr="00034659">
        <w:rPr>
          <w:spacing w:val="1"/>
        </w:rPr>
        <w:t>a</w:t>
      </w:r>
      <w:r w:rsidRPr="00034659">
        <w:t>ti</w:t>
      </w:r>
      <w:r w:rsidRPr="00034659">
        <w:rPr>
          <w:spacing w:val="1"/>
        </w:rPr>
        <w:t>n</w:t>
      </w:r>
      <w:r w:rsidRPr="00034659">
        <w:t>g</w:t>
      </w:r>
      <w:r w:rsidRPr="00034659">
        <w:rPr>
          <w:spacing w:val="28"/>
        </w:rPr>
        <w:t xml:space="preserve"> </w:t>
      </w:r>
      <w:r w:rsidRPr="00034659">
        <w:rPr>
          <w:spacing w:val="1"/>
        </w:rPr>
        <w:t>an</w:t>
      </w:r>
      <w:r w:rsidRPr="00034659">
        <w:t>d</w:t>
      </w:r>
      <w:r w:rsidRPr="00034659">
        <w:rPr>
          <w:spacing w:val="26"/>
        </w:rPr>
        <w:t xml:space="preserve"> </w:t>
      </w:r>
      <w:r w:rsidRPr="00034659">
        <w:t>r</w:t>
      </w:r>
      <w:r w:rsidRPr="00034659">
        <w:rPr>
          <w:spacing w:val="1"/>
        </w:rPr>
        <w:t>a</w:t>
      </w:r>
      <w:r w:rsidRPr="00034659">
        <w:rPr>
          <w:spacing w:val="-2"/>
        </w:rPr>
        <w:t>nk</w:t>
      </w:r>
      <w:r w:rsidRPr="00034659">
        <w:rPr>
          <w:spacing w:val="3"/>
        </w:rPr>
        <w:t>i</w:t>
      </w:r>
      <w:r w:rsidRPr="00034659">
        <w:rPr>
          <w:spacing w:val="-2"/>
        </w:rPr>
        <w:t>n</w:t>
      </w:r>
      <w:r w:rsidRPr="00034659">
        <w:t>g</w:t>
      </w:r>
      <w:r w:rsidRPr="00034659">
        <w:rPr>
          <w:spacing w:val="28"/>
        </w:rPr>
        <w:t xml:space="preserve"> </w:t>
      </w:r>
      <w:r w:rsidRPr="00034659">
        <w:rPr>
          <w:spacing w:val="-1"/>
        </w:rPr>
        <w:t>w</w:t>
      </w:r>
      <w:r w:rsidRPr="00034659">
        <w:t>ith</w:t>
      </w:r>
      <w:r w:rsidRPr="00034659">
        <w:rPr>
          <w:spacing w:val="25"/>
        </w:rPr>
        <w:t xml:space="preserve"> </w:t>
      </w:r>
      <w:r w:rsidR="002768D0" w:rsidRPr="00034659">
        <w:rPr>
          <w:spacing w:val="3"/>
        </w:rPr>
        <w:t>LIHTC</w:t>
      </w:r>
      <w:r w:rsidRPr="00034659">
        <w:rPr>
          <w:spacing w:val="30"/>
        </w:rPr>
        <w:t xml:space="preserve"> </w:t>
      </w:r>
      <w:r w:rsidRPr="00034659">
        <w:rPr>
          <w:spacing w:val="1"/>
        </w:rPr>
        <w:t>a</w:t>
      </w:r>
      <w:r w:rsidRPr="00034659">
        <w:rPr>
          <w:spacing w:val="-4"/>
        </w:rPr>
        <w:t>w</w:t>
      </w:r>
      <w:r w:rsidRPr="00034659">
        <w:rPr>
          <w:spacing w:val="1"/>
        </w:rPr>
        <w:t>a</w:t>
      </w:r>
      <w:r w:rsidRPr="00034659">
        <w:t>r</w:t>
      </w:r>
      <w:r w:rsidRPr="00034659">
        <w:rPr>
          <w:spacing w:val="1"/>
        </w:rPr>
        <w:t>d</w:t>
      </w:r>
      <w:r w:rsidRPr="00034659">
        <w:t>s</w:t>
      </w:r>
      <w:r w:rsidRPr="00034659">
        <w:rPr>
          <w:spacing w:val="30"/>
        </w:rPr>
        <w:t xml:space="preserve"> </w:t>
      </w:r>
      <w:r w:rsidRPr="00034659">
        <w:rPr>
          <w:spacing w:val="-1"/>
        </w:rPr>
        <w:t>m</w:t>
      </w:r>
      <w:r w:rsidRPr="00034659">
        <w:rPr>
          <w:spacing w:val="1"/>
        </w:rPr>
        <w:t>ad</w:t>
      </w:r>
      <w:r w:rsidRPr="00034659">
        <w:t>e</w:t>
      </w:r>
      <w:r w:rsidR="00371761">
        <w:t xml:space="preserve"> on or</w:t>
      </w:r>
      <w:r w:rsidRPr="00034659">
        <w:rPr>
          <w:spacing w:val="27"/>
        </w:rPr>
        <w:t xml:space="preserve"> </w:t>
      </w:r>
      <w:r w:rsidRPr="00034659">
        <w:rPr>
          <w:spacing w:val="1"/>
        </w:rPr>
        <w:t>a</w:t>
      </w:r>
      <w:r w:rsidRPr="00034659">
        <w:rPr>
          <w:spacing w:val="-2"/>
        </w:rPr>
        <w:t>f</w:t>
      </w:r>
      <w:r w:rsidRPr="00034659">
        <w:t>t</w:t>
      </w:r>
      <w:r w:rsidRPr="00034659">
        <w:rPr>
          <w:spacing w:val="1"/>
        </w:rPr>
        <w:t>e</w:t>
      </w:r>
      <w:r w:rsidRPr="00034659">
        <w:t>r</w:t>
      </w:r>
      <w:r w:rsidRPr="00034659">
        <w:rPr>
          <w:spacing w:val="26"/>
        </w:rPr>
        <w:t xml:space="preserve"> </w:t>
      </w:r>
      <w:r w:rsidR="00371761">
        <w:t>July 1</w:t>
      </w:r>
      <w:r w:rsidRPr="00034659">
        <w:rPr>
          <w:w w:val="102"/>
        </w:rPr>
        <w:t xml:space="preserve">, </w:t>
      </w:r>
      <w:r w:rsidRPr="00034659">
        <w:rPr>
          <w:spacing w:val="1"/>
        </w:rPr>
        <w:t>a</w:t>
      </w:r>
      <w:r w:rsidRPr="00034659">
        <w:t>l</w:t>
      </w:r>
      <w:r w:rsidRPr="00034659">
        <w:rPr>
          <w:spacing w:val="3"/>
        </w:rPr>
        <w:t>l</w:t>
      </w:r>
      <w:r w:rsidRPr="00034659">
        <w:rPr>
          <w:spacing w:val="-2"/>
        </w:rPr>
        <w:t>o</w:t>
      </w:r>
      <w:r w:rsidRPr="00034659">
        <w:rPr>
          <w:spacing w:val="1"/>
        </w:rPr>
        <w:t>ca</w:t>
      </w:r>
      <w:r w:rsidRPr="00034659">
        <w:t>t</w:t>
      </w:r>
      <w:r w:rsidRPr="00034659">
        <w:rPr>
          <w:spacing w:val="3"/>
        </w:rPr>
        <w:t>i</w:t>
      </w:r>
      <w:r w:rsidRPr="00034659">
        <w:rPr>
          <w:spacing w:val="1"/>
        </w:rPr>
        <w:t>o</w:t>
      </w:r>
      <w:r w:rsidRPr="00034659">
        <w:rPr>
          <w:spacing w:val="-2"/>
        </w:rPr>
        <w:t>n</w:t>
      </w:r>
      <w:r w:rsidRPr="00034659">
        <w:t>s,</w:t>
      </w:r>
      <w:r w:rsidRPr="00034659">
        <w:rPr>
          <w:spacing w:val="50"/>
        </w:rPr>
        <w:t xml:space="preserve"> </w:t>
      </w:r>
      <w:r w:rsidRPr="00034659">
        <w:rPr>
          <w:spacing w:val="1"/>
        </w:rPr>
        <w:t>n</w:t>
      </w:r>
      <w:r w:rsidRPr="00034659">
        <w:rPr>
          <w:spacing w:val="-2"/>
        </w:rPr>
        <w:t>o</w:t>
      </w:r>
      <w:r w:rsidRPr="00034659">
        <w:t>t</w:t>
      </w:r>
      <w:r w:rsidRPr="00034659">
        <w:rPr>
          <w:spacing w:val="35"/>
        </w:rPr>
        <w:t xml:space="preserv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ti</w:t>
      </w:r>
      <w:r w:rsidRPr="00034659">
        <w:rPr>
          <w:spacing w:val="1"/>
        </w:rPr>
        <w:t>on</w:t>
      </w:r>
      <w:r w:rsidRPr="00034659">
        <w:t>s,</w:t>
      </w:r>
      <w:r w:rsidRPr="00034659">
        <w:rPr>
          <w:spacing w:val="50"/>
        </w:rPr>
        <w:t xml:space="preserve"> </w:t>
      </w:r>
      <w:r w:rsidRPr="00034659">
        <w:rPr>
          <w:spacing w:val="-1"/>
        </w:rPr>
        <w:t>m</w:t>
      </w:r>
      <w:r w:rsidRPr="00034659">
        <w:rPr>
          <w:spacing w:val="1"/>
        </w:rPr>
        <w:t>a</w:t>
      </w:r>
      <w:r w:rsidRPr="00034659">
        <w:t>y</w:t>
      </w:r>
      <w:r w:rsidRPr="00034659">
        <w:rPr>
          <w:spacing w:val="27"/>
        </w:rPr>
        <w:t xml:space="preserve"> </w:t>
      </w:r>
      <w:r w:rsidRPr="00034659">
        <w:rPr>
          <w:spacing w:val="1"/>
        </w:rPr>
        <w:t>b</w:t>
      </w:r>
      <w:r w:rsidRPr="00034659">
        <w:t>e</w:t>
      </w:r>
      <w:r w:rsidRPr="00034659">
        <w:rPr>
          <w:spacing w:val="29"/>
        </w:rPr>
        <w:t xml:space="preserve"> </w:t>
      </w:r>
      <w:r w:rsidRPr="00034659">
        <w:t>iss</w:t>
      </w:r>
      <w:r w:rsidRPr="00034659">
        <w:rPr>
          <w:spacing w:val="1"/>
        </w:rPr>
        <w:t>ue</w:t>
      </w:r>
      <w:r w:rsidRPr="00034659">
        <w:t>d</w:t>
      </w:r>
      <w:r w:rsidRPr="00034659">
        <w:rPr>
          <w:spacing w:val="35"/>
        </w:rPr>
        <w:t xml:space="preserve"> </w:t>
      </w:r>
      <w:r w:rsidRPr="00034659">
        <w:rPr>
          <w:spacing w:val="1"/>
        </w:rPr>
        <w:t>b</w:t>
      </w:r>
      <w:r w:rsidRPr="00034659">
        <w:t>y</w:t>
      </w:r>
      <w:r w:rsidRPr="00034659">
        <w:rPr>
          <w:spacing w:val="22"/>
        </w:rPr>
        <w:t xml:space="preserve"> </w:t>
      </w:r>
      <w:r w:rsidR="001D014F">
        <w:rPr>
          <w:spacing w:val="1"/>
        </w:rPr>
        <w:t>CDA</w:t>
      </w:r>
      <w:r w:rsidRPr="00034659">
        <w:rPr>
          <w:spacing w:val="36"/>
        </w:rPr>
        <w:t xml:space="preserve"> </w:t>
      </w:r>
      <w:r w:rsidRPr="00034659">
        <w:rPr>
          <w:spacing w:val="1"/>
        </w:rPr>
        <w:t>a</w:t>
      </w:r>
      <w:r w:rsidRPr="00034659">
        <w:rPr>
          <w:spacing w:val="-2"/>
        </w:rPr>
        <w:t>f</w:t>
      </w:r>
      <w:r w:rsidRPr="00034659">
        <w:t>t</w:t>
      </w:r>
      <w:r w:rsidRPr="00034659">
        <w:rPr>
          <w:spacing w:val="1"/>
        </w:rPr>
        <w:t>e</w:t>
      </w:r>
      <w:r w:rsidRPr="00034659">
        <w:t>r</w:t>
      </w:r>
      <w:r w:rsidRPr="00034659">
        <w:rPr>
          <w:spacing w:val="33"/>
        </w:rPr>
        <w:t xml:space="preserve"> </w:t>
      </w:r>
      <w:r w:rsidRPr="00034659">
        <w:t>r</w:t>
      </w:r>
      <w:r w:rsidRPr="00034659">
        <w:rPr>
          <w:spacing w:val="1"/>
        </w:rPr>
        <w:t>eco</w:t>
      </w:r>
      <w:r w:rsidRPr="00034659">
        <w:rPr>
          <w:spacing w:val="-1"/>
        </w:rPr>
        <w:t>mm</w:t>
      </w:r>
      <w:r w:rsidRPr="00034659">
        <w:rPr>
          <w:spacing w:val="1"/>
        </w:rPr>
        <w:t>enda</w:t>
      </w:r>
      <w:r w:rsidRPr="00034659">
        <w:t>ti</w:t>
      </w:r>
      <w:r w:rsidRPr="00034659">
        <w:rPr>
          <w:spacing w:val="1"/>
        </w:rPr>
        <w:t>o</w:t>
      </w:r>
      <w:r w:rsidRPr="00034659">
        <w:t xml:space="preserve">n </w:t>
      </w:r>
      <w:r w:rsidRPr="00034659">
        <w:rPr>
          <w:spacing w:val="1"/>
        </w:rPr>
        <w:t>b</w:t>
      </w:r>
      <w:r w:rsidRPr="00034659">
        <w:t>y</w:t>
      </w:r>
      <w:r w:rsidRPr="00034659">
        <w:rPr>
          <w:spacing w:val="22"/>
        </w:rPr>
        <w:t xml:space="preserve"> </w:t>
      </w:r>
      <w:r w:rsidRPr="00034659">
        <w:rPr>
          <w:spacing w:val="1"/>
        </w:rPr>
        <w:t>HFR</w:t>
      </w:r>
      <w:r w:rsidRPr="00034659">
        <w:t>C</w:t>
      </w:r>
      <w:r w:rsidRPr="00034659">
        <w:rPr>
          <w:spacing w:val="36"/>
        </w:rPr>
        <w:t xml:space="preserve"> </w:t>
      </w:r>
      <w:r w:rsidRPr="00034659">
        <w:rPr>
          <w:spacing w:val="1"/>
        </w:rPr>
        <w:t>an</w:t>
      </w:r>
      <w:r w:rsidRPr="00034659">
        <w:t>d</w:t>
      </w:r>
      <w:r w:rsidRPr="00034659">
        <w:rPr>
          <w:spacing w:val="31"/>
        </w:rPr>
        <w:t xml:space="preserve"> </w:t>
      </w:r>
      <w:r w:rsidRPr="00034659">
        <w:rPr>
          <w:spacing w:val="1"/>
        </w:rPr>
        <w:t>ap</w:t>
      </w:r>
      <w:r w:rsidRPr="00034659">
        <w:rPr>
          <w:spacing w:val="-2"/>
        </w:rPr>
        <w:t>p</w:t>
      </w:r>
      <w:r w:rsidRPr="00034659">
        <w:rPr>
          <w:spacing w:val="3"/>
        </w:rPr>
        <w:t>r</w:t>
      </w:r>
      <w:r w:rsidRPr="00034659">
        <w:rPr>
          <w:spacing w:val="-2"/>
        </w:rPr>
        <w:t>ov</w:t>
      </w:r>
      <w:r w:rsidRPr="00034659">
        <w:rPr>
          <w:spacing w:val="1"/>
        </w:rPr>
        <w:t>a</w:t>
      </w:r>
      <w:r w:rsidRPr="00034659">
        <w:t>l</w:t>
      </w:r>
      <w:r w:rsidRPr="00034659">
        <w:rPr>
          <w:spacing w:val="40"/>
        </w:rPr>
        <w:t xml:space="preserve"> </w:t>
      </w:r>
      <w:r w:rsidRPr="00034659">
        <w:rPr>
          <w:spacing w:val="1"/>
          <w:w w:val="102"/>
        </w:rPr>
        <w:t>b</w:t>
      </w:r>
      <w:r w:rsidRPr="00034659">
        <w:rPr>
          <w:w w:val="102"/>
        </w:rPr>
        <w:t xml:space="preserve">y </w:t>
      </w:r>
      <w:r w:rsidRPr="00034659">
        <w:t>t</w:t>
      </w:r>
      <w:r w:rsidRPr="00034659">
        <w:rPr>
          <w:spacing w:val="1"/>
        </w:rPr>
        <w:t>h</w:t>
      </w:r>
      <w:r w:rsidRPr="00034659">
        <w:t>e</w:t>
      </w:r>
      <w:r w:rsidRPr="00034659">
        <w:rPr>
          <w:spacing w:val="8"/>
        </w:rPr>
        <w:t xml:space="preserve"> </w:t>
      </w:r>
      <w:r w:rsidRPr="00034659">
        <w:rPr>
          <w:spacing w:val="1"/>
        </w:rPr>
        <w:t>Sec</w:t>
      </w:r>
      <w:r w:rsidRPr="00034659">
        <w:t>r</w:t>
      </w:r>
      <w:r w:rsidRPr="00034659">
        <w:rPr>
          <w:spacing w:val="1"/>
        </w:rPr>
        <w:t>e</w:t>
      </w:r>
      <w:r w:rsidRPr="00034659">
        <w:t>t</w:t>
      </w:r>
      <w:r w:rsidRPr="00034659">
        <w:rPr>
          <w:spacing w:val="1"/>
        </w:rPr>
        <w:t>a</w:t>
      </w:r>
      <w:r w:rsidRPr="00034659">
        <w:t>r</w:t>
      </w:r>
      <w:r w:rsidRPr="00034659">
        <w:rPr>
          <w:spacing w:val="-7"/>
        </w:rPr>
        <w:t>y</w:t>
      </w:r>
      <w:r w:rsidR="00C543B0">
        <w:t>.</w:t>
      </w:r>
      <w:r w:rsidR="00B87344">
        <w:t xml:space="preserve"> </w:t>
      </w:r>
      <w:r w:rsidRPr="00034659">
        <w:rPr>
          <w:spacing w:val="1"/>
        </w:rPr>
        <w:t>Se</w:t>
      </w:r>
      <w:r w:rsidRPr="00034659">
        <w:t>e</w:t>
      </w:r>
      <w:r w:rsidRPr="00034659">
        <w:rPr>
          <w:spacing w:val="9"/>
        </w:rPr>
        <w:t xml:space="preserve"> </w:t>
      </w:r>
      <w:hyperlink w:anchor="_E._Allocations" w:history="1">
        <w:r w:rsidR="00FB500A" w:rsidRPr="009734C2">
          <w:rPr>
            <w:rStyle w:val="Hyperlink"/>
            <w:szCs w:val="21"/>
          </w:rPr>
          <w:t>Section E</w:t>
        </w:r>
      </w:hyperlink>
      <w:r w:rsidR="00CC3081">
        <w:t xml:space="preserve"> -</w:t>
      </w:r>
      <w:r w:rsidR="00FB500A">
        <w:t xml:space="preserve"> </w:t>
      </w:r>
      <w:r w:rsidRPr="00034659">
        <w:rPr>
          <w:spacing w:val="1"/>
        </w:rPr>
        <w:t>A</w:t>
      </w:r>
      <w:r w:rsidRPr="00034659">
        <w:t>ll</w:t>
      </w:r>
      <w:r w:rsidRPr="00034659">
        <w:rPr>
          <w:spacing w:val="1"/>
        </w:rPr>
        <w:t>oca</w:t>
      </w:r>
      <w:r w:rsidRPr="00034659">
        <w:t>t</w:t>
      </w:r>
      <w:r w:rsidRPr="00034659">
        <w:rPr>
          <w:spacing w:val="3"/>
        </w:rPr>
        <w:t>i</w:t>
      </w:r>
      <w:r w:rsidRPr="00034659">
        <w:rPr>
          <w:spacing w:val="-2"/>
        </w:rPr>
        <w:t>o</w:t>
      </w:r>
      <w:r w:rsidRPr="00034659">
        <w:rPr>
          <w:spacing w:val="1"/>
        </w:rPr>
        <w:t>n</w:t>
      </w:r>
      <w:r w:rsidRPr="00034659">
        <w:t>s</w:t>
      </w:r>
      <w:r w:rsidR="00CC3081">
        <w:t>,</w:t>
      </w:r>
      <w:r w:rsidRPr="00034659">
        <w:rPr>
          <w:spacing w:val="11"/>
        </w:rPr>
        <w:t xml:space="preserve"> </w:t>
      </w:r>
      <w:r w:rsidRPr="00034659">
        <w:rPr>
          <w:spacing w:val="-2"/>
        </w:rPr>
        <w:t>f</w:t>
      </w:r>
      <w:r w:rsidRPr="00034659">
        <w:rPr>
          <w:spacing w:val="1"/>
        </w:rPr>
        <w:t>o</w:t>
      </w:r>
      <w:r w:rsidRPr="00034659">
        <w:t>r</w:t>
      </w:r>
      <w:r w:rsidRPr="00034659">
        <w:rPr>
          <w:spacing w:val="11"/>
        </w:rPr>
        <w:t xml:space="preserve"> </w:t>
      </w:r>
      <w:r w:rsidRPr="00034659">
        <w:rPr>
          <w:spacing w:val="-2"/>
        </w:rPr>
        <w:t>mo</w:t>
      </w:r>
      <w:r w:rsidRPr="00034659">
        <w:rPr>
          <w:spacing w:val="3"/>
        </w:rPr>
        <w:t>r</w:t>
      </w:r>
      <w:r w:rsidRPr="00034659">
        <w:t>e</w:t>
      </w:r>
      <w:r w:rsidRPr="00034659">
        <w:rPr>
          <w:spacing w:val="12"/>
        </w:rPr>
        <w:t xml:space="preserve"> </w:t>
      </w:r>
      <w:r w:rsidRPr="00034659">
        <w:rPr>
          <w:w w:val="102"/>
        </w:rPr>
        <w:t>i</w:t>
      </w:r>
      <w:r w:rsidRPr="00034659">
        <w:rPr>
          <w:spacing w:val="1"/>
          <w:w w:val="102"/>
        </w:rPr>
        <w:t>n</w:t>
      </w:r>
      <w:r w:rsidRPr="00034659">
        <w:rPr>
          <w:spacing w:val="-2"/>
          <w:w w:val="102"/>
        </w:rPr>
        <w:t>f</w:t>
      </w:r>
      <w:r w:rsidRPr="00034659">
        <w:rPr>
          <w:spacing w:val="1"/>
          <w:w w:val="102"/>
        </w:rPr>
        <w:t>o</w:t>
      </w:r>
      <w:r w:rsidRPr="00034659">
        <w:rPr>
          <w:w w:val="102"/>
        </w:rPr>
        <w:t>r</w:t>
      </w:r>
      <w:r w:rsidRPr="00034659">
        <w:rPr>
          <w:spacing w:val="-1"/>
          <w:w w:val="102"/>
        </w:rPr>
        <w:t>m</w:t>
      </w:r>
      <w:r w:rsidRPr="00034659">
        <w:rPr>
          <w:spacing w:val="1"/>
          <w:w w:val="102"/>
        </w:rPr>
        <w:t>a</w:t>
      </w:r>
      <w:r w:rsidRPr="00034659">
        <w:rPr>
          <w:w w:val="102"/>
        </w:rPr>
        <w:t>t</w:t>
      </w:r>
      <w:r w:rsidRPr="00034659">
        <w:rPr>
          <w:spacing w:val="3"/>
          <w:w w:val="102"/>
        </w:rPr>
        <w:t>i</w:t>
      </w:r>
      <w:r w:rsidRPr="00034659">
        <w:rPr>
          <w:spacing w:val="-2"/>
          <w:w w:val="102"/>
        </w:rPr>
        <w:t>o</w:t>
      </w:r>
      <w:r w:rsidRPr="00034659">
        <w:rPr>
          <w:spacing w:val="1"/>
          <w:w w:val="102"/>
        </w:rPr>
        <w:t>n</w:t>
      </w:r>
      <w:r w:rsidRPr="00034659">
        <w:rPr>
          <w:w w:val="102"/>
        </w:rPr>
        <w:t>.</w:t>
      </w:r>
    </w:p>
    <w:p w14:paraId="771081F9" w14:textId="77777777" w:rsidR="004A4E97" w:rsidRPr="00034659" w:rsidRDefault="004A4E97" w:rsidP="000D77F0">
      <w:r w:rsidRPr="00034659">
        <w:rPr>
          <w:spacing w:val="-4"/>
        </w:rPr>
        <w:lastRenderedPageBreak/>
        <w:t>I</w:t>
      </w:r>
      <w:r w:rsidRPr="00034659">
        <w:t>n</w:t>
      </w:r>
      <w:r w:rsidR="00A23838">
        <w:t xml:space="preserve"> </w:t>
      </w:r>
      <w:r w:rsidRPr="00034659">
        <w:t>t</w:t>
      </w:r>
      <w:r w:rsidRPr="00034659">
        <w:rPr>
          <w:spacing w:val="1"/>
        </w:rPr>
        <w:t>h</w:t>
      </w:r>
      <w:r w:rsidRPr="00034659">
        <w:t>e</w:t>
      </w:r>
      <w:r w:rsidR="00A23838">
        <w:t xml:space="preserve"> </w:t>
      </w:r>
      <w:r w:rsidRPr="00034659">
        <w:rPr>
          <w:spacing w:val="1"/>
        </w:rPr>
        <w:t>e</w:t>
      </w:r>
      <w:r w:rsidRPr="00034659">
        <w:rPr>
          <w:spacing w:val="-2"/>
        </w:rPr>
        <w:t>v</w:t>
      </w:r>
      <w:r w:rsidRPr="00034659">
        <w:rPr>
          <w:spacing w:val="1"/>
        </w:rPr>
        <w:t>en</w:t>
      </w:r>
      <w:r w:rsidRPr="00034659">
        <w:t>t</w:t>
      </w:r>
      <w:r w:rsidR="00A23838">
        <w:t xml:space="preserve"> </w:t>
      </w:r>
      <w:r w:rsidRPr="00034659">
        <w:t>t</w:t>
      </w:r>
      <w:r w:rsidRPr="00034659">
        <w:rPr>
          <w:spacing w:val="1"/>
        </w:rPr>
        <w:t>ha</w:t>
      </w:r>
      <w:r w:rsidRPr="00034659">
        <w:t>t</w:t>
      </w:r>
      <w:r w:rsidR="00A23838">
        <w:t xml:space="preserv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ti</w:t>
      </w:r>
      <w:r w:rsidRPr="00034659">
        <w:rPr>
          <w:spacing w:val="1"/>
        </w:rPr>
        <w:t>on</w:t>
      </w:r>
      <w:r w:rsidRPr="00034659">
        <w:t>s</w:t>
      </w:r>
      <w:r w:rsidR="00A23838">
        <w:t xml:space="preserve"> </w:t>
      </w:r>
      <w:r w:rsidRPr="00034659">
        <w:rPr>
          <w:spacing w:val="-2"/>
        </w:rPr>
        <w:t>o</w:t>
      </w:r>
      <w:r w:rsidRPr="00034659">
        <w:t>f</w:t>
      </w:r>
      <w:r w:rsidR="00A046C5">
        <w:t xml:space="preserve"> </w:t>
      </w:r>
      <w:r w:rsidR="000E0FF0">
        <w:t>LIHTC</w:t>
      </w:r>
      <w:r w:rsidR="00A23838">
        <w:t xml:space="preserve"> </w:t>
      </w:r>
      <w:r w:rsidRPr="00034659">
        <w:rPr>
          <w:spacing w:val="1"/>
        </w:rPr>
        <w:t>a</w:t>
      </w:r>
      <w:r w:rsidRPr="00034659">
        <w:t>re</w:t>
      </w:r>
      <w:r w:rsidR="00A23838">
        <w:t xml:space="preserve"> </w:t>
      </w:r>
      <w:r w:rsidRPr="00034659">
        <w:rPr>
          <w:spacing w:val="1"/>
        </w:rPr>
        <w:t>app</w:t>
      </w:r>
      <w:r w:rsidRPr="00034659">
        <w:t>r</w:t>
      </w:r>
      <w:r w:rsidRPr="00034659">
        <w:rPr>
          <w:spacing w:val="1"/>
        </w:rPr>
        <w:t>o</w:t>
      </w:r>
      <w:r w:rsidRPr="00034659">
        <w:rPr>
          <w:spacing w:val="-2"/>
        </w:rPr>
        <w:t>v</w:t>
      </w:r>
      <w:r w:rsidRPr="00034659">
        <w:rPr>
          <w:spacing w:val="1"/>
        </w:rPr>
        <w:t>e</w:t>
      </w:r>
      <w:r w:rsidRPr="00034659">
        <w:t>d</w:t>
      </w:r>
      <w:r w:rsidR="00A23838">
        <w:t xml:space="preserve"> </w:t>
      </w:r>
      <w:r w:rsidRPr="00034659">
        <w:rPr>
          <w:spacing w:val="1"/>
        </w:rPr>
        <w:t>o</w:t>
      </w:r>
      <w:r w:rsidRPr="00034659">
        <w:t>r</w:t>
      </w:r>
      <w:r w:rsidR="00A23838">
        <w:t xml:space="preserve"> </w:t>
      </w:r>
      <w:r w:rsidRPr="00034659">
        <w:rPr>
          <w:spacing w:val="1"/>
        </w:rPr>
        <w:t>d</w:t>
      </w:r>
      <w:r w:rsidRPr="00034659">
        <w:rPr>
          <w:spacing w:val="-2"/>
        </w:rPr>
        <w:t>e</w:t>
      </w:r>
      <w:r w:rsidRPr="00034659">
        <w:rPr>
          <w:spacing w:val="1"/>
        </w:rPr>
        <w:t>n</w:t>
      </w:r>
      <w:r w:rsidRPr="00034659">
        <w:rPr>
          <w:spacing w:val="3"/>
        </w:rPr>
        <w:t>i</w:t>
      </w:r>
      <w:r w:rsidRPr="00034659">
        <w:rPr>
          <w:spacing w:val="-2"/>
        </w:rPr>
        <w:t>e</w:t>
      </w:r>
      <w:r w:rsidRPr="00034659">
        <w:t>d</w:t>
      </w:r>
      <w:r w:rsidR="00A23838">
        <w:t xml:space="preserve"> </w:t>
      </w:r>
      <w:r w:rsidRPr="00034659">
        <w:rPr>
          <w:spacing w:val="1"/>
        </w:rPr>
        <w:t>o</w:t>
      </w:r>
      <w:r w:rsidRPr="00034659">
        <w:t>n</w:t>
      </w:r>
      <w:r w:rsidR="00A23838">
        <w:t xml:space="preserve"> </w:t>
      </w:r>
      <w:r w:rsidRPr="00034659">
        <w:rPr>
          <w:spacing w:val="1"/>
        </w:rPr>
        <w:t>an</w:t>
      </w:r>
      <w:r w:rsidRPr="00034659">
        <w:t>y</w:t>
      </w:r>
      <w:r w:rsidR="00A23838">
        <w:t xml:space="preserve"> </w:t>
      </w:r>
      <w:r w:rsidRPr="00034659">
        <w:rPr>
          <w:spacing w:val="1"/>
        </w:rPr>
        <w:t>ba</w:t>
      </w:r>
      <w:r w:rsidRPr="00034659">
        <w:t>sis</w:t>
      </w:r>
      <w:r w:rsidR="00A23838">
        <w:t xml:space="preserve"> </w:t>
      </w:r>
      <w:r w:rsidRPr="00034659">
        <w:rPr>
          <w:spacing w:val="1"/>
        </w:rPr>
        <w:t>o</w:t>
      </w:r>
      <w:r w:rsidRPr="00034659">
        <w:t>t</w:t>
      </w:r>
      <w:r w:rsidRPr="00034659">
        <w:rPr>
          <w:spacing w:val="1"/>
        </w:rPr>
        <w:t>he</w:t>
      </w:r>
      <w:r w:rsidRPr="00034659">
        <w:t>r</w:t>
      </w:r>
      <w:r w:rsidR="00A23838">
        <w:t xml:space="preserve"> </w:t>
      </w:r>
      <w:r w:rsidRPr="00034659">
        <w:t>t</w:t>
      </w:r>
      <w:r w:rsidRPr="00034659">
        <w:rPr>
          <w:spacing w:val="1"/>
        </w:rPr>
        <w:t>ha</w:t>
      </w:r>
      <w:r w:rsidRPr="00034659">
        <w:t>n</w:t>
      </w:r>
      <w:r w:rsidR="00A23838">
        <w:t xml:space="preserve"> </w:t>
      </w:r>
      <w:r w:rsidRPr="00034659">
        <w:rPr>
          <w:spacing w:val="1"/>
          <w:w w:val="102"/>
        </w:rPr>
        <w:t>a</w:t>
      </w:r>
      <w:r w:rsidRPr="00034659">
        <w:rPr>
          <w:w w:val="102"/>
        </w:rPr>
        <w:t xml:space="preserve">n </w:t>
      </w:r>
      <w:r w:rsidRPr="00034659">
        <w:rPr>
          <w:spacing w:val="1"/>
        </w:rPr>
        <w:t>ap</w:t>
      </w:r>
      <w:r w:rsidRPr="00034659">
        <w:rPr>
          <w:spacing w:val="-2"/>
        </w:rPr>
        <w:t>p</w:t>
      </w:r>
      <w:r w:rsidRPr="00034659">
        <w:rPr>
          <w:spacing w:val="3"/>
        </w:rPr>
        <w:t>l</w:t>
      </w:r>
      <w:r w:rsidRPr="00034659">
        <w:t>i</w:t>
      </w:r>
      <w:r w:rsidRPr="00034659">
        <w:rPr>
          <w:spacing w:val="1"/>
        </w:rPr>
        <w:t>ca</w:t>
      </w:r>
      <w:r w:rsidRPr="00034659">
        <w:t>t</w:t>
      </w:r>
      <w:r w:rsidRPr="00034659">
        <w:rPr>
          <w:spacing w:val="3"/>
        </w:rPr>
        <w:t>i</w:t>
      </w:r>
      <w:r w:rsidRPr="00034659">
        <w:rPr>
          <w:spacing w:val="-2"/>
        </w:rPr>
        <w:t>o</w:t>
      </w:r>
      <w:r w:rsidRPr="00034659">
        <w:rPr>
          <w:spacing w:val="1"/>
        </w:rPr>
        <w:t>n</w:t>
      </w:r>
      <w:r w:rsidRPr="00034659">
        <w:t>’s</w:t>
      </w:r>
      <w:r w:rsidR="00A23838">
        <w:t xml:space="preserve"> </w:t>
      </w:r>
      <w:r w:rsidRPr="00034659">
        <w:rPr>
          <w:spacing w:val="1"/>
        </w:rPr>
        <w:t>e</w:t>
      </w:r>
      <w:r w:rsidRPr="00034659">
        <w:rPr>
          <w:spacing w:val="-2"/>
        </w:rPr>
        <w:t>v</w:t>
      </w:r>
      <w:r w:rsidRPr="00034659">
        <w:rPr>
          <w:spacing w:val="1"/>
        </w:rPr>
        <w:t>a</w:t>
      </w:r>
      <w:r w:rsidRPr="00034659">
        <w:t>l</w:t>
      </w:r>
      <w:r w:rsidRPr="00034659">
        <w:rPr>
          <w:spacing w:val="1"/>
        </w:rPr>
        <w:t>ua</w:t>
      </w:r>
      <w:r w:rsidRPr="00034659">
        <w:t>ti</w:t>
      </w:r>
      <w:r w:rsidRPr="00034659">
        <w:rPr>
          <w:spacing w:val="1"/>
        </w:rPr>
        <w:t>o</w:t>
      </w:r>
      <w:r w:rsidRPr="00034659">
        <w:t>n</w:t>
      </w:r>
      <w:r w:rsidR="00A23838">
        <w:t xml:space="preserve"> </w:t>
      </w:r>
      <w:r w:rsidRPr="00034659">
        <w:rPr>
          <w:spacing w:val="1"/>
        </w:rPr>
        <w:t>a</w:t>
      </w:r>
      <w:r w:rsidRPr="00034659">
        <w:rPr>
          <w:spacing w:val="-2"/>
        </w:rPr>
        <w:t>g</w:t>
      </w:r>
      <w:r w:rsidRPr="00034659">
        <w:rPr>
          <w:spacing w:val="1"/>
        </w:rPr>
        <w:t>a</w:t>
      </w:r>
      <w:r w:rsidRPr="00034659">
        <w:t>i</w:t>
      </w:r>
      <w:r w:rsidRPr="00034659">
        <w:rPr>
          <w:spacing w:val="1"/>
        </w:rPr>
        <w:t>n</w:t>
      </w:r>
      <w:r w:rsidRPr="00034659">
        <w:t>st</w:t>
      </w:r>
      <w:r w:rsidRPr="00034659">
        <w:rPr>
          <w:spacing w:val="50"/>
        </w:rPr>
        <w:t xml:space="preserve"> </w:t>
      </w:r>
      <w:r w:rsidRPr="00034659">
        <w:t>t</w:t>
      </w:r>
      <w:r w:rsidRPr="00034659">
        <w:rPr>
          <w:spacing w:val="1"/>
        </w:rPr>
        <w:t>h</w:t>
      </w:r>
      <w:r w:rsidRPr="00034659">
        <w:t>e</w:t>
      </w:r>
      <w:r w:rsidRPr="00034659">
        <w:rPr>
          <w:spacing w:val="45"/>
        </w:rPr>
        <w:t xml:space="preserve"> </w:t>
      </w:r>
      <w:r w:rsidR="007C0FE5">
        <w:t>Threshold Criteria</w:t>
      </w:r>
      <w:r w:rsidRPr="00034659">
        <w:rPr>
          <w:spacing w:val="51"/>
        </w:rPr>
        <w:t xml:space="preserve"> </w:t>
      </w:r>
      <w:r w:rsidRPr="00034659">
        <w:rPr>
          <w:spacing w:val="1"/>
        </w:rPr>
        <w:t>a</w:t>
      </w:r>
      <w:r w:rsidRPr="00034659">
        <w:rPr>
          <w:spacing w:val="-2"/>
        </w:rPr>
        <w:t>n</w:t>
      </w:r>
      <w:r w:rsidRPr="00034659">
        <w:t>d</w:t>
      </w:r>
      <w:r w:rsidRPr="00034659">
        <w:rPr>
          <w:spacing w:val="46"/>
        </w:rPr>
        <w:t xml:space="preserve"> </w:t>
      </w:r>
      <w:r w:rsidRPr="00034659">
        <w:t>i</w:t>
      </w:r>
      <w:r w:rsidRPr="00034659">
        <w:rPr>
          <w:spacing w:val="3"/>
        </w:rPr>
        <w:t>t</w:t>
      </w:r>
      <w:r w:rsidRPr="00034659">
        <w:t>s</w:t>
      </w:r>
      <w:r w:rsidRPr="00034659">
        <w:rPr>
          <w:spacing w:val="40"/>
        </w:rPr>
        <w:t xml:space="preserve"> </w:t>
      </w:r>
      <w:r w:rsidRPr="00034659">
        <w:t>r</w:t>
      </w:r>
      <w:r w:rsidRPr="00034659">
        <w:rPr>
          <w:spacing w:val="1"/>
        </w:rPr>
        <w:t>a</w:t>
      </w:r>
      <w:r w:rsidRPr="00034659">
        <w:t>ti</w:t>
      </w:r>
      <w:r w:rsidRPr="00034659">
        <w:rPr>
          <w:spacing w:val="1"/>
        </w:rPr>
        <w:t>n</w:t>
      </w:r>
      <w:r w:rsidRPr="00034659">
        <w:t>g</w:t>
      </w:r>
      <w:r w:rsidRPr="00034659">
        <w:rPr>
          <w:spacing w:val="44"/>
        </w:rPr>
        <w:t xml:space="preserve"> </w:t>
      </w:r>
      <w:r w:rsidRPr="00034659">
        <w:rPr>
          <w:spacing w:val="1"/>
        </w:rPr>
        <w:t>an</w:t>
      </w:r>
      <w:r w:rsidRPr="00034659">
        <w:t>d</w:t>
      </w:r>
      <w:r w:rsidRPr="00034659">
        <w:rPr>
          <w:spacing w:val="41"/>
        </w:rPr>
        <w:t xml:space="preserve"> </w:t>
      </w:r>
      <w:r w:rsidRPr="00034659">
        <w:rPr>
          <w:spacing w:val="3"/>
        </w:rPr>
        <w:t>r</w:t>
      </w:r>
      <w:r w:rsidRPr="00034659">
        <w:rPr>
          <w:spacing w:val="-2"/>
        </w:rPr>
        <w:t>a</w:t>
      </w:r>
      <w:r w:rsidRPr="00034659">
        <w:rPr>
          <w:spacing w:val="1"/>
        </w:rPr>
        <w:t>n</w:t>
      </w:r>
      <w:r w:rsidRPr="00034659">
        <w:rPr>
          <w:spacing w:val="-2"/>
        </w:rPr>
        <w:t>k</w:t>
      </w:r>
      <w:r w:rsidRPr="00034659">
        <w:t>i</w:t>
      </w:r>
      <w:r w:rsidRPr="00034659">
        <w:rPr>
          <w:spacing w:val="1"/>
        </w:rPr>
        <w:t>n</w:t>
      </w:r>
      <w:r w:rsidRPr="00034659">
        <w:t>g</w:t>
      </w:r>
      <w:r w:rsidRPr="00034659">
        <w:rPr>
          <w:spacing w:val="47"/>
        </w:rPr>
        <w:t xml:space="preserve"> </w:t>
      </w:r>
      <w:r w:rsidRPr="00034659">
        <w:rPr>
          <w:spacing w:val="1"/>
        </w:rPr>
        <w:t>u</w:t>
      </w:r>
      <w:r w:rsidRPr="00034659">
        <w:rPr>
          <w:spacing w:val="-2"/>
        </w:rPr>
        <w:t>n</w:t>
      </w:r>
      <w:r w:rsidRPr="00034659">
        <w:rPr>
          <w:spacing w:val="1"/>
        </w:rPr>
        <w:t>de</w:t>
      </w:r>
      <w:r w:rsidRPr="00034659">
        <w:t>r</w:t>
      </w:r>
      <w:r w:rsidRPr="00034659">
        <w:rPr>
          <w:spacing w:val="46"/>
        </w:rPr>
        <w:t xml:space="preserve"> </w:t>
      </w:r>
      <w:r w:rsidRPr="00034659">
        <w:rPr>
          <w:spacing w:val="3"/>
        </w:rPr>
        <w:t>t</w:t>
      </w:r>
      <w:r w:rsidRPr="00034659">
        <w:rPr>
          <w:spacing w:val="-2"/>
        </w:rPr>
        <w:t>h</w:t>
      </w:r>
      <w:r w:rsidRPr="00034659">
        <w:t>e</w:t>
      </w:r>
      <w:r w:rsidRPr="00034659">
        <w:rPr>
          <w:spacing w:val="42"/>
        </w:rPr>
        <w:t xml:space="preserve"> </w:t>
      </w:r>
      <w:r w:rsidR="007C0FE5">
        <w:rPr>
          <w:spacing w:val="1"/>
          <w:w w:val="102"/>
        </w:rPr>
        <w:t>Competitive Scoring Criteria</w:t>
      </w:r>
      <w:r w:rsidRPr="00034659">
        <w:t>,</w:t>
      </w:r>
      <w:r w:rsidRPr="00034659">
        <w:rPr>
          <w:spacing w:val="12"/>
        </w:rPr>
        <w:t xml:space="preserve"> </w:t>
      </w:r>
      <w:r w:rsidR="001D014F">
        <w:rPr>
          <w:spacing w:val="1"/>
        </w:rPr>
        <w:t>CDA</w:t>
      </w:r>
      <w:r w:rsidRPr="00034659">
        <w:rPr>
          <w:spacing w:val="6"/>
        </w:rPr>
        <w:t xml:space="preserve"> </w:t>
      </w:r>
      <w:r w:rsidRPr="00034659">
        <w:rPr>
          <w:spacing w:val="-1"/>
        </w:rPr>
        <w:t>w</w:t>
      </w:r>
      <w:r w:rsidRPr="00034659">
        <w:t>ill</w:t>
      </w:r>
      <w:r w:rsidRPr="00034659">
        <w:rPr>
          <w:spacing w:val="3"/>
        </w:rPr>
        <w:t xml:space="preserve"> i</w:t>
      </w:r>
      <w:r w:rsidRPr="00034659">
        <w:rPr>
          <w:spacing w:val="1"/>
        </w:rPr>
        <w:t>n</w:t>
      </w:r>
      <w:r w:rsidRPr="00034659">
        <w:rPr>
          <w:spacing w:val="-2"/>
        </w:rPr>
        <w:t>c</w:t>
      </w:r>
      <w:r w:rsidRPr="00034659">
        <w:rPr>
          <w:spacing w:val="3"/>
        </w:rPr>
        <w:t>l</w:t>
      </w:r>
      <w:r w:rsidRPr="00034659">
        <w:rPr>
          <w:spacing w:val="1"/>
        </w:rPr>
        <w:t>u</w:t>
      </w:r>
      <w:r w:rsidRPr="00034659">
        <w:rPr>
          <w:spacing w:val="-2"/>
        </w:rPr>
        <w:t>d</w:t>
      </w:r>
      <w:r w:rsidRPr="00034659">
        <w:t>e</w:t>
      </w:r>
      <w:r w:rsidRPr="00034659">
        <w:rPr>
          <w:spacing w:val="9"/>
        </w:rPr>
        <w:t xml:space="preserve"> </w:t>
      </w:r>
      <w:r w:rsidRPr="00034659">
        <w:t xml:space="preserve">in </w:t>
      </w:r>
      <w:r w:rsidRPr="00034659">
        <w:rPr>
          <w:w w:val="102"/>
        </w:rPr>
        <w:t>t</w:t>
      </w:r>
      <w:r w:rsidRPr="00034659">
        <w:rPr>
          <w:spacing w:val="1"/>
          <w:w w:val="102"/>
        </w:rPr>
        <w:t>h</w:t>
      </w:r>
      <w:r w:rsidRPr="00034659">
        <w:rPr>
          <w:w w:val="102"/>
        </w:rPr>
        <w:t xml:space="preserve">e </w:t>
      </w:r>
      <w:r w:rsidRPr="00034659">
        <w:rPr>
          <w:spacing w:val="1"/>
        </w:rPr>
        <w:t>ap</w:t>
      </w:r>
      <w:r w:rsidRPr="00034659">
        <w:rPr>
          <w:spacing w:val="-2"/>
        </w:rPr>
        <w:t>p</w:t>
      </w:r>
      <w:r w:rsidRPr="00034659">
        <w:rPr>
          <w:spacing w:val="3"/>
        </w:rPr>
        <w:t>l</w:t>
      </w:r>
      <w:r w:rsidRPr="00034659">
        <w:t>i</w:t>
      </w:r>
      <w:r w:rsidRPr="00034659">
        <w:rPr>
          <w:spacing w:val="1"/>
        </w:rPr>
        <w:t>ca</w:t>
      </w:r>
      <w:r w:rsidRPr="00034659">
        <w:t>t</w:t>
      </w:r>
      <w:r w:rsidRPr="00034659">
        <w:rPr>
          <w:spacing w:val="3"/>
        </w:rPr>
        <w:t>i</w:t>
      </w:r>
      <w:r w:rsidRPr="00034659">
        <w:rPr>
          <w:spacing w:val="-2"/>
        </w:rPr>
        <w:t>o</w:t>
      </w:r>
      <w:r w:rsidRPr="00034659">
        <w:t>n</w:t>
      </w:r>
      <w:r w:rsidRPr="00034659">
        <w:rPr>
          <w:spacing w:val="30"/>
        </w:rPr>
        <w:t xml:space="preserve"> </w:t>
      </w:r>
      <w:r w:rsidRPr="00034659">
        <w:t>fil</w:t>
      </w:r>
      <w:r w:rsidRPr="00034659">
        <w:rPr>
          <w:spacing w:val="1"/>
        </w:rPr>
        <w:t>e</w:t>
      </w:r>
      <w:r w:rsidRPr="00034659">
        <w:t>,</w:t>
      </w:r>
      <w:r w:rsidRPr="00034659">
        <w:rPr>
          <w:spacing w:val="21"/>
        </w:rPr>
        <w:t xml:space="preserve"> </w:t>
      </w:r>
      <w:r w:rsidRPr="00034659">
        <w:rPr>
          <w:spacing w:val="1"/>
        </w:rPr>
        <w:t>a</w:t>
      </w:r>
      <w:r w:rsidRPr="00034659">
        <w:rPr>
          <w:spacing w:val="-2"/>
        </w:rPr>
        <w:t>n</w:t>
      </w:r>
      <w:r w:rsidRPr="00034659">
        <w:t>d</w:t>
      </w:r>
      <w:r w:rsidRPr="00034659">
        <w:rPr>
          <w:spacing w:val="17"/>
        </w:rPr>
        <w:t xml:space="preserve"> </w:t>
      </w:r>
      <w:r w:rsidRPr="00034659">
        <w:rPr>
          <w:spacing w:val="1"/>
        </w:rPr>
        <w:t>m</w:t>
      </w:r>
      <w:r w:rsidRPr="00034659">
        <w:rPr>
          <w:spacing w:val="-2"/>
        </w:rPr>
        <w:t>ak</w:t>
      </w:r>
      <w:r w:rsidRPr="00034659">
        <w:t>e</w:t>
      </w:r>
      <w:r w:rsidRPr="00034659">
        <w:rPr>
          <w:spacing w:val="20"/>
        </w:rPr>
        <w:t xml:space="preserve"> </w:t>
      </w:r>
      <w:r w:rsidRPr="00034659">
        <w:rPr>
          <w:spacing w:val="1"/>
        </w:rPr>
        <w:t>a</w:t>
      </w:r>
      <w:r w:rsidRPr="00034659">
        <w:rPr>
          <w:spacing w:val="-2"/>
        </w:rPr>
        <w:t>v</w:t>
      </w:r>
      <w:r w:rsidRPr="00034659">
        <w:rPr>
          <w:spacing w:val="1"/>
        </w:rPr>
        <w:t>a</w:t>
      </w:r>
      <w:r w:rsidRPr="00034659">
        <w:t>i</w:t>
      </w:r>
      <w:r w:rsidRPr="00034659">
        <w:rPr>
          <w:spacing w:val="3"/>
        </w:rPr>
        <w:t>l</w:t>
      </w:r>
      <w:r w:rsidRPr="00034659">
        <w:rPr>
          <w:spacing w:val="1"/>
        </w:rPr>
        <w:t>a</w:t>
      </w:r>
      <w:r w:rsidRPr="00034659">
        <w:rPr>
          <w:spacing w:val="-2"/>
        </w:rPr>
        <w:t>b</w:t>
      </w:r>
      <w:r w:rsidRPr="00034659">
        <w:rPr>
          <w:spacing w:val="3"/>
        </w:rPr>
        <w:t>l</w:t>
      </w:r>
      <w:r w:rsidRPr="00034659">
        <w:t>e</w:t>
      </w:r>
      <w:r w:rsidRPr="00034659">
        <w:rPr>
          <w:spacing w:val="26"/>
        </w:rPr>
        <w:t xml:space="preserve"> </w:t>
      </w:r>
      <w:r w:rsidRPr="00034659">
        <w:rPr>
          <w:spacing w:val="1"/>
        </w:rPr>
        <w:t>u</w:t>
      </w:r>
      <w:r w:rsidRPr="00034659">
        <w:rPr>
          <w:spacing w:val="-2"/>
        </w:rPr>
        <w:t>p</w:t>
      </w:r>
      <w:r w:rsidRPr="00034659">
        <w:rPr>
          <w:spacing w:val="1"/>
        </w:rPr>
        <w:t>o</w:t>
      </w:r>
      <w:r w:rsidRPr="00034659">
        <w:t>n</w:t>
      </w:r>
      <w:r w:rsidRPr="00034659">
        <w:rPr>
          <w:spacing w:val="16"/>
        </w:rPr>
        <w:t xml:space="preserve"> </w:t>
      </w:r>
      <w:r w:rsidRPr="00034659">
        <w:rPr>
          <w:spacing w:val="1"/>
        </w:rPr>
        <w:t>pub</w:t>
      </w:r>
      <w:r w:rsidRPr="00034659">
        <w:t>lic</w:t>
      </w:r>
      <w:r w:rsidRPr="00034659">
        <w:rPr>
          <w:spacing w:val="18"/>
        </w:rPr>
        <w:t xml:space="preserve"> </w:t>
      </w:r>
      <w:r w:rsidRPr="00034659">
        <w:rPr>
          <w:spacing w:val="3"/>
        </w:rPr>
        <w:t>r</w:t>
      </w:r>
      <w:r w:rsidRPr="00034659">
        <w:rPr>
          <w:spacing w:val="-2"/>
        </w:rPr>
        <w:t>e</w:t>
      </w:r>
      <w:r w:rsidRPr="00034659">
        <w:rPr>
          <w:spacing w:val="1"/>
        </w:rPr>
        <w:t>que</w:t>
      </w:r>
      <w:r w:rsidRPr="00034659">
        <w:t>st,</w:t>
      </w:r>
      <w:r w:rsidRPr="00034659">
        <w:rPr>
          <w:spacing w:val="24"/>
        </w:rPr>
        <w:t xml:space="preserve"> </w:t>
      </w:r>
      <w:r w:rsidRPr="00034659">
        <w:t>a</w:t>
      </w:r>
      <w:r w:rsidRPr="00034659">
        <w:rPr>
          <w:spacing w:val="10"/>
        </w:rPr>
        <w:t xml:space="preserve"> </w:t>
      </w:r>
      <w:r w:rsidRPr="00034659">
        <w:rPr>
          <w:spacing w:val="-4"/>
        </w:rPr>
        <w:t>w</w:t>
      </w:r>
      <w:r w:rsidRPr="00034659">
        <w:rPr>
          <w:spacing w:val="3"/>
        </w:rPr>
        <w:t>r</w:t>
      </w:r>
      <w:r w:rsidRPr="00034659">
        <w:t>itt</w:t>
      </w:r>
      <w:r w:rsidRPr="00034659">
        <w:rPr>
          <w:spacing w:val="1"/>
        </w:rPr>
        <w:t>e</w:t>
      </w:r>
      <w:r w:rsidRPr="00034659">
        <w:t>n</w:t>
      </w:r>
      <w:r w:rsidRPr="00034659">
        <w:rPr>
          <w:spacing w:val="20"/>
        </w:rPr>
        <w:t xml:space="preserve"> </w:t>
      </w:r>
      <w:r w:rsidRPr="00034659">
        <w:rPr>
          <w:spacing w:val="1"/>
        </w:rPr>
        <w:t>e</w:t>
      </w:r>
      <w:r w:rsidRPr="00034659">
        <w:rPr>
          <w:spacing w:val="-2"/>
        </w:rPr>
        <w:t>x</w:t>
      </w:r>
      <w:r w:rsidRPr="00034659">
        <w:rPr>
          <w:spacing w:val="1"/>
        </w:rPr>
        <w:t>p</w:t>
      </w:r>
      <w:r w:rsidRPr="00034659">
        <w:t>l</w:t>
      </w:r>
      <w:r w:rsidRPr="00034659">
        <w:rPr>
          <w:spacing w:val="1"/>
        </w:rPr>
        <w:t>ana</w:t>
      </w:r>
      <w:r w:rsidRPr="00034659">
        <w:t>ti</w:t>
      </w:r>
      <w:r w:rsidRPr="00034659">
        <w:rPr>
          <w:spacing w:val="1"/>
        </w:rPr>
        <w:t>o</w:t>
      </w:r>
      <w:r w:rsidRPr="00034659">
        <w:t>n</w:t>
      </w:r>
      <w:r w:rsidRPr="00034659">
        <w:rPr>
          <w:spacing w:val="28"/>
        </w:rPr>
        <w:t xml:space="preserve"> </w:t>
      </w:r>
      <w:r w:rsidRPr="00034659">
        <w:t>f</w:t>
      </w:r>
      <w:r w:rsidRPr="00034659">
        <w:rPr>
          <w:spacing w:val="-2"/>
        </w:rPr>
        <w:t>o</w:t>
      </w:r>
      <w:r w:rsidRPr="00034659">
        <w:t>r</w:t>
      </w:r>
      <w:r w:rsidRPr="00034659">
        <w:rPr>
          <w:spacing w:val="15"/>
        </w:rPr>
        <w:t xml:space="preserve"> </w:t>
      </w:r>
      <w:r w:rsidRPr="00034659">
        <w:t>t</w:t>
      </w:r>
      <w:r w:rsidRPr="00034659">
        <w:rPr>
          <w:spacing w:val="1"/>
        </w:rPr>
        <w:t>h</w:t>
      </w:r>
      <w:r w:rsidRPr="00034659">
        <w:t>e</w:t>
      </w:r>
      <w:r w:rsidRPr="00034659">
        <w:rPr>
          <w:spacing w:val="13"/>
        </w:rPr>
        <w:t xml:space="preserve"> </w:t>
      </w:r>
      <w:r w:rsidRPr="00034659">
        <w:rPr>
          <w:spacing w:val="1"/>
        </w:rPr>
        <w:t>app</w:t>
      </w:r>
      <w:r w:rsidRPr="00034659">
        <w:t>r</w:t>
      </w:r>
      <w:r w:rsidRPr="00034659">
        <w:rPr>
          <w:spacing w:val="-2"/>
        </w:rPr>
        <w:t>ov</w:t>
      </w:r>
      <w:r w:rsidRPr="00034659">
        <w:rPr>
          <w:spacing w:val="1"/>
        </w:rPr>
        <w:t>a</w:t>
      </w:r>
      <w:r w:rsidRPr="00034659">
        <w:t>l</w:t>
      </w:r>
      <w:r w:rsidRPr="00034659">
        <w:rPr>
          <w:spacing w:val="25"/>
        </w:rPr>
        <w:t xml:space="preserve"> </w:t>
      </w:r>
      <w:r w:rsidRPr="00034659">
        <w:rPr>
          <w:spacing w:val="1"/>
        </w:rPr>
        <w:t>o</w:t>
      </w:r>
      <w:r w:rsidRPr="00034659">
        <w:t>r</w:t>
      </w:r>
      <w:r w:rsidRPr="00034659">
        <w:rPr>
          <w:spacing w:val="11"/>
        </w:rPr>
        <w:t xml:space="preserve"> </w:t>
      </w:r>
      <w:r w:rsidRPr="00034659">
        <w:rPr>
          <w:spacing w:val="1"/>
          <w:w w:val="102"/>
        </w:rPr>
        <w:t>de</w:t>
      </w:r>
      <w:r w:rsidRPr="00034659">
        <w:rPr>
          <w:spacing w:val="-2"/>
          <w:w w:val="102"/>
        </w:rPr>
        <w:t>n</w:t>
      </w:r>
      <w:r w:rsidRPr="00034659">
        <w:rPr>
          <w:spacing w:val="3"/>
          <w:w w:val="102"/>
        </w:rPr>
        <w:t>i</w:t>
      </w:r>
      <w:r w:rsidRPr="00034659">
        <w:rPr>
          <w:spacing w:val="1"/>
          <w:w w:val="102"/>
        </w:rPr>
        <w:t>a</w:t>
      </w:r>
      <w:r w:rsidRPr="00034659">
        <w:rPr>
          <w:w w:val="102"/>
        </w:rPr>
        <w:t xml:space="preserve">l </w:t>
      </w:r>
      <w:r w:rsidRPr="00034659">
        <w:rPr>
          <w:spacing w:val="1"/>
        </w:rPr>
        <w:t>o</w:t>
      </w:r>
      <w:r w:rsidRPr="00034659">
        <w:t>f</w:t>
      </w:r>
      <w:r w:rsidRPr="00034659">
        <w:rPr>
          <w:spacing w:val="4"/>
        </w:rPr>
        <w:t xml:space="preserve"> </w:t>
      </w:r>
      <w:r w:rsidR="000E0FF0">
        <w:rPr>
          <w:spacing w:val="3"/>
        </w:rPr>
        <w:t>LIHTC</w:t>
      </w:r>
      <w:r w:rsidRPr="00034659">
        <w:t>,</w:t>
      </w:r>
      <w:r w:rsidRPr="00034659">
        <w:rPr>
          <w:spacing w:val="17"/>
        </w:rPr>
        <w:t xml:space="preserve"> </w:t>
      </w:r>
      <w:r w:rsidRPr="00034659">
        <w:rPr>
          <w:spacing w:val="1"/>
        </w:rPr>
        <w:t>a</w:t>
      </w:r>
      <w:r w:rsidRPr="00034659">
        <w:t>s</w:t>
      </w:r>
      <w:r w:rsidRPr="00034659">
        <w:rPr>
          <w:spacing w:val="9"/>
        </w:rPr>
        <w:t xml:space="preserve"> </w:t>
      </w:r>
      <w:r w:rsidRPr="00034659">
        <w:rPr>
          <w:spacing w:val="1"/>
          <w:w w:val="102"/>
        </w:rPr>
        <w:t>a</w:t>
      </w:r>
      <w:r w:rsidRPr="00034659">
        <w:rPr>
          <w:spacing w:val="-2"/>
          <w:w w:val="102"/>
        </w:rPr>
        <w:t>p</w:t>
      </w:r>
      <w:r w:rsidRPr="00034659">
        <w:rPr>
          <w:spacing w:val="1"/>
          <w:w w:val="102"/>
        </w:rPr>
        <w:t>p</w:t>
      </w:r>
      <w:r w:rsidRPr="00034659">
        <w:rPr>
          <w:spacing w:val="3"/>
          <w:w w:val="102"/>
        </w:rPr>
        <w:t>l</w:t>
      </w:r>
      <w:r w:rsidRPr="00034659">
        <w:rPr>
          <w:w w:val="102"/>
        </w:rPr>
        <w:t>i</w:t>
      </w:r>
      <w:r w:rsidRPr="00034659">
        <w:rPr>
          <w:spacing w:val="1"/>
          <w:w w:val="102"/>
        </w:rPr>
        <w:t>ca</w:t>
      </w:r>
      <w:r w:rsidRPr="00034659">
        <w:rPr>
          <w:spacing w:val="-2"/>
          <w:w w:val="102"/>
        </w:rPr>
        <w:t>b</w:t>
      </w:r>
      <w:r w:rsidRPr="00034659">
        <w:rPr>
          <w:spacing w:val="3"/>
          <w:w w:val="102"/>
        </w:rPr>
        <w:t>l</w:t>
      </w:r>
      <w:r w:rsidRPr="00034659">
        <w:rPr>
          <w:spacing w:val="1"/>
          <w:w w:val="102"/>
        </w:rPr>
        <w:t>e</w:t>
      </w:r>
      <w:r w:rsidRPr="00034659">
        <w:rPr>
          <w:w w:val="102"/>
        </w:rPr>
        <w:t>.</w:t>
      </w:r>
    </w:p>
    <w:p w14:paraId="4F571442" w14:textId="77777777" w:rsidR="004A4E97" w:rsidRPr="00271CF1" w:rsidRDefault="004A4E97" w:rsidP="00874956">
      <w:pPr>
        <w:pStyle w:val="Heading3"/>
        <w:rPr>
          <w:rFonts w:asciiTheme="minorHAnsi" w:eastAsia="Arial" w:hAnsiTheme="minorHAnsi" w:cs="Arial"/>
        </w:rPr>
      </w:pPr>
      <w:bookmarkStart w:id="21" w:name="_Toc185338586"/>
      <w:r w:rsidRPr="00F73A3F">
        <w:t>D.2</w:t>
      </w:r>
      <w:r w:rsidR="00A23838" w:rsidRPr="00F73A3F">
        <w:t xml:space="preserve"> </w:t>
      </w:r>
      <w:r w:rsidRPr="00F73A3F">
        <w:t>Locally Issued Bonds</w:t>
      </w:r>
      <w:bookmarkEnd w:id="21"/>
    </w:p>
    <w:p w14:paraId="5AB109E8" w14:textId="77777777" w:rsidR="001D0308" w:rsidRPr="00034659" w:rsidRDefault="004A4E97" w:rsidP="000D77F0">
      <w:r w:rsidRPr="00034659">
        <w:rPr>
          <w:spacing w:val="1"/>
        </w:rPr>
        <w:t>F</w:t>
      </w:r>
      <w:r w:rsidRPr="00034659">
        <w:rPr>
          <w:spacing w:val="-2"/>
        </w:rPr>
        <w:t>o</w:t>
      </w:r>
      <w:r w:rsidRPr="00034659">
        <w:t>r</w:t>
      </w:r>
      <w:r w:rsidRPr="00034659">
        <w:rPr>
          <w:spacing w:val="35"/>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ec</w:t>
      </w:r>
      <w:r w:rsidRPr="00034659">
        <w:t>ts</w:t>
      </w:r>
      <w:r w:rsidRPr="00034659">
        <w:rPr>
          <w:spacing w:val="38"/>
        </w:rPr>
        <w:t xml:space="preserve"> </w:t>
      </w:r>
      <w:r w:rsidRPr="00034659">
        <w:rPr>
          <w:spacing w:val="-2"/>
        </w:rPr>
        <w:t>f</w:t>
      </w:r>
      <w:r w:rsidRPr="00034659">
        <w:rPr>
          <w:spacing w:val="1"/>
        </w:rPr>
        <w:t>und</w:t>
      </w:r>
      <w:r w:rsidRPr="00034659">
        <w:rPr>
          <w:spacing w:val="-2"/>
        </w:rPr>
        <w:t>e</w:t>
      </w:r>
      <w:r w:rsidRPr="00034659">
        <w:t>d</w:t>
      </w:r>
      <w:r w:rsidRPr="00034659">
        <w:rPr>
          <w:spacing w:val="37"/>
        </w:rPr>
        <w:t xml:space="preserve"> </w:t>
      </w:r>
      <w:r w:rsidRPr="00034659">
        <w:rPr>
          <w:spacing w:val="1"/>
        </w:rPr>
        <w:t>b</w:t>
      </w:r>
      <w:r w:rsidRPr="00034659">
        <w:t>y</w:t>
      </w:r>
      <w:r w:rsidRPr="00034659">
        <w:rPr>
          <w:spacing w:val="22"/>
        </w:rPr>
        <w:t xml:space="preserve"> </w:t>
      </w:r>
      <w:r w:rsidRPr="00034659">
        <w:t>t</w:t>
      </w:r>
      <w:r w:rsidRPr="00034659">
        <w:rPr>
          <w:spacing w:val="1"/>
        </w:rPr>
        <w:t>a</w:t>
      </w:r>
      <w:r w:rsidRPr="00034659">
        <w:rPr>
          <w:spacing w:val="-2"/>
        </w:rPr>
        <w:t>x-</w:t>
      </w:r>
      <w:r w:rsidRPr="00034659">
        <w:rPr>
          <w:spacing w:val="1"/>
        </w:rPr>
        <w:t>e</w:t>
      </w:r>
      <w:r w:rsidRPr="00034659">
        <w:rPr>
          <w:spacing w:val="-2"/>
        </w:rPr>
        <w:t>x</w:t>
      </w:r>
      <w:r w:rsidRPr="00034659">
        <w:rPr>
          <w:spacing w:val="1"/>
        </w:rPr>
        <w:t>e</w:t>
      </w:r>
      <w:r w:rsidRPr="00034659">
        <w:rPr>
          <w:spacing w:val="-1"/>
        </w:rPr>
        <w:t>m</w:t>
      </w:r>
      <w:r w:rsidRPr="00034659">
        <w:rPr>
          <w:spacing w:val="1"/>
        </w:rPr>
        <w:t>p</w:t>
      </w:r>
      <w:r w:rsidRPr="00034659">
        <w:t>t</w:t>
      </w:r>
      <w:r w:rsidRPr="00034659">
        <w:rPr>
          <w:spacing w:val="44"/>
        </w:rPr>
        <w:t xml:space="preserve"> </w:t>
      </w:r>
      <w:r w:rsidRPr="00034659">
        <w:rPr>
          <w:spacing w:val="1"/>
        </w:rPr>
        <w:t>bon</w:t>
      </w:r>
      <w:r w:rsidRPr="00034659">
        <w:rPr>
          <w:spacing w:val="-2"/>
        </w:rPr>
        <w:t>d</w:t>
      </w:r>
      <w:r w:rsidRPr="00034659">
        <w:t>s</w:t>
      </w:r>
      <w:r w:rsidRPr="00034659">
        <w:rPr>
          <w:spacing w:val="35"/>
        </w:rPr>
        <w:t xml:space="preserve"> </w:t>
      </w:r>
      <w:r w:rsidRPr="00034659">
        <w:rPr>
          <w:spacing w:val="3"/>
        </w:rPr>
        <w:t>i</w:t>
      </w:r>
      <w:r w:rsidRPr="00034659">
        <w:t>ss</w:t>
      </w:r>
      <w:r w:rsidRPr="00034659">
        <w:rPr>
          <w:spacing w:val="1"/>
        </w:rPr>
        <w:t>ue</w:t>
      </w:r>
      <w:r w:rsidRPr="00034659">
        <w:t>d</w:t>
      </w:r>
      <w:r w:rsidRPr="00034659">
        <w:rPr>
          <w:spacing w:val="33"/>
        </w:rPr>
        <w:t xml:space="preserve"> </w:t>
      </w:r>
      <w:r w:rsidRPr="00034659">
        <w:rPr>
          <w:spacing w:val="1"/>
        </w:rPr>
        <w:t>b</w:t>
      </w:r>
      <w:r w:rsidRPr="00034659">
        <w:t>y</w:t>
      </w:r>
      <w:r w:rsidRPr="00034659">
        <w:rPr>
          <w:spacing w:val="22"/>
        </w:rPr>
        <w:t xml:space="preserve"> </w:t>
      </w:r>
      <w:r w:rsidRPr="00034659">
        <w:t>l</w:t>
      </w:r>
      <w:r w:rsidRPr="00034659">
        <w:rPr>
          <w:spacing w:val="1"/>
        </w:rPr>
        <w:t>oca</w:t>
      </w:r>
      <w:r w:rsidRPr="00034659">
        <w:t>l</w:t>
      </w:r>
      <w:r w:rsidRPr="00034659">
        <w:rPr>
          <w:spacing w:val="33"/>
        </w:rPr>
        <w:t xml:space="preserve"> </w:t>
      </w:r>
      <w:r w:rsidRPr="00034659">
        <w:rPr>
          <w:spacing w:val="3"/>
        </w:rPr>
        <w:t>j</w:t>
      </w:r>
      <w:r w:rsidRPr="00034659">
        <w:rPr>
          <w:spacing w:val="1"/>
        </w:rPr>
        <w:t>u</w:t>
      </w:r>
      <w:r w:rsidRPr="00034659">
        <w:t>ris</w:t>
      </w:r>
      <w:r w:rsidRPr="00034659">
        <w:rPr>
          <w:spacing w:val="1"/>
        </w:rPr>
        <w:t>d</w:t>
      </w:r>
      <w:r w:rsidRPr="00034659">
        <w:t>i</w:t>
      </w:r>
      <w:r w:rsidRPr="00034659">
        <w:rPr>
          <w:spacing w:val="1"/>
        </w:rPr>
        <w:t>c</w:t>
      </w:r>
      <w:r w:rsidRPr="00034659">
        <w:t>t</w:t>
      </w:r>
      <w:r w:rsidRPr="00034659">
        <w:rPr>
          <w:spacing w:val="3"/>
        </w:rPr>
        <w:t>i</w:t>
      </w:r>
      <w:r w:rsidRPr="00034659">
        <w:rPr>
          <w:spacing w:val="-2"/>
        </w:rPr>
        <w:t>o</w:t>
      </w:r>
      <w:r w:rsidRPr="00034659">
        <w:rPr>
          <w:spacing w:val="1"/>
        </w:rPr>
        <w:t>n</w:t>
      </w:r>
      <w:r w:rsidRPr="00034659">
        <w:t>s</w:t>
      </w:r>
      <w:r w:rsidRPr="00034659">
        <w:rPr>
          <w:spacing w:val="46"/>
        </w:rPr>
        <w:t xml:space="preserve"> </w:t>
      </w:r>
      <w:r w:rsidRPr="00034659">
        <w:rPr>
          <w:spacing w:val="-1"/>
        </w:rPr>
        <w:t>w</w:t>
      </w:r>
      <w:r w:rsidRPr="00034659">
        <w:rPr>
          <w:spacing w:val="-2"/>
        </w:rPr>
        <w:t>h</w:t>
      </w:r>
      <w:r w:rsidRPr="00034659">
        <w:rPr>
          <w:spacing w:val="3"/>
        </w:rPr>
        <w:t>i</w:t>
      </w:r>
      <w:r w:rsidRPr="00034659">
        <w:rPr>
          <w:spacing w:val="1"/>
        </w:rPr>
        <w:t>c</w:t>
      </w:r>
      <w:r w:rsidRPr="00034659">
        <w:t>h</w:t>
      </w:r>
      <w:r w:rsidRPr="00034659">
        <w:rPr>
          <w:spacing w:val="35"/>
        </w:rPr>
        <w:t xml:space="preserve"> </w:t>
      </w:r>
      <w:r w:rsidRPr="00034659">
        <w:t>r</w:t>
      </w:r>
      <w:r w:rsidRPr="00034659">
        <w:rPr>
          <w:spacing w:val="1"/>
        </w:rPr>
        <w:t>e</w:t>
      </w:r>
      <w:r w:rsidRPr="00034659">
        <w:rPr>
          <w:spacing w:val="-2"/>
        </w:rPr>
        <w:t>q</w:t>
      </w:r>
      <w:r w:rsidRPr="00034659">
        <w:rPr>
          <w:spacing w:val="1"/>
        </w:rPr>
        <w:t>ue</w:t>
      </w:r>
      <w:r w:rsidRPr="00034659">
        <w:t>st</w:t>
      </w:r>
      <w:r w:rsidRPr="00034659">
        <w:rPr>
          <w:spacing w:val="39"/>
        </w:rPr>
        <w:t xml:space="preserve"> </w:t>
      </w:r>
      <w:r w:rsidRPr="00034659">
        <w:rPr>
          <w:spacing w:val="-2"/>
        </w:rPr>
        <w:t>4</w:t>
      </w:r>
      <w:r w:rsidRPr="00034659">
        <w:t>%</w:t>
      </w:r>
      <w:r w:rsidR="00A23838">
        <w:t xml:space="preserve"> </w:t>
      </w:r>
      <w:r w:rsidR="000E0FF0">
        <w:rPr>
          <w:spacing w:val="1"/>
        </w:rPr>
        <w:t>LIHTC</w:t>
      </w:r>
      <w:r w:rsidRPr="00034659">
        <w:rPr>
          <w:w w:val="102"/>
        </w:rPr>
        <w:t xml:space="preserve">, </w:t>
      </w:r>
      <w:r w:rsidR="001D014F">
        <w:rPr>
          <w:spacing w:val="1"/>
        </w:rPr>
        <w:t>CDA</w:t>
      </w:r>
      <w:r w:rsidRPr="00034659">
        <w:rPr>
          <w:spacing w:val="27"/>
        </w:rPr>
        <w:t xml:space="preserve"> </w:t>
      </w:r>
      <w:r w:rsidRPr="00034659">
        <w:rPr>
          <w:spacing w:val="-4"/>
        </w:rPr>
        <w:t>w</w:t>
      </w:r>
      <w:r w:rsidRPr="00034659">
        <w:rPr>
          <w:spacing w:val="3"/>
        </w:rPr>
        <w:t>i</w:t>
      </w:r>
      <w:r w:rsidRPr="00034659">
        <w:t>ll</w:t>
      </w:r>
      <w:r w:rsidRPr="00034659">
        <w:rPr>
          <w:spacing w:val="22"/>
        </w:rPr>
        <w:t xml:space="preserve"> </w:t>
      </w:r>
      <w:r w:rsidRPr="00034659">
        <w:rPr>
          <w:spacing w:val="1"/>
        </w:rPr>
        <w:t>no</w:t>
      </w:r>
      <w:r w:rsidRPr="00034659">
        <w:t>t</w:t>
      </w:r>
      <w:r w:rsidRPr="00034659">
        <w:rPr>
          <w:spacing w:val="20"/>
        </w:rPr>
        <w:t xml:space="preserve"> </w:t>
      </w:r>
      <w:r w:rsidRPr="00034659">
        <w:rPr>
          <w:spacing w:val="1"/>
        </w:rPr>
        <w:t>pe</w:t>
      </w:r>
      <w:r w:rsidRPr="00034659">
        <w:t>rf</w:t>
      </w:r>
      <w:r w:rsidRPr="00034659">
        <w:rPr>
          <w:spacing w:val="-2"/>
        </w:rPr>
        <w:t>o</w:t>
      </w:r>
      <w:r w:rsidRPr="00034659">
        <w:t>rm</w:t>
      </w:r>
      <w:r w:rsidRPr="00034659">
        <w:rPr>
          <w:spacing w:val="30"/>
        </w:rPr>
        <w:t xml:space="preserve"> </w:t>
      </w:r>
      <w:r w:rsidRPr="00034659">
        <w:t>t</w:t>
      </w:r>
      <w:r w:rsidRPr="00034659">
        <w:rPr>
          <w:spacing w:val="1"/>
        </w:rPr>
        <w:t>h</w:t>
      </w:r>
      <w:r w:rsidRPr="00034659">
        <w:t>e</w:t>
      </w:r>
      <w:r w:rsidRPr="00034659">
        <w:rPr>
          <w:spacing w:val="20"/>
        </w:rPr>
        <w:t xml:space="preserve"> </w:t>
      </w:r>
      <w:r w:rsidRPr="00034659">
        <w:rPr>
          <w:spacing w:val="-2"/>
        </w:rPr>
        <w:t>f</w:t>
      </w:r>
      <w:r w:rsidRPr="00034659">
        <w:rPr>
          <w:spacing w:val="1"/>
        </w:rPr>
        <w:t>ea</w:t>
      </w:r>
      <w:r w:rsidRPr="00034659">
        <w:t>si</w:t>
      </w:r>
      <w:r w:rsidRPr="00034659">
        <w:rPr>
          <w:spacing w:val="1"/>
        </w:rPr>
        <w:t>b</w:t>
      </w:r>
      <w:r w:rsidRPr="00034659">
        <w:t>i</w:t>
      </w:r>
      <w:r w:rsidRPr="00034659">
        <w:rPr>
          <w:spacing w:val="3"/>
        </w:rPr>
        <w:t>l</w:t>
      </w:r>
      <w:r w:rsidRPr="00034659">
        <w:t>ity</w:t>
      </w:r>
      <w:r w:rsidRPr="00034659">
        <w:rPr>
          <w:spacing w:val="25"/>
        </w:rPr>
        <w:t xml:space="preserve"> </w:t>
      </w:r>
      <w:r w:rsidRPr="00034659">
        <w:rPr>
          <w:spacing w:val="1"/>
        </w:rPr>
        <w:t>de</w:t>
      </w:r>
      <w:r w:rsidRPr="00034659">
        <w:t>t</w:t>
      </w:r>
      <w:r w:rsidRPr="00034659">
        <w:rPr>
          <w:spacing w:val="1"/>
        </w:rPr>
        <w:t>e</w:t>
      </w:r>
      <w:r w:rsidRPr="00034659">
        <w:rPr>
          <w:spacing w:val="3"/>
        </w:rPr>
        <w:t>r</w:t>
      </w:r>
      <w:r w:rsidRPr="00034659">
        <w:rPr>
          <w:spacing w:val="-1"/>
        </w:rPr>
        <w:t>m</w:t>
      </w:r>
      <w:r w:rsidRPr="00034659">
        <w:t>i</w:t>
      </w:r>
      <w:r w:rsidRPr="00034659">
        <w:rPr>
          <w:spacing w:val="1"/>
        </w:rPr>
        <w:t>na</w:t>
      </w:r>
      <w:r w:rsidRPr="00034659">
        <w:t>ti</w:t>
      </w:r>
      <w:r w:rsidRPr="00034659">
        <w:rPr>
          <w:spacing w:val="1"/>
        </w:rPr>
        <w:t>o</w:t>
      </w:r>
      <w:r w:rsidRPr="00034659">
        <w:t>n</w:t>
      </w:r>
      <w:r w:rsidRPr="00034659">
        <w:rPr>
          <w:spacing w:val="38"/>
        </w:rPr>
        <w:t xml:space="preserve"> </w:t>
      </w:r>
      <w:r w:rsidRPr="00034659">
        <w:rPr>
          <w:spacing w:val="1"/>
        </w:rPr>
        <w:t>o</w:t>
      </w:r>
      <w:r w:rsidRPr="00034659">
        <w:t>n</w:t>
      </w:r>
      <w:r w:rsidRPr="00034659">
        <w:rPr>
          <w:spacing w:val="19"/>
        </w:rPr>
        <w:t xml:space="preserve"> </w:t>
      </w:r>
      <w:r w:rsidRPr="00034659">
        <w:rPr>
          <w:spacing w:val="1"/>
        </w:rPr>
        <w:t>b</w:t>
      </w:r>
      <w:r w:rsidRPr="00034659">
        <w:rPr>
          <w:spacing w:val="-2"/>
        </w:rPr>
        <w:t>e</w:t>
      </w:r>
      <w:r w:rsidRPr="00034659">
        <w:rPr>
          <w:spacing w:val="1"/>
        </w:rPr>
        <w:t>ha</w:t>
      </w:r>
      <w:r w:rsidRPr="00034659">
        <w:t>lf</w:t>
      </w:r>
      <w:r w:rsidRPr="00034659">
        <w:rPr>
          <w:spacing w:val="25"/>
        </w:rPr>
        <w:t xml:space="preserve"> </w:t>
      </w:r>
      <w:r w:rsidRPr="00034659">
        <w:rPr>
          <w:spacing w:val="1"/>
        </w:rPr>
        <w:t>o</w:t>
      </w:r>
      <w:r w:rsidRPr="00034659">
        <w:t>f</w:t>
      </w:r>
      <w:r w:rsidRPr="00034659">
        <w:rPr>
          <w:spacing w:val="16"/>
        </w:rPr>
        <w:t xml:space="preserve"> </w:t>
      </w:r>
      <w:r w:rsidRPr="00034659">
        <w:t>t</w:t>
      </w:r>
      <w:r w:rsidRPr="00034659">
        <w:rPr>
          <w:spacing w:val="1"/>
        </w:rPr>
        <w:t>h</w:t>
      </w:r>
      <w:r w:rsidRPr="00034659">
        <w:t>e</w:t>
      </w:r>
      <w:r w:rsidRPr="00034659">
        <w:rPr>
          <w:spacing w:val="20"/>
        </w:rPr>
        <w:t xml:space="preserve"> </w:t>
      </w:r>
      <w:r w:rsidRPr="00034659">
        <w:rPr>
          <w:spacing w:val="3"/>
        </w:rPr>
        <w:t>l</w:t>
      </w:r>
      <w:r w:rsidRPr="00034659">
        <w:rPr>
          <w:spacing w:val="-2"/>
        </w:rPr>
        <w:t>o</w:t>
      </w:r>
      <w:r w:rsidRPr="00034659">
        <w:rPr>
          <w:spacing w:val="1"/>
        </w:rPr>
        <w:t>ca</w:t>
      </w:r>
      <w:r w:rsidRPr="00034659">
        <w:t>l</w:t>
      </w:r>
      <w:r w:rsidRPr="00034659">
        <w:rPr>
          <w:spacing w:val="25"/>
        </w:rPr>
        <w:t xml:space="preserve"> </w:t>
      </w:r>
      <w:r w:rsidRPr="00034659">
        <w:t>j</w:t>
      </w:r>
      <w:r w:rsidRPr="00034659">
        <w:rPr>
          <w:spacing w:val="1"/>
        </w:rPr>
        <w:t>u</w:t>
      </w:r>
      <w:r w:rsidRPr="00034659">
        <w:t>ris</w:t>
      </w:r>
      <w:r w:rsidRPr="00034659">
        <w:rPr>
          <w:spacing w:val="1"/>
        </w:rPr>
        <w:t>d</w:t>
      </w:r>
      <w:r w:rsidRPr="00034659">
        <w:t>i</w:t>
      </w:r>
      <w:r w:rsidRPr="00034659">
        <w:rPr>
          <w:spacing w:val="1"/>
        </w:rPr>
        <w:t>c</w:t>
      </w:r>
      <w:r w:rsidRPr="00034659">
        <w:rPr>
          <w:spacing w:val="3"/>
        </w:rPr>
        <w:t>t</w:t>
      </w:r>
      <w:r w:rsidRPr="00034659">
        <w:t>i</w:t>
      </w:r>
      <w:r w:rsidRPr="00034659">
        <w:rPr>
          <w:spacing w:val="1"/>
        </w:rPr>
        <w:t>o</w:t>
      </w:r>
      <w:r w:rsidRPr="00034659">
        <w:t>n</w:t>
      </w:r>
      <w:r w:rsidRPr="00034659">
        <w:rPr>
          <w:spacing w:val="34"/>
        </w:rPr>
        <w:t xml:space="preserve"> </w:t>
      </w:r>
      <w:r w:rsidRPr="00034659">
        <w:rPr>
          <w:spacing w:val="-2"/>
        </w:rPr>
        <w:t>u</w:t>
      </w:r>
      <w:r w:rsidRPr="00034659">
        <w:rPr>
          <w:spacing w:val="1"/>
        </w:rPr>
        <w:t>n</w:t>
      </w:r>
      <w:r w:rsidRPr="00034659">
        <w:rPr>
          <w:spacing w:val="3"/>
        </w:rPr>
        <w:t>l</w:t>
      </w:r>
      <w:r w:rsidRPr="00034659">
        <w:rPr>
          <w:spacing w:val="-2"/>
        </w:rPr>
        <w:t>e</w:t>
      </w:r>
      <w:r w:rsidRPr="00034659">
        <w:rPr>
          <w:spacing w:val="3"/>
        </w:rPr>
        <w:t>s</w:t>
      </w:r>
      <w:r w:rsidRPr="00034659">
        <w:t>s</w:t>
      </w:r>
      <w:r w:rsidRPr="00034659">
        <w:rPr>
          <w:spacing w:val="25"/>
        </w:rPr>
        <w:t xml:space="preserve"> </w:t>
      </w:r>
      <w:r w:rsidRPr="00034659">
        <w:t>t</w:t>
      </w:r>
      <w:r w:rsidRPr="00034659">
        <w:rPr>
          <w:spacing w:val="1"/>
        </w:rPr>
        <w:t>h</w:t>
      </w:r>
      <w:r w:rsidRPr="00034659">
        <w:t>e</w:t>
      </w:r>
      <w:r w:rsidRPr="00034659">
        <w:rPr>
          <w:spacing w:val="20"/>
        </w:rPr>
        <w:t xml:space="preserve"> </w:t>
      </w:r>
      <w:r w:rsidRPr="00034659">
        <w:rPr>
          <w:w w:val="102"/>
        </w:rPr>
        <w:t>iss</w:t>
      </w:r>
      <w:r w:rsidRPr="00034659">
        <w:rPr>
          <w:spacing w:val="1"/>
          <w:w w:val="102"/>
        </w:rPr>
        <w:t>u</w:t>
      </w:r>
      <w:r w:rsidRPr="00034659">
        <w:rPr>
          <w:w w:val="102"/>
        </w:rPr>
        <w:t>i</w:t>
      </w:r>
      <w:r w:rsidRPr="00034659">
        <w:rPr>
          <w:spacing w:val="1"/>
          <w:w w:val="102"/>
        </w:rPr>
        <w:t>n</w:t>
      </w:r>
      <w:r w:rsidRPr="00034659">
        <w:rPr>
          <w:w w:val="102"/>
        </w:rPr>
        <w:t>g</w:t>
      </w:r>
      <w:r w:rsidR="002D3249">
        <w:t xml:space="preserve"> </w:t>
      </w:r>
      <w:r w:rsidRPr="00034659">
        <w:t>l</w:t>
      </w:r>
      <w:r w:rsidRPr="00034659">
        <w:rPr>
          <w:spacing w:val="1"/>
        </w:rPr>
        <w:t>oca</w:t>
      </w:r>
      <w:r w:rsidR="002D3249">
        <w:t>l</w:t>
      </w:r>
      <w:r w:rsidRPr="00034659">
        <w:rPr>
          <w:spacing w:val="21"/>
        </w:rPr>
        <w:t xml:space="preserve"> </w:t>
      </w:r>
      <w:r w:rsidRPr="00034659">
        <w:t>j</w:t>
      </w:r>
      <w:r w:rsidRPr="00034659">
        <w:rPr>
          <w:spacing w:val="1"/>
        </w:rPr>
        <w:t>u</w:t>
      </w:r>
      <w:r w:rsidRPr="00034659">
        <w:t>ris</w:t>
      </w:r>
      <w:r w:rsidRPr="00034659">
        <w:rPr>
          <w:spacing w:val="1"/>
        </w:rPr>
        <w:t>d</w:t>
      </w:r>
      <w:r w:rsidRPr="00034659">
        <w:rPr>
          <w:spacing w:val="3"/>
        </w:rPr>
        <w:t>i</w:t>
      </w:r>
      <w:r w:rsidRPr="00034659">
        <w:rPr>
          <w:spacing w:val="-2"/>
        </w:rPr>
        <w:t>c</w:t>
      </w:r>
      <w:r w:rsidRPr="00034659">
        <w:rPr>
          <w:spacing w:val="3"/>
        </w:rPr>
        <w:t>t</w:t>
      </w:r>
      <w:r w:rsidRPr="00034659">
        <w:t>i</w:t>
      </w:r>
      <w:r w:rsidRPr="00034659">
        <w:rPr>
          <w:spacing w:val="1"/>
        </w:rPr>
        <w:t>o</w:t>
      </w:r>
      <w:r w:rsidRPr="00034659">
        <w:t>n s</w:t>
      </w:r>
      <w:r w:rsidRPr="00034659">
        <w:rPr>
          <w:spacing w:val="1"/>
        </w:rPr>
        <w:t>ub</w:t>
      </w:r>
      <w:r w:rsidRPr="00034659">
        <w:rPr>
          <w:spacing w:val="-1"/>
        </w:rPr>
        <w:t>m</w:t>
      </w:r>
      <w:r w:rsidRPr="00034659">
        <w:t>i</w:t>
      </w:r>
      <w:r w:rsidRPr="00034659">
        <w:rPr>
          <w:spacing w:val="3"/>
        </w:rPr>
        <w:t>t</w:t>
      </w:r>
      <w:r w:rsidRPr="00034659">
        <w:t xml:space="preserve">s a </w:t>
      </w:r>
      <w:r w:rsidRPr="00034659">
        <w:rPr>
          <w:spacing w:val="-4"/>
        </w:rPr>
        <w:t>w</w:t>
      </w:r>
      <w:r w:rsidRPr="00034659">
        <w:t>r</w:t>
      </w:r>
      <w:r w:rsidRPr="00034659">
        <w:rPr>
          <w:spacing w:val="3"/>
        </w:rPr>
        <w:t>i</w:t>
      </w:r>
      <w:r w:rsidRPr="00034659">
        <w:t>tt</w:t>
      </w:r>
      <w:r w:rsidRPr="00034659">
        <w:rPr>
          <w:spacing w:val="1"/>
        </w:rPr>
        <w:t>e</w:t>
      </w:r>
      <w:r w:rsidRPr="00034659">
        <w:t>n r</w:t>
      </w:r>
      <w:r w:rsidRPr="00034659">
        <w:rPr>
          <w:spacing w:val="1"/>
        </w:rPr>
        <w:t>e</w:t>
      </w:r>
      <w:r w:rsidRPr="00034659">
        <w:rPr>
          <w:spacing w:val="-2"/>
        </w:rPr>
        <w:t>q</w:t>
      </w:r>
      <w:r w:rsidRPr="00034659">
        <w:rPr>
          <w:spacing w:val="1"/>
        </w:rPr>
        <w:t>ue</w:t>
      </w:r>
      <w:r w:rsidRPr="00034659">
        <w:t xml:space="preserve">st to </w:t>
      </w:r>
      <w:r w:rsidR="001D014F">
        <w:rPr>
          <w:spacing w:val="1"/>
        </w:rPr>
        <w:t>CDA</w:t>
      </w:r>
      <w:r w:rsidR="00C543B0" w:rsidRPr="007B4C34">
        <w:rPr>
          <w:spacing w:val="1"/>
        </w:rPr>
        <w:t>.</w:t>
      </w:r>
      <w:r w:rsidR="0062656A" w:rsidRPr="007B4C34">
        <w:rPr>
          <w:spacing w:val="1"/>
        </w:rPr>
        <w:t xml:space="preserve"> </w:t>
      </w:r>
      <w:r w:rsidRPr="007B4C34">
        <w:rPr>
          <w:spacing w:val="1"/>
        </w:rPr>
        <w:t xml:space="preserve">A </w:t>
      </w:r>
      <w:r w:rsidRPr="00034659">
        <w:rPr>
          <w:spacing w:val="1"/>
        </w:rPr>
        <w:t>co</w:t>
      </w:r>
      <w:r w:rsidRPr="007B4C34">
        <w:rPr>
          <w:spacing w:val="1"/>
        </w:rPr>
        <w:t>m</w:t>
      </w:r>
      <w:r w:rsidRPr="00034659">
        <w:rPr>
          <w:spacing w:val="1"/>
        </w:rPr>
        <w:t>p</w:t>
      </w:r>
      <w:r w:rsidRPr="007B4C34">
        <w:rPr>
          <w:spacing w:val="1"/>
        </w:rPr>
        <w:t>l</w:t>
      </w:r>
      <w:r w:rsidRPr="00034659">
        <w:rPr>
          <w:spacing w:val="1"/>
        </w:rPr>
        <w:t>e</w:t>
      </w:r>
      <w:r w:rsidR="002D3249" w:rsidRPr="007B4C34">
        <w:rPr>
          <w:spacing w:val="1"/>
        </w:rPr>
        <w:t>te</w:t>
      </w:r>
      <w:r w:rsidRPr="00034659">
        <w:rPr>
          <w:spacing w:val="28"/>
        </w:rPr>
        <w:t xml:space="preserve"> </w:t>
      </w:r>
      <w:r w:rsidRPr="00034659">
        <w:rPr>
          <w:spacing w:val="1"/>
        </w:rPr>
        <w:t>co</w:t>
      </w:r>
      <w:r w:rsidRPr="00034659">
        <w:rPr>
          <w:spacing w:val="-2"/>
        </w:rPr>
        <w:t>p</w:t>
      </w:r>
      <w:r w:rsidRPr="00034659">
        <w:t xml:space="preserve">y </w:t>
      </w:r>
      <w:r w:rsidRPr="00034659">
        <w:rPr>
          <w:spacing w:val="1"/>
        </w:rPr>
        <w:t>o</w:t>
      </w:r>
      <w:r w:rsidR="002D3249">
        <w:t>f</w:t>
      </w:r>
      <w:r w:rsidRPr="00034659">
        <w:rPr>
          <w:spacing w:val="11"/>
        </w:rPr>
        <w:t xml:space="preserve"> </w:t>
      </w:r>
      <w:r w:rsidRPr="00034659">
        <w:t>t</w:t>
      </w:r>
      <w:r w:rsidRPr="00034659">
        <w:rPr>
          <w:spacing w:val="1"/>
        </w:rPr>
        <w:t>h</w:t>
      </w:r>
      <w:r w:rsidR="002D3249">
        <w:t>e</w:t>
      </w:r>
      <w:r w:rsidRPr="00034659">
        <w:rPr>
          <w:spacing w:val="13"/>
        </w:rPr>
        <w:t xml:space="preserve"> </w:t>
      </w:r>
      <w:r w:rsidR="001D014F">
        <w:rPr>
          <w:spacing w:val="3"/>
        </w:rPr>
        <w:t>CDA</w:t>
      </w:r>
      <w:r w:rsidRPr="00034659">
        <w:t xml:space="preserve"> </w:t>
      </w:r>
      <w:r w:rsidRPr="00034659">
        <w:rPr>
          <w:spacing w:val="1"/>
          <w:w w:val="102"/>
        </w:rPr>
        <w:t>Ap</w:t>
      </w:r>
      <w:r w:rsidRPr="00034659">
        <w:rPr>
          <w:spacing w:val="-2"/>
          <w:w w:val="102"/>
        </w:rPr>
        <w:t>p</w:t>
      </w:r>
      <w:r w:rsidRPr="00034659">
        <w:rPr>
          <w:spacing w:val="3"/>
          <w:w w:val="102"/>
        </w:rPr>
        <w:t>l</w:t>
      </w:r>
      <w:r w:rsidRPr="00034659">
        <w:rPr>
          <w:w w:val="102"/>
        </w:rPr>
        <w:t>i</w:t>
      </w:r>
      <w:r w:rsidRPr="00034659">
        <w:rPr>
          <w:spacing w:val="1"/>
          <w:w w:val="102"/>
        </w:rPr>
        <w:t>ca</w:t>
      </w:r>
      <w:r w:rsidRPr="00034659">
        <w:rPr>
          <w:w w:val="102"/>
        </w:rPr>
        <w:t>ti</w:t>
      </w:r>
      <w:r w:rsidRPr="00034659">
        <w:rPr>
          <w:spacing w:val="1"/>
          <w:w w:val="102"/>
        </w:rPr>
        <w:t>o</w:t>
      </w:r>
      <w:r w:rsidRPr="00034659">
        <w:rPr>
          <w:w w:val="102"/>
        </w:rPr>
        <w:t xml:space="preserve">n </w:t>
      </w:r>
      <w:r w:rsidRPr="00034659">
        <w:rPr>
          <w:spacing w:val="1"/>
        </w:rPr>
        <w:t>S</w:t>
      </w:r>
      <w:r w:rsidRPr="00034659">
        <w:rPr>
          <w:spacing w:val="-2"/>
        </w:rPr>
        <w:t>u</w:t>
      </w:r>
      <w:r w:rsidRPr="00034659">
        <w:rPr>
          <w:spacing w:val="1"/>
        </w:rPr>
        <w:t>b</w:t>
      </w:r>
      <w:r w:rsidRPr="00034659">
        <w:rPr>
          <w:spacing w:val="-1"/>
        </w:rPr>
        <w:t>m</w:t>
      </w:r>
      <w:r w:rsidRPr="00034659">
        <w:rPr>
          <w:spacing w:val="3"/>
        </w:rPr>
        <w:t>i</w:t>
      </w:r>
      <w:r w:rsidRPr="00034659">
        <w:t>ssi</w:t>
      </w:r>
      <w:r w:rsidRPr="00034659">
        <w:rPr>
          <w:spacing w:val="1"/>
        </w:rPr>
        <w:t>o</w:t>
      </w:r>
      <w:r w:rsidR="002D3249">
        <w:t>n</w:t>
      </w:r>
      <w:r w:rsidRPr="00034659">
        <w:rPr>
          <w:spacing w:val="2"/>
        </w:rPr>
        <w:t xml:space="preserve"> </w:t>
      </w:r>
      <w:r w:rsidRPr="00034659">
        <w:rPr>
          <w:spacing w:val="-2"/>
        </w:rPr>
        <w:t>P</w:t>
      </w:r>
      <w:r w:rsidRPr="00034659">
        <w:rPr>
          <w:spacing w:val="1"/>
        </w:rPr>
        <w:t>ac</w:t>
      </w:r>
      <w:r w:rsidRPr="00034659">
        <w:rPr>
          <w:spacing w:val="-2"/>
        </w:rPr>
        <w:t>k</w:t>
      </w:r>
      <w:r w:rsidRPr="00034659">
        <w:rPr>
          <w:spacing w:val="1"/>
        </w:rPr>
        <w:t>a</w:t>
      </w:r>
      <w:r w:rsidRPr="00034659">
        <w:rPr>
          <w:spacing w:val="-2"/>
        </w:rPr>
        <w:t>g</w:t>
      </w:r>
      <w:r w:rsidRPr="00034659">
        <w:t>e</w:t>
      </w:r>
      <w:r w:rsidRPr="00034659">
        <w:rPr>
          <w:spacing w:val="46"/>
        </w:rPr>
        <w:t xml:space="preserve"> </w:t>
      </w:r>
      <w:r w:rsidRPr="00034659">
        <w:rPr>
          <w:spacing w:val="1"/>
        </w:rPr>
        <w:t>m</w:t>
      </w:r>
      <w:r w:rsidRPr="00034659">
        <w:rPr>
          <w:spacing w:val="-2"/>
        </w:rPr>
        <w:t>u</w:t>
      </w:r>
      <w:r w:rsidRPr="00034659">
        <w:t>st</w:t>
      </w:r>
      <w:r w:rsidRPr="00034659">
        <w:rPr>
          <w:spacing w:val="43"/>
        </w:rPr>
        <w:t xml:space="preserve"> </w:t>
      </w:r>
      <w:r w:rsidRPr="00034659">
        <w:rPr>
          <w:spacing w:val="-2"/>
        </w:rPr>
        <w:t>b</w:t>
      </w:r>
      <w:r w:rsidRPr="00034659">
        <w:t>e</w:t>
      </w:r>
      <w:r w:rsidRPr="00034659">
        <w:rPr>
          <w:spacing w:val="36"/>
        </w:rPr>
        <w:t xml:space="preserve"> </w:t>
      </w:r>
      <w:r w:rsidRPr="00034659">
        <w:t>s</w:t>
      </w:r>
      <w:r w:rsidRPr="00034659">
        <w:rPr>
          <w:spacing w:val="1"/>
        </w:rPr>
        <w:t>ub</w:t>
      </w:r>
      <w:r w:rsidRPr="00034659">
        <w:rPr>
          <w:spacing w:val="-1"/>
        </w:rPr>
        <w:t>m</w:t>
      </w:r>
      <w:r w:rsidRPr="00034659">
        <w:t>i</w:t>
      </w:r>
      <w:r w:rsidRPr="00034659">
        <w:rPr>
          <w:spacing w:val="3"/>
        </w:rPr>
        <w:t>t</w:t>
      </w:r>
      <w:r w:rsidRPr="00034659">
        <w:t>t</w:t>
      </w:r>
      <w:r w:rsidRPr="00034659">
        <w:rPr>
          <w:spacing w:val="1"/>
        </w:rPr>
        <w:t>e</w:t>
      </w:r>
      <w:r w:rsidRPr="00034659">
        <w:t>d</w:t>
      </w:r>
      <w:r w:rsidRPr="00034659">
        <w:rPr>
          <w:spacing w:val="49"/>
        </w:rPr>
        <w:t xml:space="preserve"> </w:t>
      </w:r>
      <w:r w:rsidRPr="00034659">
        <w:t>to</w:t>
      </w:r>
      <w:r w:rsidRPr="00034659">
        <w:rPr>
          <w:spacing w:val="36"/>
        </w:rPr>
        <w:t xml:space="preserve"> </w:t>
      </w:r>
      <w:r w:rsidRPr="00034659">
        <w:t>r</w:t>
      </w:r>
      <w:r w:rsidRPr="00034659">
        <w:rPr>
          <w:spacing w:val="1"/>
        </w:rPr>
        <w:t>equ</w:t>
      </w:r>
      <w:r w:rsidRPr="00034659">
        <w:rPr>
          <w:spacing w:val="-2"/>
        </w:rPr>
        <w:t>e</w:t>
      </w:r>
      <w:r w:rsidRPr="00034659">
        <w:t>st</w:t>
      </w:r>
      <w:r w:rsidRPr="00034659">
        <w:rPr>
          <w:spacing w:val="47"/>
        </w:rPr>
        <w:t xml:space="preserve"> </w:t>
      </w:r>
      <w:r w:rsidRPr="00034659">
        <w:rPr>
          <w:spacing w:val="1"/>
        </w:rPr>
        <w:t>4</w:t>
      </w:r>
      <w:r w:rsidRPr="00034659">
        <w:t>%</w:t>
      </w:r>
      <w:r w:rsidRPr="00034659">
        <w:rPr>
          <w:spacing w:val="38"/>
        </w:rPr>
        <w:t xml:space="preserve"> </w:t>
      </w:r>
      <w:r w:rsidR="000E0FF0">
        <w:rPr>
          <w:spacing w:val="1"/>
        </w:rPr>
        <w:t>LIHTC</w:t>
      </w:r>
      <w:r w:rsidRPr="00034659">
        <w:rPr>
          <w:spacing w:val="44"/>
        </w:rPr>
        <w:t xml:space="preserve"> </w:t>
      </w:r>
      <w:r w:rsidRPr="00034659">
        <w:rPr>
          <w:spacing w:val="-2"/>
        </w:rPr>
        <w:t>f</w:t>
      </w:r>
      <w:r w:rsidRPr="00034659">
        <w:rPr>
          <w:spacing w:val="1"/>
        </w:rPr>
        <w:t>o</w:t>
      </w:r>
      <w:r w:rsidRPr="00034659">
        <w:t>r</w:t>
      </w:r>
      <w:r w:rsidRPr="00034659">
        <w:rPr>
          <w:spacing w:val="36"/>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Pr="00034659">
        <w:rPr>
          <w:spacing w:val="45"/>
        </w:rPr>
        <w:t xml:space="preserve"> </w:t>
      </w:r>
      <w:r w:rsidRPr="00034659">
        <w:rPr>
          <w:spacing w:val="-2"/>
        </w:rPr>
        <w:t>f</w:t>
      </w:r>
      <w:r w:rsidRPr="00034659">
        <w:rPr>
          <w:spacing w:val="1"/>
        </w:rPr>
        <w:t>unde</w:t>
      </w:r>
      <w:r w:rsidRPr="00034659">
        <w:t>d</w:t>
      </w:r>
      <w:r w:rsidRPr="00034659">
        <w:rPr>
          <w:spacing w:val="41"/>
        </w:rPr>
        <w:t xml:space="preserve"> </w:t>
      </w:r>
      <w:r w:rsidRPr="00034659">
        <w:rPr>
          <w:spacing w:val="1"/>
        </w:rPr>
        <w:t>b</w:t>
      </w:r>
      <w:r w:rsidRPr="00034659">
        <w:t>y</w:t>
      </w:r>
      <w:r w:rsidRPr="00034659">
        <w:rPr>
          <w:spacing w:val="29"/>
        </w:rPr>
        <w:t xml:space="preserve"> </w:t>
      </w:r>
      <w:r w:rsidRPr="00034659">
        <w:rPr>
          <w:w w:val="102"/>
        </w:rPr>
        <w:t>t</w:t>
      </w:r>
      <w:r w:rsidRPr="00034659">
        <w:rPr>
          <w:spacing w:val="1"/>
          <w:w w:val="102"/>
        </w:rPr>
        <w:t>a</w:t>
      </w:r>
      <w:r w:rsidRPr="00034659">
        <w:rPr>
          <w:spacing w:val="-2"/>
          <w:w w:val="102"/>
        </w:rPr>
        <w:t>x-</w:t>
      </w:r>
      <w:r w:rsidRPr="00034659">
        <w:rPr>
          <w:spacing w:val="1"/>
          <w:w w:val="102"/>
        </w:rPr>
        <w:t>e</w:t>
      </w:r>
      <w:r w:rsidRPr="00034659">
        <w:rPr>
          <w:spacing w:val="-2"/>
          <w:w w:val="102"/>
        </w:rPr>
        <w:t>x</w:t>
      </w:r>
      <w:r w:rsidRPr="00034659">
        <w:rPr>
          <w:spacing w:val="1"/>
          <w:w w:val="102"/>
        </w:rPr>
        <w:t>e</w:t>
      </w:r>
      <w:r w:rsidRPr="00034659">
        <w:rPr>
          <w:spacing w:val="-2"/>
          <w:w w:val="102"/>
        </w:rPr>
        <w:t>m</w:t>
      </w:r>
      <w:r w:rsidRPr="00034659">
        <w:rPr>
          <w:spacing w:val="1"/>
          <w:w w:val="102"/>
        </w:rPr>
        <w:t>p</w:t>
      </w:r>
      <w:r w:rsidRPr="00034659">
        <w:rPr>
          <w:w w:val="102"/>
        </w:rPr>
        <w:t xml:space="preserve">t </w:t>
      </w:r>
      <w:r w:rsidRPr="00034659">
        <w:rPr>
          <w:spacing w:val="1"/>
        </w:rPr>
        <w:t>bo</w:t>
      </w:r>
      <w:r w:rsidRPr="00034659">
        <w:rPr>
          <w:spacing w:val="-2"/>
        </w:rPr>
        <w:t>n</w:t>
      </w:r>
      <w:r w:rsidRPr="00034659">
        <w:rPr>
          <w:spacing w:val="1"/>
        </w:rPr>
        <w:t>d</w:t>
      </w:r>
      <w:r w:rsidRPr="00034659">
        <w:t>s</w:t>
      </w:r>
      <w:r w:rsidRPr="00034659">
        <w:rPr>
          <w:spacing w:val="16"/>
        </w:rPr>
        <w:t xml:space="preserve"> </w:t>
      </w:r>
      <w:r w:rsidRPr="00034659">
        <w:t>iss</w:t>
      </w:r>
      <w:r w:rsidRPr="00034659">
        <w:rPr>
          <w:spacing w:val="1"/>
        </w:rPr>
        <w:t>ue</w:t>
      </w:r>
      <w:r w:rsidRPr="00034659">
        <w:t>d</w:t>
      </w:r>
      <w:r w:rsidRPr="00034659">
        <w:rPr>
          <w:spacing w:val="13"/>
        </w:rPr>
        <w:t xml:space="preserve"> </w:t>
      </w:r>
      <w:r w:rsidRPr="00034659">
        <w:rPr>
          <w:spacing w:val="-2"/>
        </w:rPr>
        <w:t>b</w:t>
      </w:r>
      <w:r w:rsidRPr="00034659">
        <w:t>y</w:t>
      </w:r>
      <w:r w:rsidRPr="00034659">
        <w:rPr>
          <w:spacing w:val="3"/>
        </w:rPr>
        <w:t xml:space="preserve"> </w:t>
      </w:r>
      <w:r w:rsidRPr="00034659">
        <w:t>l</w:t>
      </w:r>
      <w:r w:rsidRPr="00034659">
        <w:rPr>
          <w:spacing w:val="1"/>
        </w:rPr>
        <w:t>oca</w:t>
      </w:r>
      <w:r w:rsidRPr="00034659">
        <w:t>l</w:t>
      </w:r>
      <w:r w:rsidRPr="00034659">
        <w:rPr>
          <w:spacing w:val="11"/>
        </w:rPr>
        <w:t xml:space="preserve"> </w:t>
      </w:r>
      <w:r w:rsidRPr="00034659">
        <w:rPr>
          <w:spacing w:val="3"/>
          <w:w w:val="102"/>
        </w:rPr>
        <w:t>j</w:t>
      </w:r>
      <w:r w:rsidRPr="00034659">
        <w:rPr>
          <w:spacing w:val="-2"/>
          <w:w w:val="102"/>
        </w:rPr>
        <w:t>u</w:t>
      </w:r>
      <w:r w:rsidRPr="00034659">
        <w:rPr>
          <w:spacing w:val="3"/>
          <w:w w:val="102"/>
        </w:rPr>
        <w:t>r</w:t>
      </w:r>
      <w:r w:rsidRPr="00034659">
        <w:rPr>
          <w:w w:val="102"/>
        </w:rPr>
        <w:t>is</w:t>
      </w:r>
      <w:r w:rsidRPr="00034659">
        <w:rPr>
          <w:spacing w:val="1"/>
          <w:w w:val="102"/>
        </w:rPr>
        <w:t>d</w:t>
      </w:r>
      <w:r w:rsidRPr="00034659">
        <w:rPr>
          <w:w w:val="102"/>
        </w:rPr>
        <w:t>i</w:t>
      </w:r>
      <w:r w:rsidRPr="00034659">
        <w:rPr>
          <w:spacing w:val="1"/>
          <w:w w:val="102"/>
        </w:rPr>
        <w:t>c</w:t>
      </w:r>
      <w:r w:rsidRPr="00034659">
        <w:rPr>
          <w:w w:val="102"/>
        </w:rPr>
        <w:t>ti</w:t>
      </w:r>
      <w:r w:rsidRPr="00034659">
        <w:rPr>
          <w:spacing w:val="1"/>
          <w:w w:val="102"/>
        </w:rPr>
        <w:t>on</w:t>
      </w:r>
      <w:r w:rsidRPr="00034659">
        <w:rPr>
          <w:w w:val="102"/>
        </w:rPr>
        <w:t>s.</w:t>
      </w:r>
    </w:p>
    <w:p w14:paraId="54D5F2A1" w14:textId="77777777" w:rsidR="004A4E97" w:rsidRPr="00271CF1" w:rsidRDefault="004A4E97" w:rsidP="00874956">
      <w:pPr>
        <w:pStyle w:val="Heading3"/>
        <w:rPr>
          <w:rFonts w:asciiTheme="minorHAnsi" w:eastAsia="Arial" w:hAnsiTheme="minorHAnsi" w:cs="Arial"/>
        </w:rPr>
      </w:pPr>
      <w:bookmarkStart w:id="22" w:name="_Toc185338587"/>
      <w:r w:rsidRPr="00F73A3F">
        <w:t>D.3</w:t>
      </w:r>
      <w:r w:rsidR="00A23838" w:rsidRPr="00F73A3F">
        <w:t xml:space="preserve"> </w:t>
      </w:r>
      <w:r w:rsidRPr="00F73A3F">
        <w:t>Forward Reservations</w:t>
      </w:r>
      <w:bookmarkEnd w:id="22"/>
    </w:p>
    <w:p w14:paraId="14826295" w14:textId="71CC0787" w:rsidR="004A4E97" w:rsidRPr="00466D55" w:rsidRDefault="004A4E97" w:rsidP="000D77F0">
      <w:r w:rsidRPr="00034659">
        <w:rPr>
          <w:spacing w:val="1"/>
        </w:rPr>
        <w:t>Unde</w:t>
      </w:r>
      <w:r w:rsidRPr="00034659">
        <w:t>r</w:t>
      </w:r>
      <w:r w:rsidRPr="00034659">
        <w:rPr>
          <w:spacing w:val="13"/>
        </w:rPr>
        <w:t xml:space="preserve"> </w:t>
      </w:r>
      <w:r w:rsidRPr="00034659">
        <w:rPr>
          <w:spacing w:val="1"/>
        </w:rPr>
        <w:t>ce</w:t>
      </w:r>
      <w:r w:rsidRPr="00034659">
        <w:t>rt</w:t>
      </w:r>
      <w:r w:rsidRPr="00034659">
        <w:rPr>
          <w:spacing w:val="1"/>
        </w:rPr>
        <w:t>a</w:t>
      </w:r>
      <w:r w:rsidRPr="00034659">
        <w:rPr>
          <w:spacing w:val="3"/>
        </w:rPr>
        <w:t>i</w:t>
      </w:r>
      <w:r w:rsidRPr="00034659">
        <w:t>n</w:t>
      </w:r>
      <w:r w:rsidRPr="00034659">
        <w:rPr>
          <w:spacing w:val="14"/>
        </w:rPr>
        <w:t xml:space="preserve"> </w:t>
      </w:r>
      <w:r w:rsidRPr="00034659">
        <w:rPr>
          <w:spacing w:val="1"/>
        </w:rPr>
        <w:t>c</w:t>
      </w:r>
      <w:r w:rsidRPr="00034659">
        <w:rPr>
          <w:spacing w:val="-2"/>
        </w:rPr>
        <w:t>o</w:t>
      </w:r>
      <w:r w:rsidRPr="00034659">
        <w:rPr>
          <w:spacing w:val="1"/>
        </w:rPr>
        <w:t>nd</w:t>
      </w:r>
      <w:r w:rsidRPr="00034659">
        <w:t>i</w:t>
      </w:r>
      <w:r w:rsidRPr="00034659">
        <w:rPr>
          <w:spacing w:val="3"/>
        </w:rPr>
        <w:t>t</w:t>
      </w:r>
      <w:r w:rsidRPr="00034659">
        <w:t>i</w:t>
      </w:r>
      <w:r w:rsidRPr="00034659">
        <w:rPr>
          <w:spacing w:val="1"/>
        </w:rPr>
        <w:t>on</w:t>
      </w:r>
      <w:r w:rsidRPr="00034659">
        <w:t>s</w:t>
      </w:r>
      <w:r w:rsidRPr="00034659">
        <w:rPr>
          <w:spacing w:val="20"/>
        </w:rPr>
        <w:t xml:space="preserve"> </w:t>
      </w:r>
      <w:r w:rsidRPr="00034659">
        <w:t>a</w:t>
      </w:r>
      <w:r w:rsidRPr="00034659">
        <w:rPr>
          <w:spacing w:val="5"/>
        </w:rPr>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16"/>
        </w:rPr>
        <w:t xml:space="preserve"> </w:t>
      </w:r>
      <w:r w:rsidRPr="00034659">
        <w:rPr>
          <w:spacing w:val="-1"/>
        </w:rPr>
        <w:t>m</w:t>
      </w:r>
      <w:r w:rsidRPr="00034659">
        <w:rPr>
          <w:spacing w:val="1"/>
        </w:rPr>
        <w:t>a</w:t>
      </w:r>
      <w:r w:rsidRPr="00034659">
        <w:t xml:space="preserve">y </w:t>
      </w:r>
      <w:r w:rsidRPr="00034659">
        <w:rPr>
          <w:spacing w:val="1"/>
        </w:rPr>
        <w:t>b</w:t>
      </w:r>
      <w:r w:rsidRPr="00034659">
        <w:t>e</w:t>
      </w:r>
      <w:r w:rsidRPr="00034659">
        <w:rPr>
          <w:spacing w:val="4"/>
        </w:rPr>
        <w:t xml:space="preserve"> </w:t>
      </w:r>
      <w:r w:rsidRPr="00034659">
        <w:rPr>
          <w:spacing w:val="1"/>
        </w:rPr>
        <w:t>e</w:t>
      </w:r>
      <w:r w:rsidRPr="00034659">
        <w:t>li</w:t>
      </w:r>
      <w:r w:rsidRPr="00034659">
        <w:rPr>
          <w:spacing w:val="-2"/>
        </w:rPr>
        <w:t>g</w:t>
      </w:r>
      <w:r w:rsidRPr="00034659">
        <w:t>i</w:t>
      </w:r>
      <w:r w:rsidRPr="00034659">
        <w:rPr>
          <w:spacing w:val="1"/>
        </w:rPr>
        <w:t>b</w:t>
      </w:r>
      <w:r w:rsidRPr="00034659">
        <w:rPr>
          <w:spacing w:val="3"/>
        </w:rPr>
        <w:t>l</w:t>
      </w:r>
      <w:r w:rsidRPr="00034659">
        <w:t>e</w:t>
      </w:r>
      <w:r w:rsidRPr="00034659">
        <w:rPr>
          <w:spacing w:val="12"/>
        </w:rPr>
        <w:t xml:space="preserve"> </w:t>
      </w:r>
      <w:r w:rsidRPr="00034659">
        <w:t>to</w:t>
      </w:r>
      <w:r w:rsidRPr="00034659">
        <w:rPr>
          <w:spacing w:val="3"/>
        </w:rPr>
        <w:t xml:space="preserve"> </w:t>
      </w:r>
      <w:r w:rsidRPr="00034659">
        <w:t>r</w:t>
      </w:r>
      <w:r w:rsidRPr="00034659">
        <w:rPr>
          <w:spacing w:val="1"/>
        </w:rPr>
        <w:t>ece</w:t>
      </w:r>
      <w:r w:rsidRPr="00034659">
        <w:t>i</w:t>
      </w:r>
      <w:r w:rsidRPr="00034659">
        <w:rPr>
          <w:spacing w:val="-2"/>
        </w:rPr>
        <w:t>v</w:t>
      </w:r>
      <w:r w:rsidRPr="00034659">
        <w:t>e</w:t>
      </w:r>
      <w:r w:rsidRPr="00034659">
        <w:rPr>
          <w:spacing w:val="15"/>
        </w:rPr>
        <w:t xml:space="preserve"> </w:t>
      </w:r>
      <w:r w:rsidRPr="00034659">
        <w:t>a</w:t>
      </w:r>
      <w:r w:rsidRPr="00034659">
        <w:rPr>
          <w:spacing w:val="2"/>
        </w:rPr>
        <w:t xml:space="preserv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ti</w:t>
      </w:r>
      <w:r w:rsidRPr="00034659">
        <w:rPr>
          <w:spacing w:val="1"/>
        </w:rPr>
        <w:t>o</w:t>
      </w:r>
      <w:r w:rsidRPr="00034659">
        <w:t>n</w:t>
      </w:r>
      <w:r w:rsidRPr="00034659">
        <w:rPr>
          <w:spacing w:val="18"/>
        </w:rPr>
        <w:t xml:space="preserve"> </w:t>
      </w:r>
      <w:r w:rsidRPr="00034659">
        <w:rPr>
          <w:spacing w:val="1"/>
        </w:rPr>
        <w:t>o</w:t>
      </w:r>
      <w:r w:rsidRPr="00034659">
        <w:t>f</w:t>
      </w:r>
      <w:r w:rsidRPr="00034659">
        <w:rPr>
          <w:spacing w:val="3"/>
        </w:rPr>
        <w:t xml:space="preserve"> </w:t>
      </w:r>
      <w:r w:rsidR="000E0FF0">
        <w:rPr>
          <w:spacing w:val="1"/>
        </w:rPr>
        <w:t>LIHTC</w:t>
      </w:r>
      <w:r w:rsidRPr="00034659">
        <w:rPr>
          <w:spacing w:val="12"/>
        </w:rPr>
        <w:t xml:space="preserve"> </w:t>
      </w:r>
      <w:r w:rsidRPr="00034659">
        <w:t>fr</w:t>
      </w:r>
      <w:r w:rsidRPr="00034659">
        <w:rPr>
          <w:spacing w:val="-2"/>
        </w:rPr>
        <w:t>o</w:t>
      </w:r>
      <w:r w:rsidRPr="00034659">
        <w:t>m</w:t>
      </w:r>
      <w:r w:rsidRPr="00034659">
        <w:rPr>
          <w:spacing w:val="9"/>
        </w:rPr>
        <w:t xml:space="preserve"> </w:t>
      </w:r>
      <w:r w:rsidRPr="00034659">
        <w:t>t</w:t>
      </w:r>
      <w:r w:rsidRPr="00034659">
        <w:rPr>
          <w:spacing w:val="1"/>
        </w:rPr>
        <w:t>h</w:t>
      </w:r>
      <w:r w:rsidRPr="00034659">
        <w:t>e</w:t>
      </w:r>
      <w:r w:rsidRPr="00034659">
        <w:rPr>
          <w:spacing w:val="5"/>
        </w:rPr>
        <w:t xml:space="preserve"> </w:t>
      </w:r>
      <w:r w:rsidRPr="00034659">
        <w:rPr>
          <w:spacing w:val="1"/>
          <w:w w:val="102"/>
        </w:rPr>
        <w:t>S</w:t>
      </w:r>
      <w:r w:rsidRPr="00034659">
        <w:rPr>
          <w:w w:val="102"/>
        </w:rPr>
        <w:t>t</w:t>
      </w:r>
      <w:r w:rsidRPr="00034659">
        <w:rPr>
          <w:spacing w:val="1"/>
          <w:w w:val="102"/>
        </w:rPr>
        <w:t>a</w:t>
      </w:r>
      <w:r w:rsidRPr="00034659">
        <w:rPr>
          <w:w w:val="102"/>
        </w:rPr>
        <w:t>t</w:t>
      </w:r>
      <w:r w:rsidRPr="00034659">
        <w:rPr>
          <w:spacing w:val="1"/>
          <w:w w:val="102"/>
        </w:rPr>
        <w:t>e</w:t>
      </w:r>
      <w:r w:rsidRPr="00034659">
        <w:rPr>
          <w:spacing w:val="-5"/>
          <w:w w:val="102"/>
        </w:rPr>
        <w:t>'</w:t>
      </w:r>
      <w:r w:rsidRPr="00034659">
        <w:rPr>
          <w:w w:val="102"/>
        </w:rPr>
        <w:t xml:space="preserve">s </w:t>
      </w:r>
      <w:r w:rsidRPr="00034659">
        <w:rPr>
          <w:spacing w:val="1"/>
        </w:rPr>
        <w:t>ce</w:t>
      </w:r>
      <w:r w:rsidRPr="00034659">
        <w:t>il</w:t>
      </w:r>
      <w:r w:rsidRPr="00034659">
        <w:rPr>
          <w:spacing w:val="3"/>
        </w:rPr>
        <w:t>i</w:t>
      </w:r>
      <w:r w:rsidRPr="00034659">
        <w:rPr>
          <w:spacing w:val="1"/>
        </w:rPr>
        <w:t>n</w:t>
      </w:r>
      <w:r w:rsidRPr="00034659">
        <w:t>g</w:t>
      </w:r>
      <w:r w:rsidRPr="00034659">
        <w:rPr>
          <w:spacing w:val="24"/>
        </w:rPr>
        <w:t xml:space="preserve"> </w:t>
      </w:r>
      <w:r w:rsidRPr="00034659">
        <w:rPr>
          <w:spacing w:val="-2"/>
        </w:rPr>
        <w:t>f</w:t>
      </w:r>
      <w:r w:rsidRPr="00034659">
        <w:rPr>
          <w:spacing w:val="1"/>
        </w:rPr>
        <w:t>o</w:t>
      </w:r>
      <w:r w:rsidRPr="00034659">
        <w:t>r</w:t>
      </w:r>
      <w:r w:rsidRPr="00034659">
        <w:rPr>
          <w:spacing w:val="20"/>
        </w:rPr>
        <w:t xml:space="preserve"> </w:t>
      </w:r>
      <w:r w:rsidRPr="00034659">
        <w:rPr>
          <w:spacing w:val="-2"/>
        </w:rPr>
        <w:t>f</w:t>
      </w:r>
      <w:r w:rsidRPr="00034659">
        <w:rPr>
          <w:spacing w:val="1"/>
        </w:rPr>
        <w:t>u</w:t>
      </w:r>
      <w:r w:rsidRPr="00034659">
        <w:t>t</w:t>
      </w:r>
      <w:r w:rsidRPr="00034659">
        <w:rPr>
          <w:spacing w:val="1"/>
        </w:rPr>
        <w:t>u</w:t>
      </w:r>
      <w:r w:rsidRPr="00034659">
        <w:t>re</w:t>
      </w:r>
      <w:r w:rsidRPr="00034659">
        <w:rPr>
          <w:spacing w:val="25"/>
        </w:rPr>
        <w:t xml:space="preserve"> </w:t>
      </w:r>
      <w:r w:rsidRPr="00034659">
        <w:rPr>
          <w:spacing w:val="-7"/>
        </w:rPr>
        <w:t>y</w:t>
      </w:r>
      <w:r w:rsidRPr="00034659">
        <w:rPr>
          <w:spacing w:val="1"/>
        </w:rPr>
        <w:t>ea</w:t>
      </w:r>
      <w:r w:rsidRPr="00034659">
        <w:t>rs</w:t>
      </w:r>
      <w:r w:rsidRPr="00034659">
        <w:rPr>
          <w:spacing w:val="24"/>
        </w:rPr>
        <w:t xml:space="preserve"> </w:t>
      </w:r>
      <w:r w:rsidRPr="00034659">
        <w:rPr>
          <w:spacing w:val="3"/>
        </w:rPr>
        <w:t>(</w:t>
      </w:r>
      <w:r w:rsidRPr="00034659">
        <w:rPr>
          <w:spacing w:val="-2"/>
        </w:rPr>
        <w:t>F</w:t>
      </w:r>
      <w:r w:rsidRPr="00034659">
        <w:rPr>
          <w:spacing w:val="1"/>
        </w:rPr>
        <w:t>o</w:t>
      </w:r>
      <w:r w:rsidRPr="00034659">
        <w:t>r</w:t>
      </w:r>
      <w:r w:rsidRPr="00034659">
        <w:rPr>
          <w:spacing w:val="-4"/>
        </w:rPr>
        <w:t>w</w:t>
      </w:r>
      <w:r w:rsidRPr="00034659">
        <w:rPr>
          <w:spacing w:val="1"/>
        </w:rPr>
        <w:t>a</w:t>
      </w:r>
      <w:r w:rsidRPr="00034659">
        <w:rPr>
          <w:spacing w:val="3"/>
        </w:rPr>
        <w:t>r</w:t>
      </w:r>
      <w:r w:rsidRPr="00034659">
        <w:t>d</w:t>
      </w:r>
      <w:r w:rsidRPr="00034659">
        <w:rPr>
          <w:spacing w:val="31"/>
        </w:rPr>
        <w:t xml:space="preserve"> </w:t>
      </w:r>
      <w:r w:rsidRPr="00034659">
        <w:rPr>
          <w:spacing w:val="1"/>
        </w:rPr>
        <w:t>Re</w:t>
      </w:r>
      <w:r w:rsidRPr="00034659">
        <w:t>s</w:t>
      </w:r>
      <w:r w:rsidRPr="00034659">
        <w:rPr>
          <w:spacing w:val="1"/>
        </w:rPr>
        <w:t>e</w:t>
      </w:r>
      <w:r w:rsidRPr="00034659">
        <w:t>r</w:t>
      </w:r>
      <w:r w:rsidRPr="00034659">
        <w:rPr>
          <w:spacing w:val="-2"/>
        </w:rPr>
        <w:t>v</w:t>
      </w:r>
      <w:r w:rsidRPr="00034659">
        <w:rPr>
          <w:spacing w:val="1"/>
        </w:rPr>
        <w:t>a</w:t>
      </w:r>
      <w:r w:rsidRPr="00034659">
        <w:t>ti</w:t>
      </w:r>
      <w:r w:rsidRPr="00034659">
        <w:rPr>
          <w:spacing w:val="1"/>
        </w:rPr>
        <w:t>on</w:t>
      </w:r>
      <w:r w:rsidRPr="00034659">
        <w:t>)</w:t>
      </w:r>
      <w:r w:rsidR="00C543B0">
        <w:t>.</w:t>
      </w:r>
      <w:r w:rsidR="0062656A">
        <w:t xml:space="preserve"> </w:t>
      </w:r>
      <w:r w:rsidRPr="00034659">
        <w:rPr>
          <w:spacing w:val="1"/>
        </w:rPr>
        <w:t>T</w:t>
      </w:r>
      <w:r w:rsidRPr="00034659">
        <w:t>o</w:t>
      </w:r>
      <w:r w:rsidRPr="00034659">
        <w:rPr>
          <w:spacing w:val="20"/>
        </w:rPr>
        <w:t xml:space="preserve"> </w:t>
      </w:r>
      <w:r w:rsidRPr="00034659">
        <w:t>r</w:t>
      </w:r>
      <w:r w:rsidRPr="00034659">
        <w:rPr>
          <w:spacing w:val="1"/>
        </w:rPr>
        <w:t>ece</w:t>
      </w:r>
      <w:r w:rsidRPr="00034659">
        <w:t>i</w:t>
      </w:r>
      <w:r w:rsidRPr="00034659">
        <w:rPr>
          <w:spacing w:val="-2"/>
        </w:rPr>
        <w:t>v</w:t>
      </w:r>
      <w:r w:rsidRPr="00034659">
        <w:t>e</w:t>
      </w:r>
      <w:r w:rsidRPr="00034659">
        <w:rPr>
          <w:spacing w:val="27"/>
        </w:rPr>
        <w:t xml:space="preserve"> </w:t>
      </w:r>
      <w:r w:rsidRPr="00034659">
        <w:t>a</w:t>
      </w:r>
      <w:r w:rsidRPr="00034659">
        <w:rPr>
          <w:spacing w:val="17"/>
        </w:rPr>
        <w:t xml:space="preserve"> </w:t>
      </w:r>
      <w:r w:rsidRPr="00034659">
        <w:rPr>
          <w:spacing w:val="1"/>
        </w:rPr>
        <w:t>Fo</w:t>
      </w:r>
      <w:r w:rsidRPr="00034659">
        <w:t>r</w:t>
      </w:r>
      <w:r w:rsidRPr="00034659">
        <w:rPr>
          <w:spacing w:val="-4"/>
        </w:rPr>
        <w:t>w</w:t>
      </w:r>
      <w:r w:rsidRPr="00034659">
        <w:rPr>
          <w:spacing w:val="1"/>
        </w:rPr>
        <w:t>a</w:t>
      </w:r>
      <w:r w:rsidRPr="00034659">
        <w:t>rd</w:t>
      </w:r>
      <w:r w:rsidRPr="00034659">
        <w:rPr>
          <w:spacing w:val="29"/>
        </w:rPr>
        <w:t xml:space="preserve"> </w:t>
      </w:r>
      <w:r w:rsidRPr="00034659">
        <w:rPr>
          <w:spacing w:val="3"/>
        </w:rPr>
        <w:t>R</w:t>
      </w:r>
      <w:r w:rsidRPr="00034659">
        <w:rPr>
          <w:spacing w:val="1"/>
        </w:rPr>
        <w:t>e</w:t>
      </w:r>
      <w:r w:rsidRPr="00034659">
        <w:t>s</w:t>
      </w:r>
      <w:r w:rsidRPr="00034659">
        <w:rPr>
          <w:spacing w:val="1"/>
        </w:rPr>
        <w:t>e</w:t>
      </w:r>
      <w:r w:rsidRPr="00034659">
        <w:t>r</w:t>
      </w:r>
      <w:r w:rsidRPr="00034659">
        <w:rPr>
          <w:spacing w:val="-2"/>
        </w:rPr>
        <w:t>va</w:t>
      </w:r>
      <w:r w:rsidRPr="00034659">
        <w:rPr>
          <w:spacing w:val="3"/>
        </w:rPr>
        <w:t>t</w:t>
      </w:r>
      <w:r w:rsidRPr="00034659">
        <w:t>i</w:t>
      </w:r>
      <w:r w:rsidRPr="00034659">
        <w:rPr>
          <w:spacing w:val="1"/>
        </w:rPr>
        <w:t>on</w:t>
      </w:r>
      <w:r w:rsidRPr="00034659">
        <w:t>,</w:t>
      </w:r>
      <w:r w:rsidRPr="00034659">
        <w:rPr>
          <w:spacing w:val="35"/>
        </w:rPr>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27"/>
        </w:rPr>
        <w:t xml:space="preserve"> </w:t>
      </w:r>
      <w:r w:rsidRPr="00034659">
        <w:rPr>
          <w:w w:val="102"/>
        </w:rPr>
        <w:t>s</w:t>
      </w:r>
      <w:r w:rsidRPr="00034659">
        <w:rPr>
          <w:spacing w:val="-2"/>
          <w:w w:val="102"/>
        </w:rPr>
        <w:t>p</w:t>
      </w:r>
      <w:r w:rsidRPr="00034659">
        <w:rPr>
          <w:spacing w:val="1"/>
          <w:w w:val="102"/>
        </w:rPr>
        <w:t>on</w:t>
      </w:r>
      <w:r w:rsidRPr="00034659">
        <w:rPr>
          <w:w w:val="102"/>
        </w:rPr>
        <w:t>s</w:t>
      </w:r>
      <w:r w:rsidRPr="00034659">
        <w:rPr>
          <w:spacing w:val="1"/>
          <w:w w:val="102"/>
        </w:rPr>
        <w:t>o</w:t>
      </w:r>
      <w:r w:rsidRPr="00034659">
        <w:rPr>
          <w:w w:val="102"/>
        </w:rPr>
        <w:t xml:space="preserve">rs </w:t>
      </w:r>
      <w:r w:rsidRPr="00034659">
        <w:rPr>
          <w:spacing w:val="-1"/>
        </w:rPr>
        <w:t>m</w:t>
      </w:r>
      <w:r w:rsidRPr="00034659">
        <w:rPr>
          <w:spacing w:val="1"/>
        </w:rPr>
        <w:t>u</w:t>
      </w:r>
      <w:r w:rsidRPr="00034659">
        <w:t>st</w:t>
      </w:r>
      <w:r w:rsidRPr="00034659">
        <w:rPr>
          <w:spacing w:val="18"/>
        </w:rPr>
        <w:t xml:space="preserve"> </w:t>
      </w:r>
      <w:r w:rsidRPr="00034659">
        <w:rPr>
          <w:spacing w:val="-2"/>
        </w:rPr>
        <w:t>ag</w:t>
      </w:r>
      <w:r w:rsidRPr="00034659">
        <w:t>r</w:t>
      </w:r>
      <w:r w:rsidRPr="00034659">
        <w:rPr>
          <w:spacing w:val="1"/>
        </w:rPr>
        <w:t>e</w:t>
      </w:r>
      <w:r w:rsidRPr="00034659">
        <w:t>e</w:t>
      </w:r>
      <w:r w:rsidRPr="00034659">
        <w:rPr>
          <w:spacing w:val="20"/>
        </w:rPr>
        <w:t xml:space="preserve"> </w:t>
      </w:r>
      <w:r w:rsidRPr="00034659">
        <w:t>to</w:t>
      </w:r>
      <w:r w:rsidRPr="00034659">
        <w:rPr>
          <w:spacing w:val="11"/>
        </w:rPr>
        <w:t xml:space="preserve"> </w:t>
      </w:r>
      <w:r w:rsidRPr="00034659">
        <w:rPr>
          <w:spacing w:val="1"/>
        </w:rPr>
        <w:t>co</w:t>
      </w:r>
      <w:r w:rsidRPr="00034659">
        <w:rPr>
          <w:spacing w:val="-1"/>
        </w:rPr>
        <w:t>m</w:t>
      </w:r>
      <w:r w:rsidRPr="00034659">
        <w:rPr>
          <w:spacing w:val="1"/>
        </w:rPr>
        <w:t>p</w:t>
      </w:r>
      <w:r w:rsidRPr="00034659">
        <w:t>ly</w:t>
      </w:r>
      <w:r w:rsidRPr="00034659">
        <w:rPr>
          <w:spacing w:val="14"/>
        </w:rPr>
        <w:t xml:space="preserve"> </w:t>
      </w:r>
      <w:r w:rsidRPr="00034659">
        <w:rPr>
          <w:spacing w:val="-4"/>
        </w:rPr>
        <w:t>w</w:t>
      </w:r>
      <w:r w:rsidRPr="00034659">
        <w:rPr>
          <w:spacing w:val="3"/>
        </w:rPr>
        <w:t>i</w:t>
      </w:r>
      <w:r w:rsidRPr="00034659">
        <w:t>th</w:t>
      </w:r>
      <w:r w:rsidRPr="00034659">
        <w:rPr>
          <w:spacing w:val="15"/>
        </w:rPr>
        <w:t xml:space="preserve"> </w:t>
      </w:r>
      <w:r w:rsidRPr="00034659">
        <w:rPr>
          <w:spacing w:val="1"/>
        </w:rPr>
        <w:t>a</w:t>
      </w:r>
      <w:r w:rsidRPr="00034659">
        <w:t>ll</w:t>
      </w:r>
      <w:r w:rsidRPr="00034659">
        <w:rPr>
          <w:spacing w:val="14"/>
        </w:rPr>
        <w:t xml:space="preserve"> </w:t>
      </w:r>
      <w:r w:rsidRPr="00034659">
        <w:rPr>
          <w:spacing w:val="1"/>
        </w:rPr>
        <w:t>c</w:t>
      </w:r>
      <w:r w:rsidRPr="00034659">
        <w:rPr>
          <w:spacing w:val="-2"/>
        </w:rPr>
        <w:t>o</w:t>
      </w:r>
      <w:r w:rsidRPr="00034659">
        <w:rPr>
          <w:spacing w:val="1"/>
        </w:rPr>
        <w:t>nd</w:t>
      </w:r>
      <w:r w:rsidRPr="00034659">
        <w:t>i</w:t>
      </w:r>
      <w:r w:rsidRPr="00034659">
        <w:rPr>
          <w:spacing w:val="3"/>
        </w:rPr>
        <w:t>t</w:t>
      </w:r>
      <w:r w:rsidRPr="00034659">
        <w:t>i</w:t>
      </w:r>
      <w:r w:rsidRPr="00034659">
        <w:rPr>
          <w:spacing w:val="1"/>
        </w:rPr>
        <w:t>o</w:t>
      </w:r>
      <w:r w:rsidRPr="00034659">
        <w:rPr>
          <w:spacing w:val="-2"/>
        </w:rPr>
        <w:t>n</w:t>
      </w:r>
      <w:r w:rsidRPr="00034659">
        <w:t>s</w:t>
      </w:r>
      <w:r w:rsidRPr="00034659">
        <w:rPr>
          <w:spacing w:val="28"/>
        </w:rPr>
        <w:t xml:space="preserve"> </w:t>
      </w:r>
      <w:r w:rsidRPr="00034659">
        <w:t>i</w:t>
      </w:r>
      <w:r w:rsidRPr="00034659">
        <w:rPr>
          <w:spacing w:val="-1"/>
        </w:rPr>
        <w:t>m</w:t>
      </w:r>
      <w:r w:rsidRPr="00034659">
        <w:rPr>
          <w:spacing w:val="1"/>
        </w:rPr>
        <w:t>po</w:t>
      </w:r>
      <w:r w:rsidRPr="00034659">
        <w:t>s</w:t>
      </w:r>
      <w:r w:rsidRPr="00034659">
        <w:rPr>
          <w:spacing w:val="1"/>
        </w:rPr>
        <w:t>e</w:t>
      </w:r>
      <w:r w:rsidRPr="00034659">
        <w:t>d</w:t>
      </w:r>
      <w:r w:rsidRPr="00034659">
        <w:rPr>
          <w:spacing w:val="22"/>
        </w:rPr>
        <w:t xml:space="preserve"> </w:t>
      </w:r>
      <w:r w:rsidRPr="00034659">
        <w:rPr>
          <w:spacing w:val="1"/>
        </w:rPr>
        <w:t>b</w:t>
      </w:r>
      <w:r w:rsidRPr="00034659">
        <w:t>y</w:t>
      </w:r>
      <w:r w:rsidRPr="00034659">
        <w:rPr>
          <w:spacing w:val="5"/>
        </w:rPr>
        <w:t xml:space="preserve"> </w:t>
      </w:r>
      <w:r w:rsidR="001D014F">
        <w:rPr>
          <w:spacing w:val="1"/>
        </w:rPr>
        <w:t>CDA</w:t>
      </w:r>
      <w:r w:rsidRPr="00034659">
        <w:rPr>
          <w:spacing w:val="20"/>
        </w:rPr>
        <w:t xml:space="preserve"> </w:t>
      </w:r>
      <w:r w:rsidRPr="00034659">
        <w:rPr>
          <w:spacing w:val="1"/>
        </w:rPr>
        <w:t>a</w:t>
      </w:r>
      <w:r w:rsidRPr="00034659">
        <w:rPr>
          <w:spacing w:val="-2"/>
        </w:rPr>
        <w:t>n</w:t>
      </w:r>
      <w:r w:rsidRPr="00034659">
        <w:t>d</w:t>
      </w:r>
      <w:r w:rsidRPr="00034659">
        <w:rPr>
          <w:spacing w:val="17"/>
        </w:rPr>
        <w:t xml:space="preserve"> </w:t>
      </w:r>
      <w:r w:rsidRPr="00034659">
        <w:t>t</w:t>
      </w:r>
      <w:r w:rsidRPr="00034659">
        <w:rPr>
          <w:spacing w:val="1"/>
        </w:rPr>
        <w:t>h</w:t>
      </w:r>
      <w:r w:rsidRPr="00034659">
        <w:t>e</w:t>
      </w:r>
      <w:r w:rsidRPr="00034659">
        <w:rPr>
          <w:spacing w:val="13"/>
        </w:rPr>
        <w:t xml:space="preserve"> </w:t>
      </w:r>
      <w:r w:rsidRPr="00034659">
        <w:rPr>
          <w:spacing w:val="-4"/>
        </w:rPr>
        <w:t>I</w:t>
      </w:r>
      <w:r w:rsidRPr="00034659">
        <w:rPr>
          <w:spacing w:val="1"/>
        </w:rPr>
        <w:t>RS</w:t>
      </w:r>
      <w:r w:rsidR="00C543B0">
        <w:t>.</w:t>
      </w:r>
      <w:r w:rsidR="0062656A">
        <w:t xml:space="preserve"> </w:t>
      </w:r>
      <w:r w:rsidRPr="00034659">
        <w:rPr>
          <w:spacing w:val="3"/>
        </w:rPr>
        <w:t>T</w:t>
      </w:r>
      <w:r w:rsidRPr="00034659">
        <w:rPr>
          <w:spacing w:val="-2"/>
        </w:rPr>
        <w:t>h</w:t>
      </w:r>
      <w:r w:rsidRPr="00034659">
        <w:t>e</w:t>
      </w:r>
      <w:r w:rsidRPr="00034659">
        <w:rPr>
          <w:spacing w:val="18"/>
        </w:rPr>
        <w:t xml:space="preserve"> </w:t>
      </w:r>
      <w:r w:rsidRPr="00034659">
        <w:rPr>
          <w:spacing w:val="-2"/>
        </w:rPr>
        <w:t>fo</w:t>
      </w:r>
      <w:r w:rsidRPr="00034659">
        <w:rPr>
          <w:spacing w:val="3"/>
        </w:rPr>
        <w:t>l</w:t>
      </w:r>
      <w:r w:rsidRPr="00034659">
        <w:t>l</w:t>
      </w:r>
      <w:r w:rsidRPr="00034659">
        <w:rPr>
          <w:spacing w:val="1"/>
        </w:rPr>
        <w:t>o</w:t>
      </w:r>
      <w:r w:rsidRPr="00034659">
        <w:rPr>
          <w:spacing w:val="-4"/>
        </w:rPr>
        <w:t>w</w:t>
      </w:r>
      <w:r w:rsidRPr="00034659">
        <w:t>i</w:t>
      </w:r>
      <w:r w:rsidRPr="00034659">
        <w:rPr>
          <w:spacing w:val="1"/>
        </w:rPr>
        <w:t>n</w:t>
      </w:r>
      <w:r w:rsidRPr="00034659">
        <w:t>g</w:t>
      </w:r>
      <w:r w:rsidRPr="00034659">
        <w:rPr>
          <w:spacing w:val="22"/>
        </w:rPr>
        <w:t xml:space="preserve"> </w:t>
      </w:r>
      <w:r w:rsidRPr="00034659">
        <w:rPr>
          <w:spacing w:val="3"/>
        </w:rPr>
        <w:t>t</w:t>
      </w:r>
      <w:r w:rsidRPr="00034659">
        <w:rPr>
          <w:spacing w:val="-9"/>
        </w:rPr>
        <w:t>y</w:t>
      </w:r>
      <w:r w:rsidRPr="00034659">
        <w:rPr>
          <w:spacing w:val="1"/>
        </w:rPr>
        <w:t>pe</w:t>
      </w:r>
      <w:r w:rsidRPr="00034659">
        <w:t>s</w:t>
      </w:r>
      <w:r w:rsidRPr="00034659">
        <w:rPr>
          <w:spacing w:val="17"/>
        </w:rPr>
        <w:t xml:space="preserve"> </w:t>
      </w:r>
      <w:r w:rsidRPr="00034659">
        <w:rPr>
          <w:spacing w:val="-2"/>
        </w:rPr>
        <w:t>o</w:t>
      </w:r>
      <w:r w:rsidRPr="00034659">
        <w:t>f</w:t>
      </w:r>
      <w:r w:rsidRPr="00034659">
        <w:rPr>
          <w:spacing w:val="9"/>
        </w:rPr>
        <w:t xml:space="preserve"> </w:t>
      </w:r>
      <w:r w:rsidRPr="00034659">
        <w:rPr>
          <w:spacing w:val="1"/>
          <w:w w:val="102"/>
        </w:rPr>
        <w:t>p</w:t>
      </w:r>
      <w:r w:rsidRPr="00034659">
        <w:rPr>
          <w:w w:val="102"/>
        </w:rPr>
        <w:t>r</w:t>
      </w:r>
      <w:r w:rsidRPr="00034659">
        <w:rPr>
          <w:spacing w:val="1"/>
          <w:w w:val="102"/>
        </w:rPr>
        <w:t>o</w:t>
      </w:r>
      <w:r w:rsidRPr="00034659">
        <w:rPr>
          <w:w w:val="102"/>
        </w:rPr>
        <w:t>j</w:t>
      </w:r>
      <w:r w:rsidRPr="00034659">
        <w:rPr>
          <w:spacing w:val="1"/>
          <w:w w:val="102"/>
        </w:rPr>
        <w:t>ec</w:t>
      </w:r>
      <w:r w:rsidRPr="00034659">
        <w:rPr>
          <w:w w:val="102"/>
        </w:rPr>
        <w:t xml:space="preserve">ts </w:t>
      </w:r>
      <w:r w:rsidRPr="00034659">
        <w:rPr>
          <w:spacing w:val="-1"/>
        </w:rPr>
        <w:t>m</w:t>
      </w:r>
      <w:r w:rsidRPr="00034659">
        <w:rPr>
          <w:spacing w:val="1"/>
        </w:rPr>
        <w:t>a</w:t>
      </w:r>
      <w:r w:rsidRPr="00034659">
        <w:t>y</w:t>
      </w:r>
      <w:r w:rsidRPr="00034659">
        <w:rPr>
          <w:spacing w:val="3"/>
        </w:rPr>
        <w:t xml:space="preserve"> </w:t>
      </w:r>
      <w:r w:rsidRPr="00034659">
        <w:t>r</w:t>
      </w:r>
      <w:r w:rsidRPr="00034659">
        <w:rPr>
          <w:spacing w:val="1"/>
        </w:rPr>
        <w:t>ece</w:t>
      </w:r>
      <w:r w:rsidRPr="00034659">
        <w:t>i</w:t>
      </w:r>
      <w:r w:rsidRPr="00034659">
        <w:rPr>
          <w:spacing w:val="-2"/>
        </w:rPr>
        <w:t>v</w:t>
      </w:r>
      <w:r w:rsidRPr="00034659">
        <w:t>e</w:t>
      </w:r>
      <w:r w:rsidRPr="00034659">
        <w:rPr>
          <w:spacing w:val="18"/>
        </w:rPr>
        <w:t xml:space="preserve"> </w:t>
      </w:r>
      <w:r w:rsidRPr="00034659">
        <w:rPr>
          <w:spacing w:val="-2"/>
        </w:rPr>
        <w:t>F</w:t>
      </w:r>
      <w:r w:rsidRPr="00034659">
        <w:rPr>
          <w:spacing w:val="1"/>
        </w:rPr>
        <w:t>o</w:t>
      </w:r>
      <w:r w:rsidRPr="00034659">
        <w:t>r</w:t>
      </w:r>
      <w:r w:rsidRPr="00034659">
        <w:rPr>
          <w:spacing w:val="-4"/>
        </w:rPr>
        <w:t>w</w:t>
      </w:r>
      <w:r w:rsidRPr="00034659">
        <w:rPr>
          <w:spacing w:val="1"/>
        </w:rPr>
        <w:t>a</w:t>
      </w:r>
      <w:r w:rsidRPr="00034659">
        <w:t>rd</w:t>
      </w:r>
      <w:r w:rsidRPr="00034659">
        <w:rPr>
          <w:spacing w:val="20"/>
        </w:rPr>
        <w:t xml:space="preserve"> </w:t>
      </w:r>
      <w:r w:rsidRPr="00034659">
        <w:rPr>
          <w:spacing w:val="1"/>
        </w:rPr>
        <w:t>Re</w:t>
      </w:r>
      <w:r w:rsidRPr="00034659">
        <w:t>s</w:t>
      </w:r>
      <w:r w:rsidRPr="00034659">
        <w:rPr>
          <w:spacing w:val="1"/>
        </w:rPr>
        <w:t>e</w:t>
      </w:r>
      <w:r w:rsidRPr="00034659">
        <w:t>r</w:t>
      </w:r>
      <w:r w:rsidRPr="00034659">
        <w:rPr>
          <w:spacing w:val="-2"/>
        </w:rPr>
        <w:t>v</w:t>
      </w:r>
      <w:r w:rsidRPr="00034659">
        <w:rPr>
          <w:spacing w:val="1"/>
        </w:rPr>
        <w:t>a</w:t>
      </w:r>
      <w:r w:rsidRPr="00034659">
        <w:t>ti</w:t>
      </w:r>
      <w:r w:rsidRPr="00034659">
        <w:rPr>
          <w:spacing w:val="1"/>
        </w:rPr>
        <w:t>on</w:t>
      </w:r>
      <w:r w:rsidRPr="00034659">
        <w:t>s</w:t>
      </w:r>
      <w:r w:rsidRPr="00034659">
        <w:rPr>
          <w:spacing w:val="25"/>
        </w:rPr>
        <w:t xml:space="preserve"> </w:t>
      </w:r>
      <w:r w:rsidRPr="00034659">
        <w:rPr>
          <w:spacing w:val="-2"/>
        </w:rPr>
        <w:t>f</w:t>
      </w:r>
      <w:r w:rsidRPr="00034659">
        <w:rPr>
          <w:spacing w:val="3"/>
        </w:rPr>
        <w:t>r</w:t>
      </w:r>
      <w:r w:rsidRPr="00034659">
        <w:rPr>
          <w:spacing w:val="-2"/>
        </w:rPr>
        <w:t>o</w:t>
      </w:r>
      <w:r w:rsidRPr="00034659">
        <w:t>m</w:t>
      </w:r>
      <w:r w:rsidRPr="00034659">
        <w:rPr>
          <w:spacing w:val="12"/>
        </w:rPr>
        <w:t xml:space="preserve"> </w:t>
      </w:r>
      <w:r w:rsidRPr="00034659">
        <w:t>a</w:t>
      </w:r>
      <w:r w:rsidRPr="00034659">
        <w:rPr>
          <w:spacing w:val="5"/>
        </w:rPr>
        <w:t xml:space="preserve"> </w:t>
      </w:r>
      <w:r w:rsidRPr="00034659">
        <w:rPr>
          <w:spacing w:val="-2"/>
        </w:rPr>
        <w:t>f</w:t>
      </w:r>
      <w:r w:rsidRPr="00034659">
        <w:rPr>
          <w:spacing w:val="1"/>
        </w:rPr>
        <w:t>u</w:t>
      </w:r>
      <w:r w:rsidRPr="00034659">
        <w:t>t</w:t>
      </w:r>
      <w:r w:rsidRPr="00034659">
        <w:rPr>
          <w:spacing w:val="1"/>
        </w:rPr>
        <w:t>u</w:t>
      </w:r>
      <w:r w:rsidRPr="00034659">
        <w:t>re</w:t>
      </w:r>
      <w:r w:rsidRPr="00034659">
        <w:rPr>
          <w:spacing w:val="16"/>
        </w:rPr>
        <w:t xml:space="preserve"> </w:t>
      </w:r>
      <w:r w:rsidRPr="00034659">
        <w:rPr>
          <w:spacing w:val="-9"/>
        </w:rPr>
        <w:t>y</w:t>
      </w:r>
      <w:r w:rsidRPr="00034659">
        <w:rPr>
          <w:spacing w:val="1"/>
        </w:rPr>
        <w:t>ea</w:t>
      </w:r>
      <w:r w:rsidRPr="00034659">
        <w:t>r</w:t>
      </w:r>
      <w:r w:rsidRPr="00034659">
        <w:rPr>
          <w:spacing w:val="3"/>
        </w:rPr>
        <w:t>’</w:t>
      </w:r>
      <w:r w:rsidRPr="00034659">
        <w:t>s</w:t>
      </w:r>
      <w:r w:rsidRPr="00034659">
        <w:rPr>
          <w:spacing w:val="13"/>
        </w:rPr>
        <w:t xml:space="preserve"> </w:t>
      </w:r>
      <w:r w:rsidR="002768D0" w:rsidRPr="00034659">
        <w:rPr>
          <w:spacing w:val="1"/>
        </w:rPr>
        <w:t>LIHTC</w:t>
      </w:r>
      <w:r w:rsidRPr="00034659">
        <w:rPr>
          <w:spacing w:val="15"/>
        </w:rPr>
        <w:t xml:space="preserve"> </w:t>
      </w:r>
      <w:r w:rsidRPr="00034659">
        <w:rPr>
          <w:spacing w:val="1"/>
          <w:w w:val="102"/>
        </w:rPr>
        <w:t>ce</w:t>
      </w:r>
      <w:r w:rsidRPr="00034659">
        <w:rPr>
          <w:w w:val="102"/>
        </w:rPr>
        <w:t>ili</w:t>
      </w:r>
      <w:r w:rsidRPr="00034659">
        <w:rPr>
          <w:spacing w:val="1"/>
          <w:w w:val="102"/>
        </w:rPr>
        <w:t>n</w:t>
      </w:r>
      <w:r w:rsidRPr="00034659">
        <w:rPr>
          <w:spacing w:val="-2"/>
          <w:w w:val="102"/>
        </w:rPr>
        <w:t>g</w:t>
      </w:r>
      <w:r w:rsidR="00B8488B">
        <w:rPr>
          <w:w w:val="102"/>
        </w:rPr>
        <w:t>:</w:t>
      </w:r>
    </w:p>
    <w:p w14:paraId="690CBD2D" w14:textId="77777777" w:rsidR="007B4C34" w:rsidRPr="00874956" w:rsidRDefault="004A4E97" w:rsidP="000D77F0">
      <w:pPr>
        <w:rPr>
          <w:b/>
          <w:bCs w:val="0"/>
        </w:rPr>
      </w:pPr>
      <w:r w:rsidRPr="00874956">
        <w:rPr>
          <w:b/>
          <w:bCs w:val="0"/>
          <w:spacing w:val="3"/>
        </w:rPr>
        <w:t>P</w:t>
      </w:r>
      <w:r w:rsidRPr="00874956">
        <w:rPr>
          <w:b/>
          <w:bCs w:val="0"/>
          <w:spacing w:val="-2"/>
        </w:rPr>
        <w:t>r</w:t>
      </w:r>
      <w:r w:rsidRPr="00874956">
        <w:rPr>
          <w:b/>
          <w:bCs w:val="0"/>
          <w:spacing w:val="1"/>
        </w:rPr>
        <w:t>o</w:t>
      </w:r>
      <w:r w:rsidRPr="00874956">
        <w:rPr>
          <w:b/>
          <w:bCs w:val="0"/>
        </w:rPr>
        <w:t>j</w:t>
      </w:r>
      <w:r w:rsidRPr="00874956">
        <w:rPr>
          <w:b/>
          <w:bCs w:val="0"/>
          <w:spacing w:val="1"/>
        </w:rPr>
        <w:t>ec</w:t>
      </w:r>
      <w:r w:rsidRPr="00874956">
        <w:rPr>
          <w:b/>
          <w:bCs w:val="0"/>
        </w:rPr>
        <w:t>ts</w:t>
      </w:r>
      <w:r w:rsidRPr="00874956">
        <w:rPr>
          <w:b/>
          <w:bCs w:val="0"/>
          <w:spacing w:val="46"/>
        </w:rPr>
        <w:t xml:space="preserve"> </w:t>
      </w:r>
      <w:r w:rsidRPr="00874956">
        <w:rPr>
          <w:b/>
          <w:bCs w:val="0"/>
          <w:spacing w:val="3"/>
        </w:rPr>
        <w:t>U</w:t>
      </w:r>
      <w:r w:rsidRPr="00874956">
        <w:rPr>
          <w:b/>
          <w:bCs w:val="0"/>
          <w:spacing w:val="-2"/>
        </w:rPr>
        <w:t>n</w:t>
      </w:r>
      <w:r w:rsidRPr="00874956">
        <w:rPr>
          <w:b/>
          <w:bCs w:val="0"/>
          <w:spacing w:val="1"/>
        </w:rPr>
        <w:t>ab</w:t>
      </w:r>
      <w:r w:rsidRPr="00874956">
        <w:rPr>
          <w:b/>
          <w:bCs w:val="0"/>
        </w:rPr>
        <w:t>le</w:t>
      </w:r>
      <w:r w:rsidRPr="00874956">
        <w:rPr>
          <w:b/>
          <w:bCs w:val="0"/>
          <w:spacing w:val="45"/>
        </w:rPr>
        <w:t xml:space="preserve"> </w:t>
      </w:r>
      <w:r w:rsidRPr="00874956">
        <w:rPr>
          <w:b/>
          <w:bCs w:val="0"/>
        </w:rPr>
        <w:t>to</w:t>
      </w:r>
      <w:r w:rsidRPr="00874956">
        <w:rPr>
          <w:b/>
          <w:bCs w:val="0"/>
          <w:spacing w:val="36"/>
        </w:rPr>
        <w:t xml:space="preserve"> </w:t>
      </w:r>
      <w:r w:rsidRPr="00874956">
        <w:rPr>
          <w:b/>
          <w:bCs w:val="0"/>
          <w:spacing w:val="1"/>
        </w:rPr>
        <w:t>Me</w:t>
      </w:r>
      <w:r w:rsidRPr="00874956">
        <w:rPr>
          <w:b/>
          <w:bCs w:val="0"/>
          <w:spacing w:val="-2"/>
        </w:rPr>
        <w:t>e</w:t>
      </w:r>
      <w:r w:rsidRPr="00874956">
        <w:rPr>
          <w:b/>
          <w:bCs w:val="0"/>
        </w:rPr>
        <w:t>t</w:t>
      </w:r>
      <w:r w:rsidRPr="00874956">
        <w:rPr>
          <w:b/>
          <w:bCs w:val="0"/>
          <w:spacing w:val="44"/>
        </w:rPr>
        <w:t xml:space="preserve"> </w:t>
      </w:r>
      <w:r w:rsidRPr="00874956">
        <w:rPr>
          <w:b/>
          <w:bCs w:val="0"/>
          <w:spacing w:val="1"/>
        </w:rPr>
        <w:t>Dea</w:t>
      </w:r>
      <w:r w:rsidRPr="00874956">
        <w:rPr>
          <w:b/>
          <w:bCs w:val="0"/>
          <w:spacing w:val="-2"/>
        </w:rPr>
        <w:t>d</w:t>
      </w:r>
      <w:r w:rsidRPr="00874956">
        <w:rPr>
          <w:b/>
          <w:bCs w:val="0"/>
        </w:rPr>
        <w:t>l</w:t>
      </w:r>
      <w:r w:rsidRPr="00874956">
        <w:rPr>
          <w:b/>
          <w:bCs w:val="0"/>
          <w:spacing w:val="3"/>
        </w:rPr>
        <w:t>i</w:t>
      </w:r>
      <w:r w:rsidRPr="00874956">
        <w:rPr>
          <w:b/>
          <w:bCs w:val="0"/>
          <w:spacing w:val="-2"/>
        </w:rPr>
        <w:t>n</w:t>
      </w:r>
      <w:r w:rsidRPr="00874956">
        <w:rPr>
          <w:b/>
          <w:bCs w:val="0"/>
          <w:spacing w:val="1"/>
        </w:rPr>
        <w:t>e</w:t>
      </w:r>
      <w:r w:rsidRPr="00874956">
        <w:rPr>
          <w:b/>
          <w:bCs w:val="0"/>
        </w:rPr>
        <w:t>s</w:t>
      </w:r>
      <w:r w:rsidR="00C543B0" w:rsidRPr="00874956">
        <w:rPr>
          <w:b/>
          <w:bCs w:val="0"/>
        </w:rPr>
        <w:t>.</w:t>
      </w:r>
    </w:p>
    <w:p w14:paraId="42EC1656" w14:textId="3B49B29D" w:rsidR="009B591A" w:rsidRPr="00466D55" w:rsidRDefault="001D014F" w:rsidP="000D77F0">
      <w:r>
        <w:rPr>
          <w:spacing w:val="1"/>
        </w:rPr>
        <w:t>CDA</w:t>
      </w:r>
      <w:r w:rsidR="004A4E97" w:rsidRPr="00034659">
        <w:rPr>
          <w:spacing w:val="43"/>
        </w:rPr>
        <w:t xml:space="preserve"> </w:t>
      </w:r>
      <w:r w:rsidR="004A4E97" w:rsidRPr="00034659">
        <w:rPr>
          <w:spacing w:val="-1"/>
        </w:rPr>
        <w:t>m</w:t>
      </w:r>
      <w:r w:rsidR="004A4E97" w:rsidRPr="00034659">
        <w:rPr>
          <w:spacing w:val="1"/>
        </w:rPr>
        <w:t>a</w:t>
      </w:r>
      <w:r w:rsidR="004A4E97" w:rsidRPr="00034659">
        <w:t>y</w:t>
      </w:r>
      <w:r w:rsidR="004A4E97" w:rsidRPr="00034659">
        <w:rPr>
          <w:spacing w:val="32"/>
        </w:rPr>
        <w:t xml:space="preserve"> </w:t>
      </w:r>
      <w:r w:rsidR="004A4E97" w:rsidRPr="00034659">
        <w:rPr>
          <w:spacing w:val="-2"/>
        </w:rPr>
        <w:t>a</w:t>
      </w:r>
      <w:r w:rsidR="004A4E97" w:rsidRPr="00034659">
        <w:rPr>
          <w:spacing w:val="1"/>
        </w:rPr>
        <w:t>pp</w:t>
      </w:r>
      <w:r w:rsidR="004A4E97" w:rsidRPr="00034659">
        <w:t>r</w:t>
      </w:r>
      <w:r w:rsidR="004A4E97" w:rsidRPr="00034659">
        <w:rPr>
          <w:spacing w:val="1"/>
        </w:rPr>
        <w:t>o</w:t>
      </w:r>
      <w:r w:rsidR="004A4E97" w:rsidRPr="00034659">
        <w:rPr>
          <w:spacing w:val="-2"/>
        </w:rPr>
        <w:t>v</w:t>
      </w:r>
      <w:r w:rsidR="004A4E97" w:rsidRPr="00034659">
        <w:t>e</w:t>
      </w:r>
      <w:r w:rsidR="004A4E97" w:rsidRPr="00034659">
        <w:rPr>
          <w:spacing w:val="46"/>
        </w:rPr>
        <w:t xml:space="preserve"> </w:t>
      </w:r>
      <w:r w:rsidR="004A4E97" w:rsidRPr="00034659">
        <w:t>a</w:t>
      </w:r>
      <w:r w:rsidR="004A4E97" w:rsidRPr="00034659">
        <w:rPr>
          <w:spacing w:val="34"/>
        </w:rPr>
        <w:t xml:space="preserve"> </w:t>
      </w:r>
      <w:r w:rsidR="004A4E97" w:rsidRPr="00034659">
        <w:rPr>
          <w:spacing w:val="-2"/>
        </w:rPr>
        <w:t>F</w:t>
      </w:r>
      <w:r w:rsidR="004A4E97" w:rsidRPr="00034659">
        <w:rPr>
          <w:spacing w:val="1"/>
        </w:rPr>
        <w:t>o</w:t>
      </w:r>
      <w:r w:rsidR="004A4E97" w:rsidRPr="00034659">
        <w:t>r</w:t>
      </w:r>
      <w:r w:rsidR="004A4E97" w:rsidRPr="00034659">
        <w:rPr>
          <w:spacing w:val="-1"/>
        </w:rPr>
        <w:t>w</w:t>
      </w:r>
      <w:r w:rsidR="004A4E97" w:rsidRPr="00034659">
        <w:rPr>
          <w:spacing w:val="-2"/>
        </w:rPr>
        <w:t>a</w:t>
      </w:r>
      <w:r w:rsidR="004A4E97" w:rsidRPr="00034659">
        <w:rPr>
          <w:spacing w:val="3"/>
        </w:rPr>
        <w:t>r</w:t>
      </w:r>
      <w:r w:rsidR="004A4E97" w:rsidRPr="00034659">
        <w:t>d</w:t>
      </w:r>
      <w:r w:rsidR="004A4E97" w:rsidRPr="00034659">
        <w:rPr>
          <w:spacing w:val="44"/>
        </w:rPr>
        <w:t xml:space="preserve"> </w:t>
      </w:r>
      <w:r w:rsidR="004A4E97" w:rsidRPr="00034659">
        <w:rPr>
          <w:spacing w:val="3"/>
        </w:rPr>
        <w:t>R</w:t>
      </w:r>
      <w:r w:rsidR="004A4E97" w:rsidRPr="00034659">
        <w:rPr>
          <w:spacing w:val="1"/>
        </w:rPr>
        <w:t>e</w:t>
      </w:r>
      <w:r w:rsidR="004A4E97" w:rsidRPr="00034659">
        <w:t>s</w:t>
      </w:r>
      <w:r w:rsidR="004A4E97" w:rsidRPr="00034659">
        <w:rPr>
          <w:spacing w:val="1"/>
        </w:rPr>
        <w:t>e</w:t>
      </w:r>
      <w:r w:rsidR="004A4E97" w:rsidRPr="00034659">
        <w:t>r</w:t>
      </w:r>
      <w:r w:rsidR="004A4E97" w:rsidRPr="00034659">
        <w:rPr>
          <w:spacing w:val="-2"/>
        </w:rPr>
        <w:t>va</w:t>
      </w:r>
      <w:r w:rsidR="004A4E97" w:rsidRPr="00034659">
        <w:rPr>
          <w:spacing w:val="3"/>
        </w:rPr>
        <w:t>t</w:t>
      </w:r>
      <w:r w:rsidR="004A4E97" w:rsidRPr="00034659">
        <w:t>i</w:t>
      </w:r>
      <w:r w:rsidR="004A4E97" w:rsidRPr="00034659">
        <w:rPr>
          <w:spacing w:val="1"/>
        </w:rPr>
        <w:t>o</w:t>
      </w:r>
      <w:r w:rsidR="004A4E97" w:rsidRPr="00034659">
        <w:t>n</w:t>
      </w:r>
      <w:r w:rsidR="00A23838">
        <w:t xml:space="preserve"> </w:t>
      </w:r>
      <w:r w:rsidR="004A4E97" w:rsidRPr="00034659">
        <w:rPr>
          <w:spacing w:val="-2"/>
        </w:rPr>
        <w:t>f</w:t>
      </w:r>
      <w:r w:rsidR="004A4E97" w:rsidRPr="00034659">
        <w:rPr>
          <w:spacing w:val="1"/>
        </w:rPr>
        <w:t>o</w:t>
      </w:r>
      <w:r w:rsidR="004A4E97" w:rsidRPr="00034659">
        <w:t>r</w:t>
      </w:r>
      <w:r w:rsidR="004A4E97" w:rsidRPr="00034659">
        <w:rPr>
          <w:spacing w:val="36"/>
        </w:rPr>
        <w:t xml:space="preserve"> </w:t>
      </w:r>
      <w:r w:rsidR="004A4E97" w:rsidRPr="00034659">
        <w:rPr>
          <w:spacing w:val="1"/>
          <w:w w:val="102"/>
        </w:rPr>
        <w:t>p</w:t>
      </w:r>
      <w:r w:rsidR="004A4E97" w:rsidRPr="00034659">
        <w:rPr>
          <w:w w:val="102"/>
        </w:rPr>
        <w:t>r</w:t>
      </w:r>
      <w:r w:rsidR="004A4E97" w:rsidRPr="00034659">
        <w:rPr>
          <w:spacing w:val="1"/>
          <w:w w:val="102"/>
        </w:rPr>
        <w:t>o</w:t>
      </w:r>
      <w:r w:rsidR="004A4E97" w:rsidRPr="00034659">
        <w:rPr>
          <w:w w:val="102"/>
        </w:rPr>
        <w:t>j</w:t>
      </w:r>
      <w:r w:rsidR="004A4E97" w:rsidRPr="00034659">
        <w:rPr>
          <w:spacing w:val="1"/>
          <w:w w:val="102"/>
        </w:rPr>
        <w:t>ec</w:t>
      </w:r>
      <w:r w:rsidR="004A4E97" w:rsidRPr="00034659">
        <w:rPr>
          <w:w w:val="102"/>
        </w:rPr>
        <w:t xml:space="preserve">ts </w:t>
      </w:r>
      <w:r w:rsidR="004A4E97" w:rsidRPr="00034659">
        <w:t>t</w:t>
      </w:r>
      <w:r w:rsidR="004A4E97" w:rsidRPr="00034659">
        <w:rPr>
          <w:spacing w:val="1"/>
        </w:rPr>
        <w:t>ha</w:t>
      </w:r>
      <w:r w:rsidR="004A4E97" w:rsidRPr="00034659">
        <w:t>t</w:t>
      </w:r>
      <w:r w:rsidR="004A4E97" w:rsidRPr="00034659">
        <w:rPr>
          <w:spacing w:val="23"/>
        </w:rPr>
        <w:t xml:space="preserve"> </w:t>
      </w:r>
      <w:r w:rsidR="004A4E97" w:rsidRPr="00034659">
        <w:rPr>
          <w:spacing w:val="-2"/>
        </w:rPr>
        <w:t>h</w:t>
      </w:r>
      <w:r w:rsidR="004A4E97" w:rsidRPr="00034659">
        <w:rPr>
          <w:spacing w:val="1"/>
        </w:rPr>
        <w:t>a</w:t>
      </w:r>
      <w:r w:rsidR="004A4E97" w:rsidRPr="00034659">
        <w:rPr>
          <w:spacing w:val="-2"/>
        </w:rPr>
        <w:t>v</w:t>
      </w:r>
      <w:r w:rsidR="004A4E97" w:rsidRPr="00034659">
        <w:t>e</w:t>
      </w:r>
      <w:r w:rsidR="004A4E97" w:rsidRPr="00034659">
        <w:rPr>
          <w:spacing w:val="23"/>
        </w:rPr>
        <w:t xml:space="preserve"> </w:t>
      </w:r>
      <w:r w:rsidR="004A4E97" w:rsidRPr="00034659">
        <w:rPr>
          <w:spacing w:val="1"/>
        </w:rPr>
        <w:t>a</w:t>
      </w:r>
      <w:r w:rsidR="004A4E97" w:rsidRPr="00034659">
        <w:t>l</w:t>
      </w:r>
      <w:r w:rsidR="004A4E97" w:rsidRPr="00034659">
        <w:rPr>
          <w:spacing w:val="3"/>
        </w:rPr>
        <w:t>r</w:t>
      </w:r>
      <w:r w:rsidR="004A4E97" w:rsidRPr="00034659">
        <w:rPr>
          <w:spacing w:val="-2"/>
        </w:rPr>
        <w:t>e</w:t>
      </w:r>
      <w:r w:rsidR="004A4E97" w:rsidRPr="00034659">
        <w:rPr>
          <w:spacing w:val="1"/>
        </w:rPr>
        <w:t>ad</w:t>
      </w:r>
      <w:r w:rsidR="004A4E97" w:rsidRPr="00034659">
        <w:t>y</w:t>
      </w:r>
      <w:r w:rsidR="004A4E97" w:rsidRPr="00034659">
        <w:rPr>
          <w:spacing w:val="20"/>
        </w:rPr>
        <w:t xml:space="preserve"> </w:t>
      </w:r>
      <w:r w:rsidR="004A4E97" w:rsidRPr="00034659">
        <w:t>r</w:t>
      </w:r>
      <w:r w:rsidR="004A4E97" w:rsidRPr="00034659">
        <w:rPr>
          <w:spacing w:val="1"/>
        </w:rPr>
        <w:t>ece</w:t>
      </w:r>
      <w:r w:rsidR="004A4E97" w:rsidRPr="00034659">
        <w:t>i</w:t>
      </w:r>
      <w:r w:rsidR="004A4E97" w:rsidRPr="00034659">
        <w:rPr>
          <w:spacing w:val="-2"/>
        </w:rPr>
        <w:t>v</w:t>
      </w:r>
      <w:r w:rsidR="004A4E97" w:rsidRPr="00034659">
        <w:rPr>
          <w:spacing w:val="1"/>
        </w:rPr>
        <w:t>e</w:t>
      </w:r>
      <w:r w:rsidR="004A4E97" w:rsidRPr="00034659">
        <w:t>d</w:t>
      </w:r>
      <w:r w:rsidR="004A4E97" w:rsidRPr="00034659">
        <w:rPr>
          <w:spacing w:val="29"/>
        </w:rPr>
        <w:t xml:space="preserve"> </w:t>
      </w:r>
      <w:r w:rsidR="004A4E97" w:rsidRPr="00034659">
        <w:t>r</w:t>
      </w:r>
      <w:r w:rsidR="004A4E97" w:rsidRPr="00034659">
        <w:rPr>
          <w:spacing w:val="1"/>
        </w:rPr>
        <w:t>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a</w:t>
      </w:r>
      <w:r w:rsidR="004A4E97" w:rsidRPr="00034659">
        <w:t>t</w:t>
      </w:r>
      <w:r w:rsidR="004A4E97" w:rsidRPr="00034659">
        <w:rPr>
          <w:spacing w:val="3"/>
        </w:rPr>
        <w:t>i</w:t>
      </w:r>
      <w:r w:rsidR="004A4E97" w:rsidRPr="00034659">
        <w:rPr>
          <w:spacing w:val="-2"/>
        </w:rPr>
        <w:t>o</w:t>
      </w:r>
      <w:r w:rsidR="004A4E97" w:rsidRPr="00034659">
        <w:t>n</w:t>
      </w:r>
      <w:r w:rsidR="004A4E97" w:rsidRPr="00034659">
        <w:rPr>
          <w:spacing w:val="34"/>
        </w:rPr>
        <w:t xml:space="preserve"> </w:t>
      </w:r>
      <w:r w:rsidR="004A4E97" w:rsidRPr="00034659">
        <w:rPr>
          <w:spacing w:val="3"/>
        </w:rPr>
        <w:t>l</w:t>
      </w:r>
      <w:r w:rsidR="004A4E97" w:rsidRPr="00034659">
        <w:rPr>
          <w:spacing w:val="1"/>
        </w:rPr>
        <w:t>e</w:t>
      </w:r>
      <w:r w:rsidR="004A4E97" w:rsidRPr="00034659">
        <w:t>tt</w:t>
      </w:r>
      <w:r w:rsidR="004A4E97" w:rsidRPr="00034659">
        <w:rPr>
          <w:spacing w:val="1"/>
        </w:rPr>
        <w:t>e</w:t>
      </w:r>
      <w:r w:rsidR="004A4E97" w:rsidRPr="00034659">
        <w:t>rs</w:t>
      </w:r>
      <w:r w:rsidR="004A4E97" w:rsidRPr="00034659">
        <w:rPr>
          <w:spacing w:val="28"/>
        </w:rPr>
        <w:t xml:space="preserve"> </w:t>
      </w:r>
      <w:r w:rsidR="004A4E97" w:rsidRPr="00034659">
        <w:rPr>
          <w:spacing w:val="-2"/>
        </w:rPr>
        <w:t>b</w:t>
      </w:r>
      <w:r w:rsidR="004A4E97" w:rsidRPr="00034659">
        <w:rPr>
          <w:spacing w:val="1"/>
        </w:rPr>
        <w:t>u</w:t>
      </w:r>
      <w:r w:rsidR="004A4E97" w:rsidRPr="00034659">
        <w:t>t</w:t>
      </w:r>
      <w:r w:rsidR="004A4E97" w:rsidRPr="00034659">
        <w:rPr>
          <w:spacing w:val="22"/>
        </w:rPr>
        <w:t xml:space="preserve"> </w:t>
      </w:r>
      <w:r w:rsidR="004A4E97" w:rsidRPr="00034659">
        <w:rPr>
          <w:spacing w:val="1"/>
        </w:rPr>
        <w:t>a</w:t>
      </w:r>
      <w:r w:rsidR="004A4E97" w:rsidRPr="00034659">
        <w:t>re</w:t>
      </w:r>
      <w:r w:rsidR="004A4E97" w:rsidRPr="00034659">
        <w:rPr>
          <w:spacing w:val="20"/>
        </w:rPr>
        <w:t xml:space="preserve"> </w:t>
      </w:r>
      <w:r w:rsidR="004A4E97" w:rsidRPr="00034659">
        <w:rPr>
          <w:spacing w:val="1"/>
        </w:rPr>
        <w:t>n</w:t>
      </w:r>
      <w:r w:rsidR="004A4E97" w:rsidRPr="00034659">
        <w:rPr>
          <w:spacing w:val="-2"/>
        </w:rPr>
        <w:t>o</w:t>
      </w:r>
      <w:r w:rsidR="004A4E97" w:rsidRPr="00034659">
        <w:t>t</w:t>
      </w:r>
      <w:r w:rsidR="004A4E97" w:rsidRPr="00034659">
        <w:rPr>
          <w:spacing w:val="22"/>
        </w:rPr>
        <w:t xml:space="preserve"> </w:t>
      </w:r>
      <w:r w:rsidR="004A4E97" w:rsidRPr="00034659">
        <w:rPr>
          <w:spacing w:val="1"/>
        </w:rPr>
        <w:t>ab</w:t>
      </w:r>
      <w:r w:rsidR="004A4E97" w:rsidRPr="00034659">
        <w:t>le</w:t>
      </w:r>
      <w:r w:rsidR="004A4E97" w:rsidRPr="00034659">
        <w:rPr>
          <w:spacing w:val="22"/>
        </w:rPr>
        <w:t xml:space="preserve"> </w:t>
      </w:r>
      <w:r w:rsidR="004A4E97" w:rsidRPr="00034659">
        <w:t>to</w:t>
      </w:r>
      <w:r w:rsidR="004A4E97" w:rsidRPr="00034659">
        <w:rPr>
          <w:spacing w:val="18"/>
        </w:rPr>
        <w:t xml:space="preserve"> </w:t>
      </w:r>
      <w:r w:rsidR="004A4E97" w:rsidRPr="00034659">
        <w:rPr>
          <w:spacing w:val="1"/>
        </w:rPr>
        <w:t>b</w:t>
      </w:r>
      <w:r w:rsidR="004A4E97" w:rsidRPr="00034659">
        <w:t>e</w:t>
      </w:r>
      <w:r w:rsidR="004A4E97" w:rsidRPr="00034659">
        <w:rPr>
          <w:spacing w:val="19"/>
        </w:rPr>
        <w:t xml:space="preserve"> </w:t>
      </w:r>
      <w:r w:rsidR="004A4E97" w:rsidRPr="00034659">
        <w:rPr>
          <w:spacing w:val="1"/>
        </w:rPr>
        <w:t>p</w:t>
      </w:r>
      <w:r w:rsidR="004A4E97" w:rsidRPr="00034659">
        <w:t>l</w:t>
      </w:r>
      <w:r w:rsidR="004A4E97" w:rsidRPr="00034659">
        <w:rPr>
          <w:spacing w:val="1"/>
        </w:rPr>
        <w:t>ace</w:t>
      </w:r>
      <w:r w:rsidR="004A4E97" w:rsidRPr="00034659">
        <w:t>d</w:t>
      </w:r>
      <w:r w:rsidR="004A4E97" w:rsidRPr="00034659">
        <w:rPr>
          <w:spacing w:val="26"/>
        </w:rPr>
        <w:t xml:space="preserve"> </w:t>
      </w:r>
      <w:r w:rsidR="004A4E97" w:rsidRPr="00034659">
        <w:t>in</w:t>
      </w:r>
      <w:r w:rsidR="004A4E97" w:rsidRPr="00034659">
        <w:rPr>
          <w:spacing w:val="18"/>
        </w:rPr>
        <w:t xml:space="preserve"> </w:t>
      </w:r>
      <w:r w:rsidR="004A4E97" w:rsidRPr="00034659">
        <w:t>s</w:t>
      </w:r>
      <w:r w:rsidR="004A4E97" w:rsidRPr="00034659">
        <w:rPr>
          <w:spacing w:val="1"/>
        </w:rPr>
        <w:t>e</w:t>
      </w:r>
      <w:r w:rsidR="004A4E97" w:rsidRPr="00034659">
        <w:rPr>
          <w:spacing w:val="3"/>
        </w:rPr>
        <w:t>r</w:t>
      </w:r>
      <w:r w:rsidR="004A4E97" w:rsidRPr="00034659">
        <w:rPr>
          <w:spacing w:val="-4"/>
        </w:rPr>
        <w:t>v</w:t>
      </w:r>
      <w:r w:rsidR="004A4E97" w:rsidRPr="00034659">
        <w:rPr>
          <w:spacing w:val="3"/>
        </w:rPr>
        <w:t>i</w:t>
      </w:r>
      <w:r w:rsidR="004A4E97" w:rsidRPr="00034659">
        <w:rPr>
          <w:spacing w:val="1"/>
        </w:rPr>
        <w:t>c</w:t>
      </w:r>
      <w:r w:rsidR="004A4E97" w:rsidRPr="00034659">
        <w:t>e</w:t>
      </w:r>
      <w:r w:rsidR="004A4E97" w:rsidRPr="00034659">
        <w:rPr>
          <w:spacing w:val="27"/>
        </w:rPr>
        <w:t xml:space="preserve"> </w:t>
      </w:r>
      <w:r w:rsidR="004A4E97" w:rsidRPr="00034659">
        <w:t>in</w:t>
      </w:r>
      <w:r w:rsidR="004A4E97" w:rsidRPr="00034659">
        <w:rPr>
          <w:spacing w:val="18"/>
        </w:rPr>
        <w:t xml:space="preserve"> </w:t>
      </w:r>
      <w:r w:rsidR="004A4E97" w:rsidRPr="00034659">
        <w:t>t</w:t>
      </w:r>
      <w:r w:rsidR="004A4E97" w:rsidRPr="00034659">
        <w:rPr>
          <w:spacing w:val="1"/>
        </w:rPr>
        <w:t>h</w:t>
      </w:r>
      <w:r w:rsidR="004A4E97" w:rsidRPr="00034659">
        <w:t>e</w:t>
      </w:r>
      <w:r w:rsidR="004A4E97" w:rsidRPr="00034659">
        <w:rPr>
          <w:spacing w:val="20"/>
        </w:rPr>
        <w:t xml:space="preserve"> </w:t>
      </w:r>
      <w:r w:rsidR="004A4E97" w:rsidRPr="00034659">
        <w:rPr>
          <w:spacing w:val="-7"/>
          <w:w w:val="102"/>
        </w:rPr>
        <w:t>y</w:t>
      </w:r>
      <w:r w:rsidR="004A4E97" w:rsidRPr="00034659">
        <w:rPr>
          <w:spacing w:val="1"/>
          <w:w w:val="102"/>
        </w:rPr>
        <w:t>ea</w:t>
      </w:r>
      <w:r w:rsidR="004A4E97" w:rsidRPr="00034659">
        <w:rPr>
          <w:w w:val="102"/>
        </w:rPr>
        <w:t xml:space="preserve">r </w:t>
      </w:r>
      <w:r w:rsidR="004A4E97" w:rsidRPr="00034659">
        <w:rPr>
          <w:spacing w:val="1"/>
        </w:rPr>
        <w:t>o</w:t>
      </w:r>
      <w:r w:rsidR="004A4E97" w:rsidRPr="00034659">
        <w:t>f</w:t>
      </w:r>
      <w:r w:rsidR="004A4E97" w:rsidRPr="00034659">
        <w:rPr>
          <w:spacing w:val="6"/>
        </w:rPr>
        <w:t xml:space="preserve"> </w:t>
      </w:r>
      <w:r w:rsidR="004A4E97" w:rsidRPr="00034659">
        <w:rPr>
          <w:spacing w:val="3"/>
        </w:rPr>
        <w:t>t</w:t>
      </w:r>
      <w:r w:rsidR="004A4E97" w:rsidRPr="00034659">
        <w:rPr>
          <w:spacing w:val="-2"/>
        </w:rPr>
        <w:t>h</w:t>
      </w:r>
      <w:r w:rsidR="004A4E97" w:rsidRPr="00034659">
        <w:rPr>
          <w:spacing w:val="1"/>
        </w:rPr>
        <w:t>e</w:t>
      </w:r>
      <w:r w:rsidR="004A4E97" w:rsidRPr="00034659">
        <w:rPr>
          <w:spacing w:val="3"/>
        </w:rPr>
        <w:t>i</w:t>
      </w:r>
      <w:r w:rsidR="004A4E97" w:rsidRPr="00034659">
        <w:t>r</w:t>
      </w:r>
      <w:r w:rsidR="004A4E97" w:rsidRPr="00034659">
        <w:rPr>
          <w:spacing w:val="14"/>
        </w:rPr>
        <w:t xml:space="preserve"> </w:t>
      </w:r>
      <w:r w:rsidR="004A4E97" w:rsidRPr="00034659">
        <w:t>r</w:t>
      </w:r>
      <w:r w:rsidR="004A4E97" w:rsidRPr="00034659">
        <w:rPr>
          <w:spacing w:val="1"/>
        </w:rPr>
        <w:t>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a</w:t>
      </w:r>
      <w:r w:rsidR="004A4E97" w:rsidRPr="00034659">
        <w:t>t</w:t>
      </w:r>
      <w:r w:rsidR="004A4E97" w:rsidRPr="00034659">
        <w:rPr>
          <w:spacing w:val="3"/>
        </w:rPr>
        <w:t>i</w:t>
      </w:r>
      <w:r w:rsidR="004A4E97" w:rsidRPr="00034659">
        <w:rPr>
          <w:spacing w:val="-2"/>
        </w:rPr>
        <w:t>o</w:t>
      </w:r>
      <w:r w:rsidR="004A4E97" w:rsidRPr="00034659">
        <w:t>n</w:t>
      </w:r>
      <w:r w:rsidR="004A4E97" w:rsidRPr="00034659">
        <w:rPr>
          <w:spacing w:val="25"/>
        </w:rPr>
        <w:t xml:space="preserve"> </w:t>
      </w:r>
      <w:r w:rsidR="004A4E97" w:rsidRPr="00034659">
        <w:rPr>
          <w:spacing w:val="-2"/>
        </w:rPr>
        <w:t>o</w:t>
      </w:r>
      <w:r w:rsidR="004A4E97" w:rsidRPr="00034659">
        <w:t>r</w:t>
      </w:r>
      <w:r w:rsidR="004A4E97" w:rsidRPr="00034659">
        <w:rPr>
          <w:spacing w:val="9"/>
        </w:rPr>
        <w:t xml:space="preserve"> </w:t>
      </w:r>
      <w:r w:rsidR="004A4E97" w:rsidRPr="00034659">
        <w:rPr>
          <w:spacing w:val="1"/>
        </w:rPr>
        <w:t>a</w:t>
      </w:r>
      <w:r w:rsidR="004A4E97" w:rsidRPr="00034659">
        <w:t>re</w:t>
      </w:r>
      <w:r w:rsidR="004A4E97" w:rsidRPr="00034659">
        <w:rPr>
          <w:spacing w:val="8"/>
        </w:rPr>
        <w:t xml:space="preserve"> </w:t>
      </w:r>
      <w:r w:rsidR="004A4E97" w:rsidRPr="00034659">
        <w:rPr>
          <w:spacing w:val="1"/>
        </w:rPr>
        <w:t>una</w:t>
      </w:r>
      <w:r w:rsidR="004A4E97" w:rsidRPr="00034659">
        <w:rPr>
          <w:spacing w:val="-2"/>
        </w:rPr>
        <w:t>b</w:t>
      </w:r>
      <w:r w:rsidR="004A4E97" w:rsidRPr="00034659">
        <w:rPr>
          <w:spacing w:val="3"/>
        </w:rPr>
        <w:t>l</w:t>
      </w:r>
      <w:r w:rsidR="004A4E97" w:rsidRPr="00034659">
        <w:t>e</w:t>
      </w:r>
      <w:r w:rsidR="004A4E97" w:rsidRPr="00034659">
        <w:rPr>
          <w:spacing w:val="14"/>
        </w:rPr>
        <w:t xml:space="preserve"> </w:t>
      </w:r>
      <w:r w:rsidR="004A4E97" w:rsidRPr="00034659">
        <w:t>to</w:t>
      </w:r>
      <w:r w:rsidR="004A4E97" w:rsidRPr="00034659">
        <w:rPr>
          <w:spacing w:val="6"/>
        </w:rPr>
        <w:t xml:space="preserve"> </w:t>
      </w:r>
      <w:r w:rsidR="004A4E97" w:rsidRPr="00034659">
        <w:rPr>
          <w:spacing w:val="1"/>
        </w:rPr>
        <w:t>m</w:t>
      </w:r>
      <w:r w:rsidR="004A4E97" w:rsidRPr="00034659">
        <w:rPr>
          <w:spacing w:val="-2"/>
        </w:rPr>
        <w:t>e</w:t>
      </w:r>
      <w:r w:rsidR="004A4E97" w:rsidRPr="00034659">
        <w:rPr>
          <w:spacing w:val="1"/>
        </w:rPr>
        <w:t>e</w:t>
      </w:r>
      <w:r w:rsidR="004A4E97" w:rsidRPr="00034659">
        <w:t>t</w:t>
      </w:r>
      <w:r w:rsidR="004A4E97" w:rsidRPr="00034659">
        <w:rPr>
          <w:spacing w:val="13"/>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1"/>
        </w:rPr>
        <w:t>10</w:t>
      </w:r>
      <w:r w:rsidR="004A4E97" w:rsidRPr="00034659">
        <w:t>%</w:t>
      </w:r>
      <w:r w:rsidR="004A4E97" w:rsidRPr="00034659">
        <w:rPr>
          <w:spacing w:val="12"/>
        </w:rPr>
        <w:t xml:space="preserve"> </w:t>
      </w:r>
      <w:r w:rsidR="004A4E97" w:rsidRPr="00034659">
        <w:rPr>
          <w:spacing w:val="1"/>
        </w:rPr>
        <w:t>e</w:t>
      </w:r>
      <w:r w:rsidR="004A4E97" w:rsidRPr="00034659">
        <w:rPr>
          <w:spacing w:val="-2"/>
        </w:rPr>
        <w:t>x</w:t>
      </w:r>
      <w:r w:rsidR="004A4E97" w:rsidRPr="00034659">
        <w:rPr>
          <w:spacing w:val="1"/>
        </w:rPr>
        <w:t>pe</w:t>
      </w:r>
      <w:r w:rsidR="004A4E97" w:rsidRPr="00034659">
        <w:rPr>
          <w:spacing w:val="-2"/>
        </w:rPr>
        <w:t>n</w:t>
      </w:r>
      <w:r w:rsidR="004A4E97" w:rsidRPr="00034659">
        <w:rPr>
          <w:spacing w:val="1"/>
        </w:rPr>
        <w:t>d</w:t>
      </w:r>
      <w:r w:rsidR="004A4E97" w:rsidRPr="00034659">
        <w:t>i</w:t>
      </w:r>
      <w:r w:rsidR="004A4E97" w:rsidRPr="00034659">
        <w:rPr>
          <w:spacing w:val="3"/>
        </w:rPr>
        <w:t>t</w:t>
      </w:r>
      <w:r w:rsidR="004A4E97" w:rsidRPr="00034659">
        <w:rPr>
          <w:spacing w:val="1"/>
        </w:rPr>
        <w:t>u</w:t>
      </w:r>
      <w:r w:rsidR="004A4E97" w:rsidRPr="00034659">
        <w:t>re</w:t>
      </w:r>
      <w:r w:rsidR="004A4E97" w:rsidRPr="00034659">
        <w:rPr>
          <w:spacing w:val="23"/>
        </w:rPr>
        <w:t xml:space="preserve"> </w:t>
      </w:r>
      <w:r w:rsidR="004A4E97" w:rsidRPr="00034659">
        <w:t>t</w:t>
      </w:r>
      <w:r w:rsidR="004A4E97" w:rsidRPr="00034659">
        <w:rPr>
          <w:spacing w:val="1"/>
        </w:rPr>
        <w:t>e</w:t>
      </w:r>
      <w:r w:rsidR="004A4E97" w:rsidRPr="00034659">
        <w:t>st</w:t>
      </w:r>
      <w:r w:rsidR="004A4E97" w:rsidRPr="00034659">
        <w:rPr>
          <w:spacing w:val="11"/>
        </w:rPr>
        <w:t xml:space="preserve"> </w:t>
      </w:r>
      <w:r w:rsidR="004A4E97" w:rsidRPr="00034659">
        <w:rPr>
          <w:spacing w:val="1"/>
        </w:rPr>
        <w:t>a</w:t>
      </w:r>
      <w:r w:rsidR="004A4E97" w:rsidRPr="00034659">
        <w:t>s</w:t>
      </w:r>
      <w:r w:rsidR="004A4E97" w:rsidRPr="00034659">
        <w:rPr>
          <w:spacing w:val="6"/>
        </w:rPr>
        <w:t xml:space="preserve"> </w:t>
      </w:r>
      <w:r w:rsidR="004A4E97" w:rsidRPr="00034659">
        <w:rPr>
          <w:spacing w:val="1"/>
        </w:rPr>
        <w:t>p</w:t>
      </w:r>
      <w:r w:rsidR="004A4E97" w:rsidRPr="00034659">
        <w:t>r</w:t>
      </w:r>
      <w:r w:rsidR="004A4E97" w:rsidRPr="00034659">
        <w:rPr>
          <w:spacing w:val="1"/>
        </w:rPr>
        <w:t>o</w:t>
      </w:r>
      <w:r w:rsidR="004A4E97" w:rsidRPr="00034659">
        <w:rPr>
          <w:spacing w:val="-2"/>
        </w:rPr>
        <w:t>v</w:t>
      </w:r>
      <w:r w:rsidR="004A4E97" w:rsidRPr="00034659">
        <w:t>i</w:t>
      </w:r>
      <w:r w:rsidR="004A4E97" w:rsidRPr="00034659">
        <w:rPr>
          <w:spacing w:val="1"/>
        </w:rPr>
        <w:t>de</w:t>
      </w:r>
      <w:r w:rsidR="004A4E97" w:rsidRPr="00034659">
        <w:t>d</w:t>
      </w:r>
      <w:r w:rsidR="004A4E97" w:rsidRPr="00034659">
        <w:rPr>
          <w:spacing w:val="18"/>
        </w:rPr>
        <w:t xml:space="preserve"> </w:t>
      </w:r>
      <w:r w:rsidR="004A4E97" w:rsidRPr="00034659">
        <w:t>in</w:t>
      </w:r>
      <w:r w:rsidR="004A4E97" w:rsidRPr="00034659">
        <w:rPr>
          <w:spacing w:val="6"/>
        </w:rPr>
        <w:t xml:space="preserve"> </w:t>
      </w:r>
      <w:r w:rsidR="004A4E97" w:rsidRPr="00034659">
        <w:rPr>
          <w:spacing w:val="1"/>
        </w:rPr>
        <w:t>§42</w:t>
      </w:r>
      <w:r w:rsidR="004A4E97" w:rsidRPr="00034659">
        <w:t>(</w:t>
      </w:r>
      <w:r w:rsidR="004A4E97" w:rsidRPr="00034659">
        <w:rPr>
          <w:spacing w:val="1"/>
        </w:rPr>
        <w:t>h</w:t>
      </w:r>
      <w:r w:rsidR="004A4E97" w:rsidRPr="00034659">
        <w:t>)(</w:t>
      </w:r>
      <w:r w:rsidR="004A4E97" w:rsidRPr="00034659">
        <w:rPr>
          <w:spacing w:val="1"/>
        </w:rPr>
        <w:t>1</w:t>
      </w:r>
      <w:r w:rsidR="004A4E97" w:rsidRPr="00034659">
        <w:t>)(</w:t>
      </w:r>
      <w:r w:rsidR="004A4E97" w:rsidRPr="00034659">
        <w:rPr>
          <w:spacing w:val="3"/>
        </w:rPr>
        <w:t>E</w:t>
      </w:r>
      <w:r w:rsidR="004A4E97" w:rsidRPr="00034659">
        <w:t>)</w:t>
      </w:r>
      <w:r w:rsidR="004A4E97" w:rsidRPr="00034659">
        <w:rPr>
          <w:spacing w:val="24"/>
        </w:rPr>
        <w:t xml:space="preserve"> </w:t>
      </w:r>
      <w:r w:rsidR="004A4E97" w:rsidRPr="00034659">
        <w:rPr>
          <w:spacing w:val="1"/>
          <w:w w:val="102"/>
        </w:rPr>
        <w:t>o</w:t>
      </w:r>
      <w:r w:rsidR="004A4E97" w:rsidRPr="00034659">
        <w:rPr>
          <w:w w:val="102"/>
        </w:rPr>
        <w:t xml:space="preserve">f </w:t>
      </w:r>
      <w:r w:rsidR="00D7583A">
        <w:t>the Internal Revenue Code</w:t>
      </w:r>
      <w:r w:rsidR="00C543B0">
        <w:t>.</w:t>
      </w:r>
      <w:r w:rsidR="0062656A">
        <w:t xml:space="preserve"> </w:t>
      </w:r>
      <w:r w:rsidR="004A4E97" w:rsidRPr="00034659">
        <w:rPr>
          <w:spacing w:val="-2"/>
        </w:rPr>
        <w:t>S</w:t>
      </w:r>
      <w:r w:rsidR="004A4E97" w:rsidRPr="00034659">
        <w:rPr>
          <w:spacing w:val="1"/>
        </w:rPr>
        <w:t>uc</w:t>
      </w:r>
      <w:r w:rsidR="004A4E97" w:rsidRPr="00034659">
        <w:t>h</w:t>
      </w:r>
      <w:r w:rsidR="004A4E97" w:rsidRPr="00034659">
        <w:rPr>
          <w:spacing w:val="33"/>
        </w:rPr>
        <w:t xml:space="preserve"> </w:t>
      </w:r>
      <w:r w:rsidR="004A4E97" w:rsidRPr="00034659">
        <w:rPr>
          <w:spacing w:val="1"/>
        </w:rPr>
        <w:t>p</w:t>
      </w:r>
      <w:r w:rsidR="004A4E97" w:rsidRPr="00034659">
        <w:t>r</w:t>
      </w:r>
      <w:r w:rsidR="004A4E97" w:rsidRPr="00034659">
        <w:rPr>
          <w:spacing w:val="-2"/>
        </w:rPr>
        <w:t>o</w:t>
      </w:r>
      <w:r w:rsidR="004A4E97" w:rsidRPr="00034659">
        <w:rPr>
          <w:spacing w:val="3"/>
        </w:rPr>
        <w:t>j</w:t>
      </w:r>
      <w:r w:rsidR="004A4E97" w:rsidRPr="00034659">
        <w:rPr>
          <w:spacing w:val="1"/>
        </w:rPr>
        <w:t>ec</w:t>
      </w:r>
      <w:r w:rsidR="004A4E97" w:rsidRPr="00034659">
        <w:t>ts</w:t>
      </w:r>
      <w:r w:rsidR="004A4E97" w:rsidRPr="00034659">
        <w:rPr>
          <w:spacing w:val="38"/>
        </w:rPr>
        <w:t xml:space="preserve"> </w:t>
      </w:r>
      <w:r w:rsidR="004A4E97" w:rsidRPr="00034659">
        <w:rPr>
          <w:spacing w:val="-4"/>
        </w:rPr>
        <w:t>w</w:t>
      </w:r>
      <w:r w:rsidR="004A4E97" w:rsidRPr="00034659">
        <w:rPr>
          <w:spacing w:val="3"/>
        </w:rPr>
        <w:t>i</w:t>
      </w:r>
      <w:r w:rsidR="004A4E97" w:rsidRPr="00034659">
        <w:t>ll</w:t>
      </w:r>
      <w:r w:rsidR="004A4E97" w:rsidRPr="00034659">
        <w:rPr>
          <w:spacing w:val="32"/>
        </w:rPr>
        <w:t xml:space="preserve"> </w:t>
      </w:r>
      <w:r w:rsidR="004A4E97" w:rsidRPr="00034659">
        <w:rPr>
          <w:spacing w:val="1"/>
        </w:rPr>
        <w:t>b</w:t>
      </w:r>
      <w:r w:rsidR="004A4E97" w:rsidRPr="00034659">
        <w:t>e</w:t>
      </w:r>
      <w:r w:rsidR="004A4E97" w:rsidRPr="00034659">
        <w:rPr>
          <w:spacing w:val="29"/>
        </w:rPr>
        <w:t xml:space="preserve"> </w:t>
      </w:r>
      <w:r w:rsidR="004A4E97" w:rsidRPr="00034659">
        <w:rPr>
          <w:spacing w:val="1"/>
        </w:rPr>
        <w:t>con</w:t>
      </w:r>
      <w:r w:rsidR="004A4E97" w:rsidRPr="00034659">
        <w:t>si</w:t>
      </w:r>
      <w:r w:rsidR="004A4E97" w:rsidRPr="00034659">
        <w:rPr>
          <w:spacing w:val="1"/>
        </w:rPr>
        <w:t>de</w:t>
      </w:r>
      <w:r w:rsidR="004A4E97" w:rsidRPr="00034659">
        <w:t>r</w:t>
      </w:r>
      <w:r w:rsidR="004A4E97" w:rsidRPr="00034659">
        <w:rPr>
          <w:spacing w:val="1"/>
        </w:rPr>
        <w:t>e</w:t>
      </w:r>
      <w:r w:rsidR="004A4E97" w:rsidRPr="00034659">
        <w:t>d</w:t>
      </w:r>
      <w:r w:rsidR="004A4E97" w:rsidRPr="00034659">
        <w:rPr>
          <w:spacing w:val="43"/>
        </w:rPr>
        <w:t xml:space="preserve"> </w:t>
      </w:r>
      <w:r w:rsidR="004A4E97" w:rsidRPr="00034659">
        <w:rPr>
          <w:spacing w:val="-2"/>
        </w:rPr>
        <w:t>f</w:t>
      </w:r>
      <w:r w:rsidR="004A4E97" w:rsidRPr="00034659">
        <w:rPr>
          <w:spacing w:val="1"/>
        </w:rPr>
        <w:t>o</w:t>
      </w:r>
      <w:r w:rsidR="004A4E97" w:rsidRPr="00034659">
        <w:t>r</w:t>
      </w:r>
      <w:r w:rsidR="004A4E97" w:rsidRPr="00034659">
        <w:rPr>
          <w:spacing w:val="27"/>
        </w:rPr>
        <w:t xml:space="preserve"> </w:t>
      </w:r>
      <w:r w:rsidR="004A4E97" w:rsidRPr="00034659">
        <w:t>a</w:t>
      </w:r>
      <w:r w:rsidR="004A4E97" w:rsidRPr="00034659">
        <w:rPr>
          <w:spacing w:val="25"/>
        </w:rPr>
        <w:t xml:space="preserve"> </w:t>
      </w:r>
      <w:r w:rsidR="004A4E97" w:rsidRPr="00034659">
        <w:rPr>
          <w:spacing w:val="1"/>
        </w:rPr>
        <w:t>F</w:t>
      </w:r>
      <w:r w:rsidR="004A4E97" w:rsidRPr="00034659">
        <w:rPr>
          <w:spacing w:val="-2"/>
        </w:rPr>
        <w:t>o</w:t>
      </w:r>
      <w:r w:rsidR="004A4E97" w:rsidRPr="00034659">
        <w:rPr>
          <w:spacing w:val="3"/>
        </w:rPr>
        <w:t>r</w:t>
      </w:r>
      <w:r w:rsidR="004A4E97" w:rsidRPr="00034659">
        <w:rPr>
          <w:spacing w:val="-4"/>
        </w:rPr>
        <w:t>w</w:t>
      </w:r>
      <w:r w:rsidR="004A4E97" w:rsidRPr="00034659">
        <w:rPr>
          <w:spacing w:val="1"/>
        </w:rPr>
        <w:t>a</w:t>
      </w:r>
      <w:r w:rsidR="004A4E97" w:rsidRPr="00034659">
        <w:t>rd</w:t>
      </w:r>
      <w:r w:rsidR="004A4E97" w:rsidRPr="00034659">
        <w:rPr>
          <w:spacing w:val="37"/>
        </w:rPr>
        <w:t xml:space="preserve"> </w:t>
      </w:r>
      <w:r w:rsidR="004A4E97" w:rsidRPr="00034659">
        <w:rPr>
          <w:spacing w:val="1"/>
        </w:rPr>
        <w:t>Re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a</w:t>
      </w:r>
      <w:r w:rsidR="004A4E97" w:rsidRPr="00034659">
        <w:t>t</w:t>
      </w:r>
      <w:r w:rsidR="004A4E97" w:rsidRPr="00034659">
        <w:rPr>
          <w:spacing w:val="3"/>
        </w:rPr>
        <w:t>i</w:t>
      </w:r>
      <w:r w:rsidR="004A4E97" w:rsidRPr="00034659">
        <w:rPr>
          <w:spacing w:val="-2"/>
        </w:rPr>
        <w:t>o</w:t>
      </w:r>
      <w:r w:rsidR="004A4E97" w:rsidRPr="00034659">
        <w:t>n</w:t>
      </w:r>
      <w:r w:rsidR="004A4E97" w:rsidRPr="00034659">
        <w:rPr>
          <w:spacing w:val="43"/>
        </w:rPr>
        <w:t xml:space="preserve"> </w:t>
      </w:r>
      <w:r w:rsidR="004A4E97" w:rsidRPr="00034659">
        <w:rPr>
          <w:spacing w:val="1"/>
        </w:rPr>
        <w:t>on</w:t>
      </w:r>
      <w:r w:rsidR="004A4E97" w:rsidRPr="00034659">
        <w:t>ly</w:t>
      </w:r>
      <w:r w:rsidR="004A4E97" w:rsidRPr="00034659">
        <w:rPr>
          <w:spacing w:val="22"/>
        </w:rPr>
        <w:t xml:space="preserve"> </w:t>
      </w:r>
      <w:r w:rsidR="004A4E97" w:rsidRPr="00034659">
        <w:t>if</w:t>
      </w:r>
      <w:r w:rsidR="004A4E97" w:rsidRPr="00034659">
        <w:rPr>
          <w:spacing w:val="25"/>
        </w:rPr>
        <w:t xml:space="preserve"> </w:t>
      </w:r>
      <w:r w:rsidR="000E0FF0">
        <w:rPr>
          <w:spacing w:val="1"/>
        </w:rPr>
        <w:t>LIHTC</w:t>
      </w:r>
      <w:r w:rsidR="004A4E97" w:rsidRPr="00034659">
        <w:rPr>
          <w:w w:val="102"/>
        </w:rPr>
        <w:t xml:space="preserve"> </w:t>
      </w:r>
      <w:r w:rsidR="004A4E97" w:rsidRPr="00034659">
        <w:t>r</w:t>
      </w:r>
      <w:r w:rsidR="004A4E97" w:rsidRPr="00034659">
        <w:rPr>
          <w:spacing w:val="1"/>
        </w:rPr>
        <w:t>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e</w:t>
      </w:r>
      <w:r w:rsidR="004A4E97" w:rsidRPr="00034659">
        <w:t>d</w:t>
      </w:r>
      <w:r w:rsidR="004A4E97" w:rsidRPr="00034659">
        <w:rPr>
          <w:spacing w:val="42"/>
        </w:rPr>
        <w:t xml:space="preserve"> </w:t>
      </w:r>
      <w:r w:rsidR="004A4E97" w:rsidRPr="00034659">
        <w:rPr>
          <w:spacing w:val="1"/>
        </w:rPr>
        <w:t>ca</w:t>
      </w:r>
      <w:r w:rsidR="004A4E97" w:rsidRPr="00034659">
        <w:t>n</w:t>
      </w:r>
      <w:r w:rsidR="004A4E97" w:rsidRPr="00034659">
        <w:rPr>
          <w:spacing w:val="31"/>
        </w:rPr>
        <w:t xml:space="preserve"> </w:t>
      </w:r>
      <w:r w:rsidR="004A4E97" w:rsidRPr="00034659">
        <w:rPr>
          <w:spacing w:val="1"/>
        </w:rPr>
        <w:t>b</w:t>
      </w:r>
      <w:r w:rsidR="004A4E97" w:rsidRPr="00034659">
        <w:t>e</w:t>
      </w:r>
      <w:r w:rsidR="004A4E97" w:rsidRPr="00034659">
        <w:rPr>
          <w:spacing w:val="31"/>
        </w:rPr>
        <w:t xml:space="preserve"> </w:t>
      </w:r>
      <w:r w:rsidR="004A4E97" w:rsidRPr="00034659">
        <w:rPr>
          <w:spacing w:val="1"/>
        </w:rPr>
        <w:t>a</w:t>
      </w:r>
      <w:r w:rsidR="004A4E97" w:rsidRPr="00034659">
        <w:t>l</w:t>
      </w:r>
      <w:r w:rsidR="004A4E97" w:rsidRPr="00034659">
        <w:rPr>
          <w:spacing w:val="3"/>
        </w:rPr>
        <w:t>l</w:t>
      </w:r>
      <w:r w:rsidR="004A4E97" w:rsidRPr="00034659">
        <w:rPr>
          <w:spacing w:val="1"/>
        </w:rPr>
        <w:t>o</w:t>
      </w:r>
      <w:r w:rsidR="004A4E97" w:rsidRPr="00034659">
        <w:rPr>
          <w:spacing w:val="-2"/>
        </w:rPr>
        <w:t>c</w:t>
      </w:r>
      <w:r w:rsidR="004A4E97" w:rsidRPr="00034659">
        <w:rPr>
          <w:spacing w:val="1"/>
        </w:rPr>
        <w:t>a</w:t>
      </w:r>
      <w:r w:rsidR="004A4E97" w:rsidRPr="00034659">
        <w:rPr>
          <w:spacing w:val="3"/>
        </w:rPr>
        <w:t>t</w:t>
      </w:r>
      <w:r w:rsidR="004A4E97" w:rsidRPr="00034659">
        <w:rPr>
          <w:spacing w:val="1"/>
        </w:rPr>
        <w:t>e</w:t>
      </w:r>
      <w:r w:rsidR="004A4E97" w:rsidRPr="00034659">
        <w:t>d</w:t>
      </w:r>
      <w:r w:rsidR="004A4E97" w:rsidRPr="00034659">
        <w:rPr>
          <w:spacing w:val="40"/>
        </w:rPr>
        <w:t xml:space="preserve"> </w:t>
      </w:r>
      <w:r w:rsidR="004A4E97" w:rsidRPr="00034659">
        <w:rPr>
          <w:spacing w:val="3"/>
        </w:rPr>
        <w:t>t</w:t>
      </w:r>
      <w:r w:rsidR="004A4E97" w:rsidRPr="00034659">
        <w:t>o</w:t>
      </w:r>
      <w:r w:rsidR="004A4E97" w:rsidRPr="00034659">
        <w:rPr>
          <w:spacing w:val="31"/>
        </w:rPr>
        <w:t xml:space="preserve"> </w:t>
      </w:r>
      <w:r w:rsidR="004A4E97" w:rsidRPr="00034659">
        <w:rPr>
          <w:spacing w:val="-2"/>
        </w:rPr>
        <w:t>o</w:t>
      </w:r>
      <w:r w:rsidR="004A4E97" w:rsidRPr="00034659">
        <w:rPr>
          <w:spacing w:val="3"/>
        </w:rPr>
        <w:t>t</w:t>
      </w:r>
      <w:r w:rsidR="004A4E97" w:rsidRPr="00034659">
        <w:rPr>
          <w:spacing w:val="-2"/>
        </w:rPr>
        <w:t>h</w:t>
      </w:r>
      <w:r w:rsidR="004A4E97" w:rsidRPr="00034659">
        <w:rPr>
          <w:spacing w:val="1"/>
        </w:rPr>
        <w:t>e</w:t>
      </w:r>
      <w:r w:rsidR="004A4E97" w:rsidRPr="00034659">
        <w:t>r</w:t>
      </w:r>
      <w:r w:rsidR="004A4E97" w:rsidRPr="00034659">
        <w:rPr>
          <w:spacing w:val="38"/>
        </w:rPr>
        <w:t xml:space="preserve"> </w:t>
      </w:r>
      <w:r w:rsidR="004A4E97" w:rsidRPr="00034659">
        <w:rPr>
          <w:spacing w:val="-2"/>
        </w:rPr>
        <w:t>p</w:t>
      </w:r>
      <w:r w:rsidR="004A4E97" w:rsidRPr="00034659">
        <w:rPr>
          <w:spacing w:val="3"/>
        </w:rPr>
        <w:t>r</w:t>
      </w:r>
      <w:r w:rsidR="004A4E97" w:rsidRPr="00034659">
        <w:rPr>
          <w:spacing w:val="-2"/>
        </w:rPr>
        <w:t>o</w:t>
      </w:r>
      <w:r w:rsidR="004A4E97" w:rsidRPr="00034659">
        <w:rPr>
          <w:spacing w:val="3"/>
        </w:rPr>
        <w:t>j</w:t>
      </w:r>
      <w:r w:rsidR="004A4E97" w:rsidRPr="00034659">
        <w:rPr>
          <w:spacing w:val="1"/>
        </w:rPr>
        <w:t>e</w:t>
      </w:r>
      <w:r w:rsidR="004A4E97" w:rsidRPr="00034659">
        <w:rPr>
          <w:spacing w:val="-2"/>
        </w:rPr>
        <w:t>c</w:t>
      </w:r>
      <w:r w:rsidR="004A4E97" w:rsidRPr="00034659">
        <w:rPr>
          <w:spacing w:val="3"/>
        </w:rPr>
        <w:t>t</w:t>
      </w:r>
      <w:r w:rsidR="004A4E97" w:rsidRPr="00034659">
        <w:t>s</w:t>
      </w:r>
      <w:r w:rsidR="004A4E97" w:rsidRPr="00034659">
        <w:rPr>
          <w:spacing w:val="41"/>
        </w:rPr>
        <w:t xml:space="preserve"> </w:t>
      </w:r>
      <w:r w:rsidR="004A4E97" w:rsidRPr="00034659">
        <w:rPr>
          <w:spacing w:val="1"/>
        </w:rPr>
        <w:t>o</w:t>
      </w:r>
      <w:r w:rsidR="004A4E97" w:rsidRPr="00034659">
        <w:t>r</w:t>
      </w:r>
      <w:r w:rsidR="004A4E97" w:rsidRPr="00034659">
        <w:rPr>
          <w:spacing w:val="31"/>
        </w:rPr>
        <w:t xml:space="preserve"> </w:t>
      </w:r>
      <w:r w:rsidR="004A4E97" w:rsidRPr="00034659">
        <w:rPr>
          <w:spacing w:val="1"/>
        </w:rPr>
        <w:t>ca</w:t>
      </w:r>
      <w:r w:rsidR="004A4E97" w:rsidRPr="00034659">
        <w:t>n</w:t>
      </w:r>
      <w:r w:rsidR="004A4E97" w:rsidRPr="00034659">
        <w:rPr>
          <w:spacing w:val="33"/>
        </w:rPr>
        <w:t xml:space="preserve"> </w:t>
      </w:r>
      <w:r w:rsidR="004A4E97" w:rsidRPr="00034659">
        <w:rPr>
          <w:spacing w:val="-2"/>
        </w:rPr>
        <w:t>b</w:t>
      </w:r>
      <w:r w:rsidR="004A4E97" w:rsidRPr="00034659">
        <w:t>e</w:t>
      </w:r>
      <w:r w:rsidR="004A4E97" w:rsidRPr="00034659">
        <w:rPr>
          <w:spacing w:val="31"/>
        </w:rPr>
        <w:t xml:space="preserve"> </w:t>
      </w:r>
      <w:r w:rsidR="004A4E97" w:rsidRPr="00034659">
        <w:rPr>
          <w:spacing w:val="1"/>
        </w:rPr>
        <w:t>ca</w:t>
      </w:r>
      <w:r w:rsidR="004A4E97" w:rsidRPr="00034659">
        <w:t>r</w:t>
      </w:r>
      <w:r w:rsidR="004A4E97" w:rsidRPr="00034659">
        <w:rPr>
          <w:spacing w:val="3"/>
        </w:rPr>
        <w:t>r</w:t>
      </w:r>
      <w:r w:rsidR="004A4E97" w:rsidRPr="00034659">
        <w:t>i</w:t>
      </w:r>
      <w:r w:rsidR="004A4E97" w:rsidRPr="00034659">
        <w:rPr>
          <w:spacing w:val="1"/>
        </w:rPr>
        <w:t>e</w:t>
      </w:r>
      <w:r w:rsidR="004A4E97" w:rsidRPr="00034659">
        <w:t>d</w:t>
      </w:r>
      <w:r w:rsidR="004A4E97" w:rsidRPr="00034659">
        <w:rPr>
          <w:spacing w:val="39"/>
        </w:rPr>
        <w:t xml:space="preserve"> </w:t>
      </w:r>
      <w:r w:rsidR="004A4E97" w:rsidRPr="00034659">
        <w:rPr>
          <w:spacing w:val="-2"/>
        </w:rPr>
        <w:t>f</w:t>
      </w:r>
      <w:r w:rsidR="004A4E97" w:rsidRPr="00034659">
        <w:rPr>
          <w:spacing w:val="1"/>
        </w:rPr>
        <w:t>o</w:t>
      </w:r>
      <w:r w:rsidR="004A4E97" w:rsidRPr="00034659">
        <w:t>r</w:t>
      </w:r>
      <w:r w:rsidR="004A4E97" w:rsidRPr="00034659">
        <w:rPr>
          <w:spacing w:val="-4"/>
        </w:rPr>
        <w:t>w</w:t>
      </w:r>
      <w:r w:rsidR="004A4E97" w:rsidRPr="00034659">
        <w:rPr>
          <w:spacing w:val="1"/>
        </w:rPr>
        <w:t>a</w:t>
      </w:r>
      <w:r w:rsidR="004A4E97" w:rsidRPr="00034659">
        <w:t>rd</w:t>
      </w:r>
      <w:r w:rsidR="004A4E97" w:rsidRPr="00034659">
        <w:rPr>
          <w:spacing w:val="41"/>
        </w:rPr>
        <w:t xml:space="preserve"> </w:t>
      </w:r>
      <w:r w:rsidR="004A4E97" w:rsidRPr="00034659">
        <w:rPr>
          <w:spacing w:val="-2"/>
        </w:rPr>
        <w:t>f</w:t>
      </w:r>
      <w:r w:rsidR="004A4E97" w:rsidRPr="00034659">
        <w:rPr>
          <w:spacing w:val="1"/>
        </w:rPr>
        <w:t>o</w:t>
      </w:r>
      <w:r w:rsidR="004A4E97" w:rsidRPr="00034659">
        <w:t>r</w:t>
      </w:r>
      <w:r w:rsidR="004A4E97" w:rsidRPr="00034659">
        <w:rPr>
          <w:spacing w:val="30"/>
        </w:rPr>
        <w:t xml:space="preserve"> </w:t>
      </w:r>
      <w:r w:rsidR="004A4E97" w:rsidRPr="00034659">
        <w:rPr>
          <w:spacing w:val="1"/>
        </w:rPr>
        <w:t>a</w:t>
      </w:r>
      <w:r w:rsidR="004A4E97" w:rsidRPr="00034659">
        <w:rPr>
          <w:spacing w:val="3"/>
        </w:rPr>
        <w:t>l</w:t>
      </w:r>
      <w:r w:rsidR="004A4E97" w:rsidRPr="00034659">
        <w:t>l</w:t>
      </w:r>
      <w:r w:rsidR="004A4E97" w:rsidRPr="00034659">
        <w:rPr>
          <w:spacing w:val="1"/>
        </w:rPr>
        <w:t>o</w:t>
      </w:r>
      <w:r w:rsidR="004A4E97" w:rsidRPr="00034659">
        <w:rPr>
          <w:spacing w:val="-2"/>
        </w:rPr>
        <w:t>c</w:t>
      </w:r>
      <w:r w:rsidR="004A4E97" w:rsidRPr="00034659">
        <w:rPr>
          <w:spacing w:val="1"/>
        </w:rPr>
        <w:t>a</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42"/>
        </w:rPr>
        <w:t xml:space="preserve"> </w:t>
      </w:r>
      <w:r w:rsidR="004A4E97" w:rsidRPr="00034659">
        <w:t>in</w:t>
      </w:r>
      <w:r w:rsidR="004A4E97" w:rsidRPr="00034659">
        <w:rPr>
          <w:spacing w:val="28"/>
        </w:rPr>
        <w:t xml:space="preserve"> </w:t>
      </w:r>
      <w:r w:rsidR="004A4E97" w:rsidRPr="00034659">
        <w:t>a</w:t>
      </w:r>
      <w:r w:rsidR="004A4E97" w:rsidRPr="00034659">
        <w:rPr>
          <w:spacing w:val="27"/>
        </w:rPr>
        <w:t xml:space="preserve"> </w:t>
      </w:r>
      <w:r w:rsidR="004A4E97" w:rsidRPr="00034659">
        <w:rPr>
          <w:spacing w:val="-2"/>
          <w:w w:val="102"/>
        </w:rPr>
        <w:t>f</w:t>
      </w:r>
      <w:r w:rsidR="004A4E97" w:rsidRPr="00034659">
        <w:rPr>
          <w:spacing w:val="1"/>
          <w:w w:val="102"/>
        </w:rPr>
        <w:t>u</w:t>
      </w:r>
      <w:r w:rsidR="004A4E97" w:rsidRPr="00034659">
        <w:rPr>
          <w:w w:val="102"/>
        </w:rPr>
        <w:t>t</w:t>
      </w:r>
      <w:r w:rsidR="004A4E97" w:rsidRPr="00034659">
        <w:rPr>
          <w:spacing w:val="1"/>
          <w:w w:val="102"/>
        </w:rPr>
        <w:t>u</w:t>
      </w:r>
      <w:r w:rsidR="004A4E97" w:rsidRPr="00034659">
        <w:rPr>
          <w:w w:val="102"/>
        </w:rPr>
        <w:t xml:space="preserve">re </w:t>
      </w:r>
      <w:r w:rsidR="004A4E97" w:rsidRPr="00034659">
        <w:rPr>
          <w:spacing w:val="-7"/>
        </w:rPr>
        <w:t>y</w:t>
      </w:r>
      <w:r w:rsidR="004A4E97" w:rsidRPr="00034659">
        <w:rPr>
          <w:spacing w:val="1"/>
        </w:rPr>
        <w:t>ea</w:t>
      </w:r>
      <w:r w:rsidR="004A4E97" w:rsidRPr="00034659">
        <w:t>r</w:t>
      </w:r>
      <w:r w:rsidR="00C543B0">
        <w:t>.</w:t>
      </w:r>
      <w:r w:rsidR="0062656A">
        <w:t xml:space="preserve"> </w:t>
      </w:r>
      <w:r w:rsidR="004A4E97" w:rsidRPr="00034659">
        <w:rPr>
          <w:spacing w:val="1"/>
        </w:rPr>
        <w:t>T</w:t>
      </w:r>
      <w:r w:rsidR="004A4E97" w:rsidRPr="00034659">
        <w:t>o</w:t>
      </w:r>
      <w:r w:rsidR="00A23838">
        <w:t xml:space="preserve"> </w:t>
      </w:r>
      <w:r w:rsidR="004A4E97" w:rsidRPr="00034659">
        <w:rPr>
          <w:spacing w:val="1"/>
        </w:rPr>
        <w:t>b</w:t>
      </w:r>
      <w:r w:rsidR="004A4E97" w:rsidRPr="00034659">
        <w:t>e</w:t>
      </w:r>
      <w:r w:rsidR="00A23838">
        <w:t xml:space="preserve"> </w:t>
      </w:r>
      <w:r w:rsidR="004A4E97" w:rsidRPr="00034659">
        <w:rPr>
          <w:spacing w:val="1"/>
        </w:rPr>
        <w:t>con</w:t>
      </w:r>
      <w:r w:rsidR="004A4E97" w:rsidRPr="00034659">
        <w:t>si</w:t>
      </w:r>
      <w:r w:rsidR="004A4E97" w:rsidRPr="00034659">
        <w:rPr>
          <w:spacing w:val="1"/>
        </w:rPr>
        <w:t>de</w:t>
      </w:r>
      <w:r w:rsidR="004A4E97" w:rsidRPr="00034659">
        <w:t>r</w:t>
      </w:r>
      <w:r w:rsidR="004A4E97" w:rsidRPr="00034659">
        <w:rPr>
          <w:spacing w:val="1"/>
        </w:rPr>
        <w:t>e</w:t>
      </w:r>
      <w:r w:rsidR="004A4E97" w:rsidRPr="00034659">
        <w:t>d</w:t>
      </w:r>
      <w:r w:rsidR="00A23838">
        <w:t xml:space="preserve"> </w:t>
      </w:r>
      <w:r w:rsidR="004A4E97" w:rsidRPr="00034659">
        <w:t>f</w:t>
      </w:r>
      <w:r w:rsidR="004A4E97" w:rsidRPr="00034659">
        <w:rPr>
          <w:spacing w:val="-2"/>
        </w:rPr>
        <w:t>o</w:t>
      </w:r>
      <w:r w:rsidR="004A4E97" w:rsidRPr="00034659">
        <w:t>r</w:t>
      </w:r>
      <w:r w:rsidR="00A23838">
        <w:t xml:space="preserve"> </w:t>
      </w:r>
      <w:r w:rsidR="004A4E97" w:rsidRPr="00034659">
        <w:rPr>
          <w:spacing w:val="1"/>
        </w:rPr>
        <w:t>a</w:t>
      </w:r>
      <w:r w:rsidR="004A4E97" w:rsidRPr="00034659">
        <w:t>n</w:t>
      </w:r>
      <w:r w:rsidR="00A23838">
        <w:t xml:space="preserve"> </w:t>
      </w:r>
      <w:r w:rsidR="004A4E97" w:rsidRPr="00034659">
        <w:rPr>
          <w:spacing w:val="1"/>
        </w:rPr>
        <w:t>e</w:t>
      </w:r>
      <w:r w:rsidR="004A4E97" w:rsidRPr="00034659">
        <w:rPr>
          <w:spacing w:val="-2"/>
        </w:rPr>
        <w:t>x</w:t>
      </w:r>
      <w:r w:rsidR="004A4E97" w:rsidRPr="00034659">
        <w:t>t</w:t>
      </w:r>
      <w:r w:rsidR="004A4E97" w:rsidRPr="00034659">
        <w:rPr>
          <w:spacing w:val="1"/>
        </w:rPr>
        <w:t>en</w:t>
      </w:r>
      <w:r w:rsidR="004A4E97" w:rsidRPr="00034659">
        <w:t>si</w:t>
      </w:r>
      <w:r w:rsidR="004A4E97" w:rsidRPr="00034659">
        <w:rPr>
          <w:spacing w:val="1"/>
        </w:rPr>
        <w:t>o</w:t>
      </w:r>
      <w:r w:rsidR="004A4E97" w:rsidRPr="00034659">
        <w:t>n</w:t>
      </w:r>
      <w:r w:rsidR="00A23838">
        <w:t xml:space="preserve"> </w:t>
      </w:r>
      <w:r w:rsidR="004A4E97" w:rsidRPr="00034659">
        <w:rPr>
          <w:spacing w:val="1"/>
        </w:rPr>
        <w:t>o</w:t>
      </w:r>
      <w:r w:rsidR="004A4E97" w:rsidRPr="00034659">
        <w:t>f</w:t>
      </w:r>
      <w:r w:rsidR="004A4E97" w:rsidRPr="00034659">
        <w:rPr>
          <w:spacing w:val="52"/>
        </w:rPr>
        <w:t xml:space="preserve"> </w:t>
      </w:r>
      <w:r w:rsidR="004A4E97" w:rsidRPr="00034659">
        <w:t>t</w:t>
      </w:r>
      <w:r w:rsidR="004A4E97" w:rsidRPr="00034659">
        <w:rPr>
          <w:spacing w:val="1"/>
        </w:rPr>
        <w:t>he</w:t>
      </w:r>
      <w:r w:rsidR="004A4E97" w:rsidRPr="00034659">
        <w:t>se</w:t>
      </w:r>
      <w:r w:rsidR="00A23838">
        <w:t xml:space="preserve"> </w:t>
      </w:r>
      <w:r w:rsidR="004A4E97" w:rsidRPr="00034659">
        <w:rPr>
          <w:spacing w:val="1"/>
        </w:rPr>
        <w:t>de</w:t>
      </w:r>
      <w:r w:rsidR="004A4E97" w:rsidRPr="00F02140">
        <w:rPr>
          <w:spacing w:val="1"/>
        </w:rPr>
        <w:t>a</w:t>
      </w:r>
      <w:r w:rsidR="004A4E97" w:rsidRPr="00034659">
        <w:rPr>
          <w:spacing w:val="1"/>
        </w:rPr>
        <w:t>d</w:t>
      </w:r>
      <w:r w:rsidR="004A4E97" w:rsidRPr="00F02140">
        <w:rPr>
          <w:spacing w:val="1"/>
        </w:rPr>
        <w:t>li</w:t>
      </w:r>
      <w:r w:rsidR="004A4E97" w:rsidRPr="00034659">
        <w:rPr>
          <w:spacing w:val="1"/>
        </w:rPr>
        <w:t>ne</w:t>
      </w:r>
      <w:r w:rsidR="004A4E97" w:rsidRPr="00F02140">
        <w:rPr>
          <w:spacing w:val="1"/>
        </w:rPr>
        <w:t>s,</w:t>
      </w:r>
      <w:r w:rsidR="00A23838" w:rsidRPr="00F02140">
        <w:rPr>
          <w:spacing w:val="1"/>
        </w:rPr>
        <w:t xml:space="preserve"> </w:t>
      </w:r>
      <w:r w:rsidR="004A4E97" w:rsidRPr="00F02140">
        <w:rPr>
          <w:spacing w:val="1"/>
        </w:rPr>
        <w:t>s</w:t>
      </w:r>
      <w:r w:rsidR="004A4E97" w:rsidRPr="00034659">
        <w:rPr>
          <w:spacing w:val="1"/>
        </w:rPr>
        <w:t>p</w:t>
      </w:r>
      <w:r w:rsidR="004A4E97" w:rsidRPr="00F02140">
        <w:rPr>
          <w:spacing w:val="1"/>
        </w:rPr>
        <w:t>o</w:t>
      </w:r>
      <w:r w:rsidR="004A4E97" w:rsidRPr="00034659">
        <w:rPr>
          <w:spacing w:val="1"/>
        </w:rPr>
        <w:t>n</w:t>
      </w:r>
      <w:r w:rsidR="004A4E97" w:rsidRPr="00F02140">
        <w:rPr>
          <w:spacing w:val="1"/>
        </w:rPr>
        <w:t>s</w:t>
      </w:r>
      <w:r w:rsidR="004A4E97" w:rsidRPr="00034659">
        <w:rPr>
          <w:spacing w:val="1"/>
        </w:rPr>
        <w:t>o</w:t>
      </w:r>
      <w:r w:rsidR="004A4E97" w:rsidRPr="00F02140">
        <w:rPr>
          <w:spacing w:val="1"/>
        </w:rPr>
        <w:t>rs</w:t>
      </w:r>
      <w:r w:rsidR="00A23838" w:rsidRPr="00F02140">
        <w:rPr>
          <w:spacing w:val="1"/>
        </w:rPr>
        <w:t xml:space="preserve"> </w:t>
      </w:r>
      <w:r w:rsidR="004A4E97" w:rsidRPr="00F02140">
        <w:rPr>
          <w:spacing w:val="1"/>
        </w:rPr>
        <w:t>m</w:t>
      </w:r>
      <w:r w:rsidR="004A4E97" w:rsidRPr="00034659">
        <w:rPr>
          <w:spacing w:val="1"/>
        </w:rPr>
        <w:t>u</w:t>
      </w:r>
      <w:r w:rsidR="004A4E97" w:rsidRPr="00F02140">
        <w:rPr>
          <w:spacing w:val="1"/>
        </w:rPr>
        <w:t>st</w:t>
      </w:r>
      <w:r w:rsidR="00A23838" w:rsidRPr="00F02140">
        <w:rPr>
          <w:spacing w:val="1"/>
        </w:rPr>
        <w:t xml:space="preserve"> </w:t>
      </w:r>
      <w:r w:rsidR="004A4E97" w:rsidRPr="00F02140">
        <w:rPr>
          <w:spacing w:val="1"/>
        </w:rPr>
        <w:t>r</w:t>
      </w:r>
      <w:r w:rsidR="004A4E97" w:rsidRPr="00034659">
        <w:rPr>
          <w:spacing w:val="1"/>
        </w:rPr>
        <w:t>e</w:t>
      </w:r>
      <w:r w:rsidR="004A4E97" w:rsidRPr="00F02140">
        <w:rPr>
          <w:spacing w:val="1"/>
        </w:rPr>
        <w:t>mit</w:t>
      </w:r>
      <w:r w:rsidR="00A23838" w:rsidRPr="00F02140">
        <w:rPr>
          <w:spacing w:val="1"/>
        </w:rPr>
        <w:t xml:space="preserve"> </w:t>
      </w:r>
      <w:r w:rsidR="004A4E97" w:rsidRPr="00F02140">
        <w:rPr>
          <w:spacing w:val="1"/>
        </w:rPr>
        <w:t>t</w:t>
      </w:r>
      <w:r w:rsidR="004A4E97" w:rsidRPr="00034659">
        <w:rPr>
          <w:spacing w:val="1"/>
        </w:rPr>
        <w:t>h</w:t>
      </w:r>
      <w:r w:rsidR="004A4E97" w:rsidRPr="00F02140">
        <w:rPr>
          <w:spacing w:val="1"/>
        </w:rPr>
        <w:t>e</w:t>
      </w:r>
      <w:r w:rsidR="00A23838" w:rsidRPr="00F02140">
        <w:rPr>
          <w:spacing w:val="1"/>
        </w:rPr>
        <w:t xml:space="preserve"> </w:t>
      </w:r>
      <w:r w:rsidR="004A4E97" w:rsidRPr="00F02140">
        <w:rPr>
          <w:spacing w:val="1"/>
        </w:rPr>
        <w:t>non-r</w:t>
      </w:r>
      <w:r w:rsidR="004A4E97" w:rsidRPr="00034659">
        <w:rPr>
          <w:spacing w:val="1"/>
        </w:rPr>
        <w:t>e</w:t>
      </w:r>
      <w:r w:rsidR="004A4E97" w:rsidRPr="00F02140">
        <w:rPr>
          <w:spacing w:val="1"/>
        </w:rPr>
        <w:t>f</w:t>
      </w:r>
      <w:r w:rsidR="004A4E97" w:rsidRPr="00034659">
        <w:rPr>
          <w:spacing w:val="1"/>
        </w:rPr>
        <w:t>unda</w:t>
      </w:r>
      <w:r w:rsidR="004A4E97" w:rsidRPr="00F02140">
        <w:rPr>
          <w:spacing w:val="1"/>
        </w:rPr>
        <w:t xml:space="preserve">ble extension </w:t>
      </w:r>
      <w:r w:rsidR="00382036" w:rsidRPr="00F02140">
        <w:rPr>
          <w:spacing w:val="1"/>
        </w:rPr>
        <w:t xml:space="preserve">of reservation </w:t>
      </w:r>
      <w:r w:rsidR="004A4E97" w:rsidRPr="00F02140">
        <w:rPr>
          <w:spacing w:val="1"/>
        </w:rPr>
        <w:t>fee</w:t>
      </w:r>
      <w:r w:rsidR="00F26640">
        <w:rPr>
          <w:spacing w:val="1"/>
        </w:rPr>
        <w:t>.</w:t>
      </w:r>
      <w:r w:rsidR="004A4E97" w:rsidRPr="00F02140">
        <w:rPr>
          <w:spacing w:val="1"/>
        </w:rPr>
        <w:t xml:space="preserve"> </w:t>
      </w:r>
      <w:r w:rsidR="00F26640" w:rsidRPr="00F26640">
        <w:rPr>
          <w:spacing w:val="1"/>
        </w:rPr>
        <w:t xml:space="preserve">(See </w:t>
      </w:r>
      <w:hyperlink w:anchor="_C.3_Fees" w:history="1">
        <w:r w:rsidR="00F26640" w:rsidRPr="00F26640">
          <w:rPr>
            <w:rStyle w:val="Hyperlink"/>
            <w:spacing w:val="1"/>
            <w:szCs w:val="21"/>
          </w:rPr>
          <w:t>Section C.3</w:t>
        </w:r>
      </w:hyperlink>
      <w:r w:rsidR="00F26640" w:rsidRPr="00F26640">
        <w:rPr>
          <w:spacing w:val="1"/>
        </w:rPr>
        <w:t xml:space="preserve"> – Fees.)</w:t>
      </w:r>
    </w:p>
    <w:p w14:paraId="7621C63E" w14:textId="77777777" w:rsidR="007B4C34" w:rsidRPr="00874956" w:rsidRDefault="004A4E97" w:rsidP="000D77F0">
      <w:pPr>
        <w:rPr>
          <w:b/>
          <w:bCs w:val="0"/>
        </w:rPr>
      </w:pPr>
      <w:r w:rsidRPr="00874956">
        <w:rPr>
          <w:b/>
          <w:bCs w:val="0"/>
        </w:rPr>
        <w:t>I</w:t>
      </w:r>
      <w:r w:rsidRPr="00874956">
        <w:rPr>
          <w:b/>
          <w:bCs w:val="0"/>
          <w:spacing w:val="1"/>
        </w:rPr>
        <w:t>n</w:t>
      </w:r>
      <w:r w:rsidRPr="00874956">
        <w:rPr>
          <w:b/>
          <w:bCs w:val="0"/>
        </w:rPr>
        <w:t>s</w:t>
      </w:r>
      <w:r w:rsidRPr="00874956">
        <w:rPr>
          <w:b/>
          <w:bCs w:val="0"/>
          <w:spacing w:val="-2"/>
        </w:rPr>
        <w:t>u</w:t>
      </w:r>
      <w:r w:rsidRPr="00874956">
        <w:rPr>
          <w:b/>
          <w:bCs w:val="0"/>
          <w:spacing w:val="3"/>
        </w:rPr>
        <w:t>f</w:t>
      </w:r>
      <w:r w:rsidRPr="00874956">
        <w:rPr>
          <w:b/>
          <w:bCs w:val="0"/>
        </w:rPr>
        <w:t>fi</w:t>
      </w:r>
      <w:r w:rsidRPr="00874956">
        <w:rPr>
          <w:b/>
          <w:bCs w:val="0"/>
          <w:spacing w:val="1"/>
        </w:rPr>
        <w:t>c</w:t>
      </w:r>
      <w:r w:rsidRPr="00874956">
        <w:rPr>
          <w:b/>
          <w:bCs w:val="0"/>
        </w:rPr>
        <w:t>i</w:t>
      </w:r>
      <w:r w:rsidRPr="00874956">
        <w:rPr>
          <w:b/>
          <w:bCs w:val="0"/>
          <w:spacing w:val="1"/>
        </w:rPr>
        <w:t>en</w:t>
      </w:r>
      <w:r w:rsidRPr="00874956">
        <w:rPr>
          <w:b/>
          <w:bCs w:val="0"/>
        </w:rPr>
        <w:t>t</w:t>
      </w:r>
      <w:r w:rsidRPr="00874956">
        <w:rPr>
          <w:b/>
          <w:bCs w:val="0"/>
          <w:spacing w:val="50"/>
        </w:rPr>
        <w:t xml:space="preserve"> </w:t>
      </w:r>
      <w:r w:rsidRPr="00874956">
        <w:rPr>
          <w:b/>
          <w:bCs w:val="0"/>
          <w:spacing w:val="1"/>
        </w:rPr>
        <w:t>Ta</w:t>
      </w:r>
      <w:r w:rsidRPr="00874956">
        <w:rPr>
          <w:b/>
          <w:bCs w:val="0"/>
        </w:rPr>
        <w:t>x</w:t>
      </w:r>
      <w:r w:rsidRPr="00874956">
        <w:rPr>
          <w:b/>
          <w:bCs w:val="0"/>
          <w:spacing w:val="34"/>
        </w:rPr>
        <w:t xml:space="preserve"> </w:t>
      </w:r>
      <w:r w:rsidRPr="00874956">
        <w:rPr>
          <w:b/>
          <w:bCs w:val="0"/>
          <w:spacing w:val="1"/>
        </w:rPr>
        <w:t>Cred</w:t>
      </w:r>
      <w:r w:rsidRPr="00874956">
        <w:rPr>
          <w:b/>
          <w:bCs w:val="0"/>
        </w:rPr>
        <w:t>its</w:t>
      </w:r>
      <w:r w:rsidR="00C543B0" w:rsidRPr="00874956">
        <w:rPr>
          <w:b/>
          <w:bCs w:val="0"/>
        </w:rPr>
        <w:t>.</w:t>
      </w:r>
    </w:p>
    <w:p w14:paraId="2A159326" w14:textId="15561285" w:rsidR="004A4E97" w:rsidRPr="00466D55" w:rsidRDefault="001D014F" w:rsidP="000D77F0">
      <w:r>
        <w:t>CDA</w:t>
      </w:r>
      <w:r w:rsidR="004A4E97" w:rsidRPr="00034659">
        <w:rPr>
          <w:spacing w:val="41"/>
        </w:rPr>
        <w:t xml:space="preserve"> </w:t>
      </w:r>
      <w:r w:rsidR="004A4E97" w:rsidRPr="00034659">
        <w:rPr>
          <w:spacing w:val="-1"/>
        </w:rPr>
        <w:t>m</w:t>
      </w:r>
      <w:r w:rsidR="004A4E97" w:rsidRPr="00034659">
        <w:t>ay</w:t>
      </w:r>
      <w:r w:rsidR="004A4E97" w:rsidRPr="00034659">
        <w:rPr>
          <w:spacing w:val="27"/>
        </w:rPr>
        <w:t xml:space="preserve"> </w:t>
      </w:r>
      <w:r w:rsidR="004A4E97" w:rsidRPr="00034659">
        <w:t>appro</w:t>
      </w:r>
      <w:r w:rsidR="004A4E97" w:rsidRPr="00034659">
        <w:rPr>
          <w:spacing w:val="-2"/>
        </w:rPr>
        <w:t>v</w:t>
      </w:r>
      <w:r w:rsidR="004A4E97" w:rsidRPr="00034659">
        <w:t>e</w:t>
      </w:r>
      <w:r w:rsidR="004A4E97" w:rsidRPr="00034659">
        <w:rPr>
          <w:spacing w:val="43"/>
        </w:rPr>
        <w:t xml:space="preserve"> </w:t>
      </w:r>
      <w:r w:rsidR="004A4E97" w:rsidRPr="00034659">
        <w:t>a</w:t>
      </w:r>
      <w:r w:rsidR="004A4E97" w:rsidRPr="00034659">
        <w:rPr>
          <w:spacing w:val="29"/>
        </w:rPr>
        <w:t xml:space="preserve"> </w:t>
      </w:r>
      <w:r w:rsidR="004A4E97" w:rsidRPr="00034659">
        <w:rPr>
          <w:spacing w:val="-2"/>
        </w:rPr>
        <w:t>F</w:t>
      </w:r>
      <w:r w:rsidR="004A4E97" w:rsidRPr="00034659">
        <w:t>or</w:t>
      </w:r>
      <w:r w:rsidR="004A4E97" w:rsidRPr="00034659">
        <w:rPr>
          <w:spacing w:val="-1"/>
        </w:rPr>
        <w:t>w</w:t>
      </w:r>
      <w:r w:rsidR="004A4E97" w:rsidRPr="00034659">
        <w:rPr>
          <w:spacing w:val="-2"/>
        </w:rPr>
        <w:t>a</w:t>
      </w:r>
      <w:r w:rsidR="004A4E97" w:rsidRPr="00034659">
        <w:rPr>
          <w:spacing w:val="3"/>
        </w:rPr>
        <w:t>r</w:t>
      </w:r>
      <w:r w:rsidR="004A4E97" w:rsidRPr="00034659">
        <w:t>d</w:t>
      </w:r>
      <w:r w:rsidR="004A4E97" w:rsidRPr="00034659">
        <w:rPr>
          <w:spacing w:val="39"/>
        </w:rPr>
        <w:t xml:space="preserve"> </w:t>
      </w:r>
      <w:r w:rsidR="004A4E97" w:rsidRPr="00034659">
        <w:rPr>
          <w:spacing w:val="3"/>
        </w:rPr>
        <w:t>R</w:t>
      </w:r>
      <w:r w:rsidR="004A4E97" w:rsidRPr="00034659">
        <w:t>eser</w:t>
      </w:r>
      <w:r w:rsidR="004A4E97" w:rsidRPr="00034659">
        <w:rPr>
          <w:spacing w:val="-2"/>
        </w:rPr>
        <w:t>v</w:t>
      </w:r>
      <w:r w:rsidR="004A4E97" w:rsidRPr="00034659">
        <w:t>ation</w:t>
      </w:r>
      <w:r w:rsidR="004A4E97" w:rsidRPr="00034659">
        <w:rPr>
          <w:spacing w:val="48"/>
        </w:rPr>
        <w:t xml:space="preserve"> </w:t>
      </w:r>
      <w:r w:rsidR="004A4E97" w:rsidRPr="00034659">
        <w:rPr>
          <w:spacing w:val="-2"/>
        </w:rPr>
        <w:t>f</w:t>
      </w:r>
      <w:r w:rsidR="004A4E97" w:rsidRPr="00034659">
        <w:t>or</w:t>
      </w:r>
      <w:r w:rsidR="004A4E97" w:rsidRPr="00034659">
        <w:rPr>
          <w:spacing w:val="32"/>
        </w:rPr>
        <w:t xml:space="preserve"> </w:t>
      </w:r>
      <w:r w:rsidR="004A4E97" w:rsidRPr="00034659">
        <w:t>projects</w:t>
      </w:r>
      <w:r w:rsidR="004A4E97" w:rsidRPr="00034659">
        <w:rPr>
          <w:spacing w:val="41"/>
        </w:rPr>
        <w:t xml:space="preserve"> </w:t>
      </w:r>
      <w:r w:rsidR="004A4E97" w:rsidRPr="00034659">
        <w:rPr>
          <w:spacing w:val="3"/>
        </w:rPr>
        <w:t>t</w:t>
      </w:r>
      <w:r w:rsidR="004A4E97" w:rsidRPr="00034659">
        <w:rPr>
          <w:spacing w:val="-2"/>
        </w:rPr>
        <w:t>h</w:t>
      </w:r>
      <w:r w:rsidR="004A4E97" w:rsidRPr="00034659">
        <w:t>at</w:t>
      </w:r>
      <w:r w:rsidR="004A4E97" w:rsidRPr="00034659">
        <w:rPr>
          <w:spacing w:val="36"/>
        </w:rPr>
        <w:t xml:space="preserve"> </w:t>
      </w:r>
      <w:r w:rsidR="004A4E97" w:rsidRPr="00034659">
        <w:rPr>
          <w:w w:val="102"/>
        </w:rPr>
        <w:t>ran</w:t>
      </w:r>
      <w:r w:rsidR="004A4E97" w:rsidRPr="00034659">
        <w:rPr>
          <w:spacing w:val="-4"/>
          <w:w w:val="102"/>
        </w:rPr>
        <w:t>k</w:t>
      </w:r>
      <w:r w:rsidR="004A4E97" w:rsidRPr="00034659">
        <w:rPr>
          <w:w w:val="102"/>
        </w:rPr>
        <w:t xml:space="preserve">ed </w:t>
      </w:r>
      <w:r w:rsidR="004A4E97" w:rsidRPr="00034659">
        <w:t>hi</w:t>
      </w:r>
      <w:r w:rsidR="004A4E97" w:rsidRPr="00034659">
        <w:rPr>
          <w:spacing w:val="-2"/>
        </w:rPr>
        <w:t>g</w:t>
      </w:r>
      <w:r w:rsidR="004A4E97" w:rsidRPr="00034659">
        <w:t>h</w:t>
      </w:r>
      <w:r w:rsidR="004A4E97" w:rsidRPr="00034659">
        <w:rPr>
          <w:spacing w:val="9"/>
        </w:rPr>
        <w:t xml:space="preserve"> </w:t>
      </w:r>
      <w:r w:rsidR="004A4E97" w:rsidRPr="00034659">
        <w:t>e</w:t>
      </w:r>
      <w:r w:rsidR="004A4E97" w:rsidRPr="00034659">
        <w:rPr>
          <w:spacing w:val="-2"/>
        </w:rPr>
        <w:t>n</w:t>
      </w:r>
      <w:r w:rsidR="004A4E97" w:rsidRPr="00034659">
        <w:t>ou</w:t>
      </w:r>
      <w:r w:rsidR="004A4E97" w:rsidRPr="00034659">
        <w:rPr>
          <w:spacing w:val="-2"/>
        </w:rPr>
        <w:t>g</w:t>
      </w:r>
      <w:r w:rsidR="004A4E97" w:rsidRPr="00034659">
        <w:t>h</w:t>
      </w:r>
      <w:r w:rsidR="004A4E97" w:rsidRPr="00034659">
        <w:rPr>
          <w:spacing w:val="12"/>
        </w:rPr>
        <w:t xml:space="preserve"> </w:t>
      </w:r>
      <w:r w:rsidR="004A4E97" w:rsidRPr="00034659">
        <w:rPr>
          <w:spacing w:val="3"/>
        </w:rPr>
        <w:t>i</w:t>
      </w:r>
      <w:r w:rsidR="004A4E97" w:rsidRPr="00034659">
        <w:t>n</w:t>
      </w:r>
      <w:r w:rsidR="004A4E97" w:rsidRPr="00034659">
        <w:rPr>
          <w:spacing w:val="3"/>
        </w:rPr>
        <w:t xml:space="preserve"> </w:t>
      </w:r>
      <w:r w:rsidR="004A4E97" w:rsidRPr="00034659">
        <w:t>a</w:t>
      </w:r>
      <w:r w:rsidR="004A4E97" w:rsidRPr="00034659">
        <w:rPr>
          <w:spacing w:val="3"/>
        </w:rPr>
        <w:t xml:space="preserve"> </w:t>
      </w:r>
      <w:r w:rsidR="004A4E97" w:rsidRPr="00034659">
        <w:t>round</w:t>
      </w:r>
      <w:r w:rsidR="004A4E97" w:rsidRPr="00034659">
        <w:rPr>
          <w:spacing w:val="9"/>
        </w:rPr>
        <w:t xml:space="preserve"> </w:t>
      </w:r>
      <w:r w:rsidR="004A4E97" w:rsidRPr="00034659">
        <w:t>of</w:t>
      </w:r>
      <w:r w:rsidR="004A4E97" w:rsidRPr="00034659">
        <w:rPr>
          <w:spacing w:val="3"/>
        </w:rPr>
        <w:t xml:space="preserve"> </w:t>
      </w:r>
      <w:r w:rsidR="004A4E97" w:rsidRPr="00034659">
        <w:t>co</w:t>
      </w:r>
      <w:r w:rsidR="004A4E97" w:rsidRPr="00034659">
        <w:rPr>
          <w:spacing w:val="-1"/>
        </w:rPr>
        <w:t>m</w:t>
      </w:r>
      <w:r w:rsidR="004A4E97" w:rsidRPr="00034659">
        <w:t>peti</w:t>
      </w:r>
      <w:r w:rsidR="004A4E97" w:rsidRPr="00034659">
        <w:rPr>
          <w:spacing w:val="3"/>
        </w:rPr>
        <w:t>t</w:t>
      </w:r>
      <w:r w:rsidR="004A4E97" w:rsidRPr="00034659">
        <w:t>ion</w:t>
      </w:r>
      <w:r w:rsidR="004A4E97" w:rsidRPr="00034659">
        <w:rPr>
          <w:spacing w:val="20"/>
        </w:rPr>
        <w:t xml:space="preserve"> </w:t>
      </w:r>
      <w:r w:rsidR="004A4E97" w:rsidRPr="00034659">
        <w:t>f</w:t>
      </w:r>
      <w:r w:rsidR="004A4E97" w:rsidRPr="00034659">
        <w:rPr>
          <w:spacing w:val="-2"/>
        </w:rPr>
        <w:t>o</w:t>
      </w:r>
      <w:r w:rsidR="004A4E97" w:rsidRPr="00034659">
        <w:t>r</w:t>
      </w:r>
      <w:r w:rsidR="004A4E97" w:rsidRPr="00034659">
        <w:rPr>
          <w:spacing w:val="6"/>
        </w:rPr>
        <w:t xml:space="preserve"> </w:t>
      </w:r>
      <w:r w:rsidR="004A4E97" w:rsidRPr="00034659">
        <w:rPr>
          <w:spacing w:val="-2"/>
        </w:rPr>
        <w:t>a</w:t>
      </w:r>
      <w:r w:rsidR="004A4E97" w:rsidRPr="00034659">
        <w:t>n</w:t>
      </w:r>
      <w:r w:rsidR="004A4E97" w:rsidRPr="00034659">
        <w:rPr>
          <w:spacing w:val="3"/>
        </w:rPr>
        <w:t xml:space="preserve"> </w:t>
      </w:r>
      <w:r w:rsidR="004A4E97" w:rsidRPr="00034659">
        <w:t>a</w:t>
      </w:r>
      <w:r w:rsidR="004A4E97" w:rsidRPr="00034659">
        <w:rPr>
          <w:spacing w:val="-4"/>
        </w:rPr>
        <w:t>w</w:t>
      </w:r>
      <w:r w:rsidR="004A4E97" w:rsidRPr="00034659">
        <w:t>ard</w:t>
      </w:r>
      <w:r w:rsidR="004A4E97" w:rsidRPr="00034659">
        <w:rPr>
          <w:spacing w:val="10"/>
        </w:rPr>
        <w:t xml:space="preserve"> </w:t>
      </w:r>
      <w:r w:rsidR="004A4E97" w:rsidRPr="00034659">
        <w:t xml:space="preserve">of </w:t>
      </w:r>
      <w:r w:rsidR="000E0FF0">
        <w:rPr>
          <w:spacing w:val="3"/>
        </w:rPr>
        <w:t>LIHTC</w:t>
      </w:r>
      <w:r w:rsidR="004A4E97" w:rsidRPr="00034659">
        <w:rPr>
          <w:spacing w:val="12"/>
        </w:rPr>
        <w:t xml:space="preserve"> </w:t>
      </w:r>
      <w:r w:rsidR="00F1248F">
        <w:t>when</w:t>
      </w:r>
      <w:r w:rsidR="004A4E97" w:rsidRPr="00034659">
        <w:rPr>
          <w:spacing w:val="10"/>
        </w:rPr>
        <w:t xml:space="preserve"> </w:t>
      </w:r>
      <w:r w:rsidR="004A4E97" w:rsidRPr="00034659">
        <w:t>there</w:t>
      </w:r>
      <w:r w:rsidR="004A4E97" w:rsidRPr="00034659">
        <w:rPr>
          <w:spacing w:val="8"/>
        </w:rPr>
        <w:t xml:space="preserve"> </w:t>
      </w:r>
      <w:r w:rsidR="00F1248F">
        <w:rPr>
          <w:w w:val="102"/>
        </w:rPr>
        <w:t>is</w:t>
      </w:r>
      <w:r w:rsidR="004A4E97" w:rsidRPr="00034659">
        <w:rPr>
          <w:w w:val="102"/>
        </w:rPr>
        <w:t xml:space="preserve"> </w:t>
      </w:r>
      <w:r w:rsidR="004A4E97" w:rsidRPr="00034659">
        <w:t>insu</w:t>
      </w:r>
      <w:r w:rsidR="004A4E97" w:rsidRPr="00034659">
        <w:rPr>
          <w:spacing w:val="-2"/>
        </w:rPr>
        <w:t>ff</w:t>
      </w:r>
      <w:r w:rsidR="004A4E97" w:rsidRPr="00034659">
        <w:rPr>
          <w:spacing w:val="3"/>
        </w:rPr>
        <w:t>i</w:t>
      </w:r>
      <w:r w:rsidR="004A4E97" w:rsidRPr="00034659">
        <w:t>cient</w:t>
      </w:r>
      <w:r w:rsidR="004A4E97" w:rsidRPr="00034659">
        <w:rPr>
          <w:spacing w:val="22"/>
        </w:rPr>
        <w:t xml:space="preserve"> </w:t>
      </w:r>
      <w:r w:rsidR="004A4E97" w:rsidRPr="00034659">
        <w:t>re</w:t>
      </w:r>
      <w:r w:rsidR="004A4E97" w:rsidRPr="00034659">
        <w:rPr>
          <w:spacing w:val="-1"/>
        </w:rPr>
        <w:t>m</w:t>
      </w:r>
      <w:r w:rsidR="004A4E97" w:rsidRPr="00034659">
        <w:t>a</w:t>
      </w:r>
      <w:r w:rsidR="004A4E97" w:rsidRPr="00034659">
        <w:rPr>
          <w:spacing w:val="3"/>
        </w:rPr>
        <w:t>i</w:t>
      </w:r>
      <w:r w:rsidR="004A4E97" w:rsidRPr="00034659">
        <w:rPr>
          <w:spacing w:val="-2"/>
        </w:rPr>
        <w:t>n</w:t>
      </w:r>
      <w:r w:rsidR="004A4E97" w:rsidRPr="00034659">
        <w:rPr>
          <w:spacing w:val="3"/>
        </w:rPr>
        <w:t>i</w:t>
      </w:r>
      <w:r w:rsidR="004A4E97" w:rsidRPr="00034659">
        <w:rPr>
          <w:spacing w:val="-2"/>
        </w:rPr>
        <w:t>n</w:t>
      </w:r>
      <w:r w:rsidR="004A4E97" w:rsidRPr="00034659">
        <w:t>g</w:t>
      </w:r>
      <w:r w:rsidR="004A4E97" w:rsidRPr="00034659">
        <w:rPr>
          <w:spacing w:val="20"/>
        </w:rPr>
        <w:t xml:space="preserve"> </w:t>
      </w:r>
      <w:r w:rsidR="000E0FF0">
        <w:t>LIHTC</w:t>
      </w:r>
      <w:r w:rsidR="004A4E97" w:rsidRPr="00034659">
        <w:rPr>
          <w:spacing w:val="15"/>
        </w:rPr>
        <w:t xml:space="preserve"> </w:t>
      </w:r>
      <w:r w:rsidR="004A4E97" w:rsidRPr="00034659">
        <w:rPr>
          <w:spacing w:val="3"/>
        </w:rPr>
        <w:t>t</w:t>
      </w:r>
      <w:r w:rsidR="004A4E97" w:rsidRPr="00034659">
        <w:rPr>
          <w:spacing w:val="-2"/>
        </w:rPr>
        <w:t>h</w:t>
      </w:r>
      <w:r w:rsidR="004A4E97" w:rsidRPr="00034659">
        <w:t>at</w:t>
      </w:r>
      <w:r w:rsidR="004A4E97" w:rsidRPr="00034659">
        <w:rPr>
          <w:spacing w:val="11"/>
        </w:rPr>
        <w:t xml:space="preserve"> </w:t>
      </w:r>
      <w:r w:rsidR="004A4E97" w:rsidRPr="00034659">
        <w:t>can</w:t>
      </w:r>
      <w:r w:rsidR="004A4E97" w:rsidRPr="00034659">
        <w:rPr>
          <w:spacing w:val="9"/>
        </w:rPr>
        <w:t xml:space="preserve"> </w:t>
      </w:r>
      <w:r w:rsidR="004A4E97" w:rsidRPr="00034659">
        <w:t>be</w:t>
      </w:r>
      <w:r w:rsidR="004A4E97" w:rsidRPr="00034659">
        <w:rPr>
          <w:spacing w:val="7"/>
        </w:rPr>
        <w:t xml:space="preserve"> </w:t>
      </w:r>
      <w:r w:rsidR="004A4E97" w:rsidRPr="00034659">
        <w:t>al</w:t>
      </w:r>
      <w:r w:rsidR="004A4E97" w:rsidRPr="00034659">
        <w:rPr>
          <w:spacing w:val="3"/>
        </w:rPr>
        <w:t>l</w:t>
      </w:r>
      <w:r w:rsidR="004A4E97" w:rsidRPr="00034659">
        <w:rPr>
          <w:spacing w:val="-2"/>
        </w:rPr>
        <w:t>o</w:t>
      </w:r>
      <w:r w:rsidR="004A4E97" w:rsidRPr="00034659">
        <w:t>cated</w:t>
      </w:r>
      <w:r w:rsidR="004A4E97" w:rsidRPr="00034659">
        <w:rPr>
          <w:spacing w:val="18"/>
        </w:rPr>
        <w:t xml:space="preserve"> </w:t>
      </w:r>
      <w:r w:rsidR="004A4E97" w:rsidRPr="00034659">
        <w:t xml:space="preserve">by </w:t>
      </w:r>
      <w:r>
        <w:rPr>
          <w:spacing w:val="3"/>
        </w:rPr>
        <w:t>CDA</w:t>
      </w:r>
      <w:r w:rsidR="004A4E97" w:rsidRPr="00034659">
        <w:rPr>
          <w:spacing w:val="15"/>
        </w:rPr>
        <w:t xml:space="preserve"> </w:t>
      </w:r>
      <w:r w:rsidR="004A4E97" w:rsidRPr="00034659">
        <w:t>in</w:t>
      </w:r>
      <w:r w:rsidR="004A4E97" w:rsidRPr="00034659">
        <w:rPr>
          <w:spacing w:val="6"/>
        </w:rPr>
        <w:t xml:space="preserve"> </w:t>
      </w:r>
      <w:r w:rsidR="004A4E97" w:rsidRPr="00034659">
        <w:t>the</w:t>
      </w:r>
      <w:r w:rsidR="004A4E97" w:rsidRPr="00034659">
        <w:rPr>
          <w:spacing w:val="8"/>
        </w:rPr>
        <w:t xml:space="preserve"> </w:t>
      </w:r>
      <w:r w:rsidR="004A4E97" w:rsidRPr="00034659">
        <w:t>current</w:t>
      </w:r>
      <w:r w:rsidR="004A4E97" w:rsidRPr="00034659">
        <w:rPr>
          <w:spacing w:val="17"/>
        </w:rPr>
        <w:t xml:space="preserve"> </w:t>
      </w:r>
      <w:r w:rsidR="004A4E97" w:rsidRPr="00034659">
        <w:rPr>
          <w:spacing w:val="-7"/>
          <w:w w:val="102"/>
        </w:rPr>
        <w:t>y</w:t>
      </w:r>
      <w:r w:rsidR="004A4E97" w:rsidRPr="00034659">
        <w:rPr>
          <w:w w:val="102"/>
        </w:rPr>
        <w:t>e</w:t>
      </w:r>
      <w:r w:rsidR="004A4E97" w:rsidRPr="00034659">
        <w:rPr>
          <w:spacing w:val="-2"/>
          <w:w w:val="102"/>
        </w:rPr>
        <w:t>a</w:t>
      </w:r>
      <w:r w:rsidR="004A4E97" w:rsidRPr="00034659">
        <w:rPr>
          <w:spacing w:val="3"/>
          <w:w w:val="102"/>
        </w:rPr>
        <w:t>r</w:t>
      </w:r>
      <w:r w:rsidR="004A4E97" w:rsidRPr="00034659">
        <w:rPr>
          <w:w w:val="102"/>
        </w:rPr>
        <w:t>.</w:t>
      </w:r>
    </w:p>
    <w:p w14:paraId="18BAD919" w14:textId="77777777" w:rsidR="007B4C34" w:rsidRPr="00874956" w:rsidRDefault="004A4E97" w:rsidP="000D77F0">
      <w:pPr>
        <w:rPr>
          <w:b/>
          <w:bCs w:val="0"/>
        </w:rPr>
      </w:pPr>
      <w:r w:rsidRPr="00874956">
        <w:rPr>
          <w:b/>
          <w:bCs w:val="0"/>
        </w:rPr>
        <w:t>M</w:t>
      </w:r>
      <w:r w:rsidRPr="00874956">
        <w:rPr>
          <w:b/>
          <w:bCs w:val="0"/>
          <w:spacing w:val="-2"/>
        </w:rPr>
        <w:t>u</w:t>
      </w:r>
      <w:r w:rsidRPr="00874956">
        <w:rPr>
          <w:b/>
          <w:bCs w:val="0"/>
          <w:spacing w:val="3"/>
        </w:rPr>
        <w:t>l</w:t>
      </w:r>
      <w:r w:rsidRPr="00874956">
        <w:rPr>
          <w:b/>
          <w:bCs w:val="0"/>
        </w:rPr>
        <w:t>tiple-Year</w:t>
      </w:r>
      <w:r w:rsidRPr="00874956">
        <w:rPr>
          <w:b/>
          <w:bCs w:val="0"/>
          <w:spacing w:val="27"/>
        </w:rPr>
        <w:t xml:space="preserve"> </w:t>
      </w:r>
      <w:r w:rsidRPr="00874956">
        <w:rPr>
          <w:b/>
          <w:bCs w:val="0"/>
        </w:rPr>
        <w:t>Reserv</w:t>
      </w:r>
      <w:r w:rsidRPr="00874956">
        <w:rPr>
          <w:b/>
          <w:bCs w:val="0"/>
          <w:spacing w:val="-2"/>
        </w:rPr>
        <w:t>a</w:t>
      </w:r>
      <w:r w:rsidRPr="00874956">
        <w:rPr>
          <w:b/>
          <w:bCs w:val="0"/>
        </w:rPr>
        <w:t>t</w:t>
      </w:r>
      <w:r w:rsidRPr="00874956">
        <w:rPr>
          <w:b/>
          <w:bCs w:val="0"/>
          <w:spacing w:val="3"/>
        </w:rPr>
        <w:t>i</w:t>
      </w:r>
      <w:r w:rsidRPr="00874956">
        <w:rPr>
          <w:b/>
          <w:bCs w:val="0"/>
        </w:rPr>
        <w:t>o</w:t>
      </w:r>
      <w:r w:rsidRPr="00874956">
        <w:rPr>
          <w:b/>
          <w:bCs w:val="0"/>
          <w:spacing w:val="-2"/>
        </w:rPr>
        <w:t>n</w:t>
      </w:r>
      <w:r w:rsidRPr="00874956">
        <w:rPr>
          <w:b/>
          <w:bCs w:val="0"/>
        </w:rPr>
        <w:t>s</w:t>
      </w:r>
      <w:r w:rsidR="00C543B0" w:rsidRPr="00874956">
        <w:rPr>
          <w:b/>
          <w:bCs w:val="0"/>
        </w:rPr>
        <w:t>.</w:t>
      </w:r>
    </w:p>
    <w:p w14:paraId="532741B6" w14:textId="77777777" w:rsidR="00F02140" w:rsidRPr="00034659" w:rsidRDefault="001D014F" w:rsidP="000D77F0">
      <w:r>
        <w:rPr>
          <w:spacing w:val="3"/>
        </w:rPr>
        <w:t>CDA</w:t>
      </w:r>
      <w:r w:rsidR="004A4E97" w:rsidRPr="00034659">
        <w:rPr>
          <w:spacing w:val="12"/>
        </w:rPr>
        <w:t xml:space="preserve"> </w:t>
      </w:r>
      <w:r w:rsidR="004A4E97" w:rsidRPr="00034659">
        <w:rPr>
          <w:spacing w:val="-1"/>
        </w:rPr>
        <w:t>m</w:t>
      </w:r>
      <w:r w:rsidR="004A4E97" w:rsidRPr="00034659">
        <w:rPr>
          <w:spacing w:val="1"/>
        </w:rPr>
        <w:t>a</w:t>
      </w:r>
      <w:r w:rsidR="004A4E97" w:rsidRPr="00034659">
        <w:t xml:space="preserve">y </w:t>
      </w:r>
      <w:r w:rsidR="004A4E97" w:rsidRPr="00034659">
        <w:rPr>
          <w:spacing w:val="1"/>
        </w:rPr>
        <w:t>app</w:t>
      </w:r>
      <w:r w:rsidR="004A4E97" w:rsidRPr="00034659">
        <w:t>r</w:t>
      </w:r>
      <w:r w:rsidR="004A4E97" w:rsidRPr="00034659">
        <w:rPr>
          <w:spacing w:val="1"/>
        </w:rPr>
        <w:t>o</w:t>
      </w:r>
      <w:r w:rsidR="004A4E97" w:rsidRPr="00034659">
        <w:rPr>
          <w:spacing w:val="-2"/>
        </w:rPr>
        <w:t>v</w:t>
      </w:r>
      <w:r w:rsidR="004A4E97" w:rsidRPr="00034659">
        <w:t>e</w:t>
      </w:r>
      <w:r w:rsidR="004A4E97" w:rsidRPr="00034659">
        <w:rPr>
          <w:spacing w:val="13"/>
        </w:rPr>
        <w:t xml:space="preserve"> </w:t>
      </w:r>
      <w:r w:rsidR="004A4E97" w:rsidRPr="00034659">
        <w:t>a</w:t>
      </w:r>
      <w:r w:rsidR="004A4E97" w:rsidRPr="00034659">
        <w:rPr>
          <w:spacing w:val="4"/>
        </w:rPr>
        <w:t xml:space="preserve"> </w:t>
      </w:r>
      <w:r w:rsidR="004A4E97" w:rsidRPr="00034659">
        <w:rPr>
          <w:spacing w:val="1"/>
        </w:rPr>
        <w:t>F</w:t>
      </w:r>
      <w:r w:rsidR="004A4E97" w:rsidRPr="00034659">
        <w:rPr>
          <w:spacing w:val="-2"/>
        </w:rPr>
        <w:t>o</w:t>
      </w:r>
      <w:r w:rsidR="004A4E97" w:rsidRPr="00034659">
        <w:rPr>
          <w:spacing w:val="3"/>
        </w:rPr>
        <w:t>r</w:t>
      </w:r>
      <w:r w:rsidR="004A4E97" w:rsidRPr="00034659">
        <w:rPr>
          <w:spacing w:val="-4"/>
        </w:rPr>
        <w:t>w</w:t>
      </w:r>
      <w:r w:rsidR="004A4E97" w:rsidRPr="00034659">
        <w:rPr>
          <w:spacing w:val="1"/>
        </w:rPr>
        <w:t>a</w:t>
      </w:r>
      <w:r w:rsidR="004A4E97" w:rsidRPr="00034659">
        <w:t>rd</w:t>
      </w:r>
      <w:r w:rsidR="004A4E97" w:rsidRPr="00034659">
        <w:rPr>
          <w:spacing w:val="16"/>
        </w:rPr>
        <w:t xml:space="preserve"> </w:t>
      </w:r>
      <w:r w:rsidR="004A4E97" w:rsidRPr="00034659">
        <w:rPr>
          <w:spacing w:val="1"/>
        </w:rPr>
        <w:t>Re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a</w:t>
      </w:r>
      <w:r w:rsidR="004A4E97" w:rsidRPr="00034659">
        <w:t>ti</w:t>
      </w:r>
      <w:r w:rsidR="004A4E97" w:rsidRPr="00034659">
        <w:rPr>
          <w:spacing w:val="1"/>
        </w:rPr>
        <w:t>o</w:t>
      </w:r>
      <w:r w:rsidR="004A4E97" w:rsidRPr="00034659">
        <w:t>n</w:t>
      </w:r>
      <w:r w:rsidR="004A4E97" w:rsidRPr="00034659">
        <w:rPr>
          <w:spacing w:val="22"/>
        </w:rPr>
        <w:t xml:space="preserve"> </w:t>
      </w:r>
      <w:r w:rsidR="004A4E97" w:rsidRPr="00034659">
        <w:rPr>
          <w:spacing w:val="-4"/>
        </w:rPr>
        <w:t>w</w:t>
      </w:r>
      <w:r w:rsidR="004A4E97" w:rsidRPr="00034659">
        <w:rPr>
          <w:spacing w:val="1"/>
        </w:rPr>
        <w:t>he</w:t>
      </w:r>
      <w:r w:rsidR="004A4E97" w:rsidRPr="00034659">
        <w:t>n</w:t>
      </w:r>
      <w:r w:rsidR="004A4E97" w:rsidRPr="00034659">
        <w:rPr>
          <w:spacing w:val="9"/>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ts</w:t>
      </w:r>
      <w:r w:rsidR="004A4E97" w:rsidRPr="00034659">
        <w:rPr>
          <w:spacing w:val="15"/>
        </w:rPr>
        <w:t xml:space="preserve"> </w:t>
      </w:r>
      <w:r w:rsidR="004A4E97" w:rsidRPr="00034659">
        <w:rPr>
          <w:spacing w:val="1"/>
          <w:w w:val="102"/>
        </w:rPr>
        <w:t>o</w:t>
      </w:r>
      <w:r w:rsidR="004A4E97" w:rsidRPr="00034659">
        <w:rPr>
          <w:w w:val="102"/>
        </w:rPr>
        <w:t xml:space="preserve">r </w:t>
      </w:r>
      <w:r w:rsidR="004A4E97" w:rsidRPr="00034659">
        <w:t>r</w:t>
      </w:r>
      <w:r w:rsidR="004A4E97" w:rsidRPr="00034659">
        <w:rPr>
          <w:spacing w:val="1"/>
        </w:rPr>
        <w:t>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a</w:t>
      </w:r>
      <w:r w:rsidR="004A4E97" w:rsidRPr="00034659">
        <w:t>t</w:t>
      </w:r>
      <w:r w:rsidR="004A4E97" w:rsidRPr="00034659">
        <w:rPr>
          <w:spacing w:val="3"/>
        </w:rPr>
        <w:t>i</w:t>
      </w:r>
      <w:r w:rsidR="004A4E97" w:rsidRPr="00034659">
        <w:rPr>
          <w:spacing w:val="-2"/>
        </w:rPr>
        <w:t>o</w:t>
      </w:r>
      <w:r w:rsidR="004A4E97" w:rsidRPr="00034659">
        <w:rPr>
          <w:spacing w:val="1"/>
        </w:rPr>
        <w:t>n</w:t>
      </w:r>
      <w:r w:rsidR="004A4E97" w:rsidRPr="00034659">
        <w:t>s</w:t>
      </w:r>
      <w:r w:rsidR="004A4E97" w:rsidRPr="00034659">
        <w:rPr>
          <w:spacing w:val="20"/>
        </w:rPr>
        <w:t xml:space="preserve"> </w:t>
      </w:r>
      <w:r w:rsidR="004A4E97" w:rsidRPr="00034659">
        <w:rPr>
          <w:spacing w:val="-4"/>
        </w:rPr>
        <w:t>w</w:t>
      </w:r>
      <w:r w:rsidR="004A4E97" w:rsidRPr="00034659">
        <w:rPr>
          <w:spacing w:val="3"/>
        </w:rPr>
        <w:t>i</w:t>
      </w:r>
      <w:r w:rsidR="004A4E97" w:rsidRPr="00034659">
        <w:t>ll</w:t>
      </w:r>
      <w:r w:rsidR="004A4E97" w:rsidRPr="00034659">
        <w:rPr>
          <w:spacing w:val="6"/>
        </w:rPr>
        <w:t xml:space="preserve"> </w:t>
      </w:r>
      <w:r w:rsidR="004A4E97" w:rsidRPr="00034659">
        <w:rPr>
          <w:spacing w:val="1"/>
        </w:rPr>
        <w:t>b</w:t>
      </w:r>
      <w:r w:rsidR="004A4E97" w:rsidRPr="00034659">
        <w:t>e</w:t>
      </w:r>
      <w:r w:rsidR="004A4E97" w:rsidRPr="00034659">
        <w:rPr>
          <w:spacing w:val="4"/>
        </w:rPr>
        <w:t xml:space="preserve"> </w:t>
      </w:r>
      <w:r w:rsidR="004A4E97" w:rsidRPr="00034659">
        <w:rPr>
          <w:spacing w:val="1"/>
        </w:rPr>
        <w:t>app</w:t>
      </w:r>
      <w:r w:rsidR="004A4E97" w:rsidRPr="00034659">
        <w:t>r</w:t>
      </w:r>
      <w:r w:rsidR="004A4E97" w:rsidRPr="00034659">
        <w:rPr>
          <w:spacing w:val="1"/>
        </w:rPr>
        <w:t>o</w:t>
      </w:r>
      <w:r w:rsidR="004A4E97" w:rsidRPr="00034659">
        <w:rPr>
          <w:spacing w:val="-2"/>
        </w:rPr>
        <w:t>p</w:t>
      </w:r>
      <w:r w:rsidR="004A4E97" w:rsidRPr="00034659">
        <w:t>r</w:t>
      </w:r>
      <w:r w:rsidR="004A4E97" w:rsidRPr="00034659">
        <w:rPr>
          <w:spacing w:val="3"/>
        </w:rPr>
        <w:t>i</w:t>
      </w:r>
      <w:r w:rsidR="004A4E97" w:rsidRPr="00034659">
        <w:rPr>
          <w:spacing w:val="1"/>
        </w:rPr>
        <w:t>a</w:t>
      </w:r>
      <w:r w:rsidR="004A4E97" w:rsidRPr="00034659">
        <w:t>t</w:t>
      </w:r>
      <w:r w:rsidR="004A4E97" w:rsidRPr="00034659">
        <w:rPr>
          <w:spacing w:val="1"/>
        </w:rPr>
        <w:t>e</w:t>
      </w:r>
      <w:r w:rsidR="004A4E97" w:rsidRPr="00034659">
        <w:t>ly</w:t>
      </w:r>
      <w:r w:rsidR="004A4E97" w:rsidRPr="00034659">
        <w:rPr>
          <w:spacing w:val="15"/>
        </w:rPr>
        <w:t xml:space="preserve"> </w:t>
      </w:r>
      <w:r w:rsidR="004A4E97" w:rsidRPr="00034659">
        <w:t>st</w:t>
      </w:r>
      <w:r w:rsidR="004A4E97" w:rsidRPr="00034659">
        <w:rPr>
          <w:spacing w:val="1"/>
        </w:rPr>
        <w:t>a</w:t>
      </w:r>
      <w:r w:rsidR="004A4E97" w:rsidRPr="00034659">
        <w:rPr>
          <w:spacing w:val="-2"/>
        </w:rPr>
        <w:t>g</w:t>
      </w:r>
      <w:r w:rsidR="004A4E97" w:rsidRPr="00034659">
        <w:rPr>
          <w:spacing w:val="1"/>
        </w:rPr>
        <w:t>e</w:t>
      </w:r>
      <w:r w:rsidR="004A4E97" w:rsidRPr="00034659">
        <w:t>d</w:t>
      </w:r>
      <w:r w:rsidR="004A4E97" w:rsidRPr="00034659">
        <w:rPr>
          <w:spacing w:val="11"/>
        </w:rPr>
        <w:t xml:space="preserve"> </w:t>
      </w:r>
      <w:r w:rsidR="004A4E97" w:rsidRPr="00034659">
        <w:rPr>
          <w:spacing w:val="1"/>
        </w:rPr>
        <w:t>o</w:t>
      </w:r>
      <w:r w:rsidR="004A4E97" w:rsidRPr="00034659">
        <w:rPr>
          <w:spacing w:val="-4"/>
        </w:rPr>
        <w:t>v</w:t>
      </w:r>
      <w:r w:rsidR="004A4E97" w:rsidRPr="00034659">
        <w:rPr>
          <w:spacing w:val="1"/>
        </w:rPr>
        <w:t>e</w:t>
      </w:r>
      <w:r w:rsidR="004A4E97" w:rsidRPr="00034659">
        <w:t>r</w:t>
      </w:r>
      <w:r w:rsidR="004A4E97" w:rsidRPr="00034659">
        <w:rPr>
          <w:spacing w:val="10"/>
        </w:rPr>
        <w:t xml:space="preserve"> </w:t>
      </w:r>
      <w:r w:rsidR="004A4E97" w:rsidRPr="00034659">
        <w:t>t</w:t>
      </w:r>
      <w:r w:rsidR="004A4E97" w:rsidRPr="00034659">
        <w:rPr>
          <w:spacing w:val="-4"/>
        </w:rPr>
        <w:t>w</w:t>
      </w:r>
      <w:r w:rsidR="004A4E97" w:rsidRPr="00034659">
        <w:t>o</w:t>
      </w:r>
      <w:r w:rsidR="004A4E97" w:rsidRPr="00034659">
        <w:rPr>
          <w:spacing w:val="7"/>
        </w:rPr>
        <w:t xml:space="preserve"> </w:t>
      </w:r>
      <w:r w:rsidR="004B444F">
        <w:rPr>
          <w:spacing w:val="7"/>
        </w:rPr>
        <w:t xml:space="preserve">(2) </w:t>
      </w:r>
      <w:r w:rsidR="004A4E97" w:rsidRPr="00034659">
        <w:rPr>
          <w:spacing w:val="1"/>
        </w:rPr>
        <w:t>o</w:t>
      </w:r>
      <w:r w:rsidR="004A4E97" w:rsidRPr="00034659">
        <w:t>r</w:t>
      </w:r>
      <w:r w:rsidR="004A4E97" w:rsidRPr="00034659">
        <w:rPr>
          <w:spacing w:val="3"/>
        </w:rPr>
        <w:t xml:space="preserve"> </w:t>
      </w:r>
      <w:r w:rsidR="004A4E97" w:rsidRPr="00034659">
        <w:rPr>
          <w:spacing w:val="-2"/>
        </w:rPr>
        <w:t>m</w:t>
      </w:r>
      <w:r w:rsidR="004A4E97" w:rsidRPr="00034659">
        <w:rPr>
          <w:spacing w:val="1"/>
        </w:rPr>
        <w:t>o</w:t>
      </w:r>
      <w:r w:rsidR="004A4E97" w:rsidRPr="00034659">
        <w:t>re</w:t>
      </w:r>
      <w:r w:rsidR="004A4E97" w:rsidRPr="00034659">
        <w:rPr>
          <w:spacing w:val="9"/>
        </w:rPr>
        <w:t xml:space="preserve"> </w:t>
      </w:r>
      <w:r w:rsidR="004A4E97" w:rsidRPr="00034659">
        <w:rPr>
          <w:spacing w:val="-7"/>
        </w:rPr>
        <w:t>y</w:t>
      </w:r>
      <w:r w:rsidR="004A4E97" w:rsidRPr="00034659">
        <w:rPr>
          <w:spacing w:val="1"/>
        </w:rPr>
        <w:t>ea</w:t>
      </w:r>
      <w:r w:rsidR="004A4E97" w:rsidRPr="00034659">
        <w:t>rs</w:t>
      </w:r>
      <w:r w:rsidR="00C543B0">
        <w:t>.</w:t>
      </w:r>
      <w:r w:rsidR="0062656A">
        <w:t xml:space="preserve"> </w:t>
      </w:r>
      <w:r>
        <w:rPr>
          <w:spacing w:val="3"/>
        </w:rPr>
        <w:t>CDA</w:t>
      </w:r>
      <w:r w:rsidR="004A4E97" w:rsidRPr="00034659">
        <w:rPr>
          <w:spacing w:val="9"/>
        </w:rPr>
        <w:t xml:space="preserve"> </w:t>
      </w:r>
      <w:r w:rsidR="004A4E97" w:rsidRPr="00034659">
        <w:rPr>
          <w:spacing w:val="-4"/>
        </w:rPr>
        <w:t>w</w:t>
      </w:r>
      <w:r w:rsidR="004A4E97" w:rsidRPr="00034659">
        <w:rPr>
          <w:spacing w:val="3"/>
        </w:rPr>
        <w:t>i</w:t>
      </w:r>
      <w:r w:rsidR="004A4E97" w:rsidRPr="00034659">
        <w:t>ll</w:t>
      </w:r>
      <w:r w:rsidR="004A4E97" w:rsidRPr="00034659">
        <w:rPr>
          <w:spacing w:val="6"/>
        </w:rPr>
        <w:t xml:space="preserve"> </w:t>
      </w:r>
      <w:r w:rsidR="004A4E97" w:rsidRPr="00034659">
        <w:rPr>
          <w:spacing w:val="1"/>
        </w:rPr>
        <w:t>de</w:t>
      </w:r>
      <w:r w:rsidR="004A4E97" w:rsidRPr="00034659">
        <w:t>t</w:t>
      </w:r>
      <w:r w:rsidR="004A4E97" w:rsidRPr="00034659">
        <w:rPr>
          <w:spacing w:val="1"/>
        </w:rPr>
        <w:t>e</w:t>
      </w:r>
      <w:r w:rsidR="004A4E97" w:rsidRPr="00034659">
        <w:t>r</w:t>
      </w:r>
      <w:r w:rsidR="004A4E97" w:rsidRPr="00034659">
        <w:rPr>
          <w:spacing w:val="-1"/>
        </w:rPr>
        <w:t>m</w:t>
      </w:r>
      <w:r w:rsidR="004A4E97" w:rsidRPr="00034659">
        <w:rPr>
          <w:spacing w:val="3"/>
        </w:rPr>
        <w:t>i</w:t>
      </w:r>
      <w:r w:rsidR="004A4E97" w:rsidRPr="00034659">
        <w:rPr>
          <w:spacing w:val="1"/>
        </w:rPr>
        <w:t>n</w:t>
      </w:r>
      <w:r w:rsidR="004A4E97" w:rsidRPr="00034659">
        <w:t>e</w:t>
      </w:r>
      <w:r w:rsidR="004A4E97" w:rsidRPr="00034659">
        <w:rPr>
          <w:spacing w:val="14"/>
        </w:rPr>
        <w:t xml:space="preserve"> </w:t>
      </w:r>
      <w:r w:rsidR="004A4E97" w:rsidRPr="00034659">
        <w:rPr>
          <w:spacing w:val="3"/>
        </w:rPr>
        <w:t>i</w:t>
      </w:r>
      <w:r w:rsidR="004A4E97" w:rsidRPr="00034659">
        <w:t xml:space="preserve">f </w:t>
      </w:r>
      <w:r w:rsidR="004A4E97" w:rsidRPr="00034659">
        <w:rPr>
          <w:w w:val="102"/>
        </w:rPr>
        <w:t>t</w:t>
      </w:r>
      <w:r w:rsidR="004A4E97" w:rsidRPr="00034659">
        <w:rPr>
          <w:spacing w:val="1"/>
          <w:w w:val="102"/>
        </w:rPr>
        <w:t>h</w:t>
      </w:r>
      <w:r w:rsidR="004A4E97" w:rsidRPr="00034659">
        <w:rPr>
          <w:w w:val="102"/>
        </w:rPr>
        <w:t xml:space="preserve">e </w:t>
      </w:r>
      <w:r w:rsidR="004A4E97" w:rsidRPr="00034659">
        <w:t>s</w:t>
      </w:r>
      <w:r w:rsidR="004A4E97" w:rsidRPr="00034659">
        <w:rPr>
          <w:spacing w:val="1"/>
        </w:rPr>
        <w:t>po</w:t>
      </w:r>
      <w:r w:rsidR="004A4E97" w:rsidRPr="00034659">
        <w:rPr>
          <w:spacing w:val="-2"/>
        </w:rPr>
        <w:t>n</w:t>
      </w:r>
      <w:r w:rsidR="004A4E97" w:rsidRPr="00034659">
        <w:t>s</w:t>
      </w:r>
      <w:r w:rsidR="004A4E97" w:rsidRPr="00034659">
        <w:rPr>
          <w:spacing w:val="1"/>
        </w:rPr>
        <w:t>o</w:t>
      </w:r>
      <w:r w:rsidR="004A4E97" w:rsidRPr="00034659">
        <w:t>r</w:t>
      </w:r>
      <w:r w:rsidR="004A4E97" w:rsidRPr="00034659">
        <w:rPr>
          <w:spacing w:val="3"/>
        </w:rPr>
        <w:t>’</w:t>
      </w:r>
      <w:r w:rsidR="004A4E97" w:rsidRPr="00034659">
        <w:t>s</w:t>
      </w:r>
      <w:r w:rsidR="004A4E97" w:rsidRPr="00034659">
        <w:rPr>
          <w:spacing w:val="36"/>
        </w:rPr>
        <w:t xml:space="preserve"> </w:t>
      </w:r>
      <w:r w:rsidR="004A4E97" w:rsidRPr="00034659">
        <w:t>r</w:t>
      </w:r>
      <w:r w:rsidR="004A4E97" w:rsidRPr="00034659">
        <w:rPr>
          <w:spacing w:val="1"/>
        </w:rPr>
        <w:t>eq</w:t>
      </w:r>
      <w:r w:rsidR="004A4E97" w:rsidRPr="00034659">
        <w:rPr>
          <w:spacing w:val="-2"/>
        </w:rPr>
        <w:t>u</w:t>
      </w:r>
      <w:r w:rsidR="004A4E97" w:rsidRPr="00034659">
        <w:rPr>
          <w:spacing w:val="1"/>
        </w:rPr>
        <w:t>e</w:t>
      </w:r>
      <w:r w:rsidR="004A4E97" w:rsidRPr="00034659">
        <w:t>st</w:t>
      </w:r>
      <w:r w:rsidR="004A4E97" w:rsidRPr="00034659">
        <w:rPr>
          <w:spacing w:val="34"/>
        </w:rPr>
        <w:t xml:space="preserve"> </w:t>
      </w:r>
      <w:r w:rsidR="004A4E97" w:rsidRPr="00034659">
        <w:rPr>
          <w:spacing w:val="-2"/>
        </w:rPr>
        <w:t>f</w:t>
      </w:r>
      <w:r w:rsidR="004A4E97" w:rsidRPr="00034659">
        <w:rPr>
          <w:spacing w:val="1"/>
        </w:rPr>
        <w:t>o</w:t>
      </w:r>
      <w:r w:rsidR="004A4E97" w:rsidRPr="00034659">
        <w:t>r</w:t>
      </w:r>
      <w:r w:rsidR="004A4E97" w:rsidRPr="00034659">
        <w:rPr>
          <w:spacing w:val="25"/>
        </w:rPr>
        <w:t xml:space="preserve"> </w:t>
      </w:r>
      <w:r w:rsidR="000E0FF0">
        <w:rPr>
          <w:spacing w:val="3"/>
        </w:rPr>
        <w:t>LIHTC</w:t>
      </w:r>
      <w:r w:rsidR="004A4E97" w:rsidRPr="00034659">
        <w:rPr>
          <w:spacing w:val="34"/>
        </w:rPr>
        <w:t xml:space="preserve"> </w:t>
      </w:r>
      <w:r w:rsidR="004A4E97" w:rsidRPr="00034659">
        <w:t>is</w:t>
      </w:r>
      <w:r w:rsidR="004A4E97" w:rsidRPr="00034659">
        <w:rPr>
          <w:spacing w:val="23"/>
        </w:rPr>
        <w:t xml:space="preserve"> </w:t>
      </w:r>
      <w:r w:rsidR="004A4E97" w:rsidRPr="00034659">
        <w:t>l</w:t>
      </w:r>
      <w:r w:rsidR="004A4E97" w:rsidRPr="00034659">
        <w:rPr>
          <w:spacing w:val="1"/>
        </w:rPr>
        <w:t>a</w:t>
      </w:r>
      <w:r w:rsidR="004A4E97" w:rsidRPr="00034659">
        <w:t>r</w:t>
      </w:r>
      <w:r w:rsidR="004A4E97" w:rsidRPr="00034659">
        <w:rPr>
          <w:spacing w:val="-2"/>
        </w:rPr>
        <w:t>g</w:t>
      </w:r>
      <w:r w:rsidR="004A4E97" w:rsidRPr="00034659">
        <w:t>e</w:t>
      </w:r>
      <w:r w:rsidR="004A4E97" w:rsidRPr="00034659">
        <w:rPr>
          <w:spacing w:val="26"/>
        </w:rPr>
        <w:t xml:space="preserve"> </w:t>
      </w:r>
      <w:r w:rsidR="004A4E97" w:rsidRPr="00034659">
        <w:rPr>
          <w:spacing w:val="1"/>
        </w:rPr>
        <w:t>enou</w:t>
      </w:r>
      <w:r w:rsidR="004A4E97" w:rsidRPr="00034659">
        <w:rPr>
          <w:spacing w:val="-4"/>
        </w:rPr>
        <w:t>g</w:t>
      </w:r>
      <w:r w:rsidR="004A4E97" w:rsidRPr="00034659">
        <w:t>h</w:t>
      </w:r>
      <w:r w:rsidR="004A4E97" w:rsidRPr="00034659">
        <w:rPr>
          <w:spacing w:val="30"/>
        </w:rPr>
        <w:t xml:space="preserve"> </w:t>
      </w:r>
      <w:r w:rsidR="004A4E97" w:rsidRPr="00034659">
        <w:rPr>
          <w:spacing w:val="3"/>
        </w:rPr>
        <w:t>t</w:t>
      </w:r>
      <w:r w:rsidR="004A4E97" w:rsidRPr="00034659">
        <w:t>o</w:t>
      </w:r>
      <w:r w:rsidR="004A4E97" w:rsidRPr="00034659">
        <w:rPr>
          <w:spacing w:val="21"/>
        </w:rPr>
        <w:t xml:space="preserve"> </w:t>
      </w:r>
      <w:r w:rsidR="004A4E97" w:rsidRPr="00034659">
        <w:t>li</w:t>
      </w:r>
      <w:r w:rsidR="004A4E97" w:rsidRPr="00034659">
        <w:rPr>
          <w:spacing w:val="-2"/>
        </w:rPr>
        <w:t>m</w:t>
      </w:r>
      <w:r w:rsidR="004A4E97" w:rsidRPr="00034659">
        <w:rPr>
          <w:spacing w:val="3"/>
        </w:rPr>
        <w:t>i</w:t>
      </w:r>
      <w:r w:rsidR="004A4E97" w:rsidRPr="00034659">
        <w:t>t</w:t>
      </w:r>
      <w:r w:rsidR="004A4E97" w:rsidRPr="00034659">
        <w:rPr>
          <w:spacing w:val="25"/>
        </w:rPr>
        <w:t xml:space="preserve"> </w:t>
      </w:r>
      <w:r w:rsidR="004A4E97" w:rsidRPr="00034659">
        <w:t>t</w:t>
      </w:r>
      <w:r w:rsidR="004A4E97" w:rsidRPr="00034659">
        <w:rPr>
          <w:spacing w:val="1"/>
        </w:rPr>
        <w:t>h</w:t>
      </w:r>
      <w:r w:rsidR="004A4E97" w:rsidRPr="00034659">
        <w:t>e</w:t>
      </w:r>
      <w:r w:rsidR="004A4E97" w:rsidRPr="00034659">
        <w:rPr>
          <w:spacing w:val="23"/>
        </w:rPr>
        <w:t xml:space="preserve"> </w:t>
      </w:r>
      <w:r w:rsidR="004A4E97" w:rsidRPr="00034659">
        <w:rPr>
          <w:spacing w:val="1"/>
        </w:rPr>
        <w:t>a</w:t>
      </w:r>
      <w:r w:rsidR="004A4E97" w:rsidRPr="00034659">
        <w:rPr>
          <w:spacing w:val="-2"/>
        </w:rPr>
        <w:t>v</w:t>
      </w:r>
      <w:r w:rsidR="004A4E97" w:rsidRPr="00034659">
        <w:rPr>
          <w:spacing w:val="1"/>
        </w:rPr>
        <w:t>a</w:t>
      </w:r>
      <w:r w:rsidR="004A4E97" w:rsidRPr="00034659">
        <w:t>i</w:t>
      </w:r>
      <w:r w:rsidR="004A4E97" w:rsidRPr="00034659">
        <w:rPr>
          <w:spacing w:val="3"/>
        </w:rPr>
        <w:t>l</w:t>
      </w:r>
      <w:r w:rsidR="004A4E97" w:rsidRPr="00034659">
        <w:rPr>
          <w:spacing w:val="-2"/>
        </w:rPr>
        <w:t>a</w:t>
      </w:r>
      <w:r w:rsidR="004A4E97" w:rsidRPr="00034659">
        <w:rPr>
          <w:spacing w:val="1"/>
        </w:rPr>
        <w:t>b</w:t>
      </w:r>
      <w:r w:rsidR="004A4E97" w:rsidRPr="00034659">
        <w:rPr>
          <w:spacing w:val="3"/>
        </w:rPr>
        <w:t>l</w:t>
      </w:r>
      <w:r w:rsidR="004A4E97" w:rsidRPr="00034659">
        <w:t>e</w:t>
      </w:r>
      <w:r w:rsidR="004A4E97" w:rsidRPr="00034659">
        <w:rPr>
          <w:spacing w:val="33"/>
        </w:rPr>
        <w:t xml:space="preserve"> </w:t>
      </w:r>
      <w:r w:rsidR="004A4E97" w:rsidRPr="00034659">
        <w:t>r</w:t>
      </w:r>
      <w:r w:rsidR="004A4E97" w:rsidRPr="00034659">
        <w:rPr>
          <w:spacing w:val="1"/>
        </w:rPr>
        <w:t>e</w:t>
      </w:r>
      <w:r w:rsidR="004A4E97" w:rsidRPr="00034659">
        <w:t>s</w:t>
      </w:r>
      <w:r w:rsidR="004A4E97" w:rsidRPr="00034659">
        <w:rPr>
          <w:spacing w:val="1"/>
        </w:rPr>
        <w:t>o</w:t>
      </w:r>
      <w:r w:rsidR="004A4E97" w:rsidRPr="00034659">
        <w:rPr>
          <w:spacing w:val="-2"/>
        </w:rPr>
        <w:t>u</w:t>
      </w:r>
      <w:r w:rsidR="004A4E97" w:rsidRPr="00034659">
        <w:t>r</w:t>
      </w:r>
      <w:r w:rsidR="004A4E97" w:rsidRPr="00034659">
        <w:rPr>
          <w:spacing w:val="1"/>
        </w:rPr>
        <w:t>ce</w:t>
      </w:r>
      <w:r w:rsidR="004A4E97" w:rsidRPr="00034659">
        <w:t>s</w:t>
      </w:r>
      <w:r w:rsidR="004A4E97" w:rsidRPr="00034659">
        <w:rPr>
          <w:spacing w:val="36"/>
        </w:rPr>
        <w:t xml:space="preserve"> </w:t>
      </w:r>
      <w:r w:rsidR="004A4E97" w:rsidRPr="00034659">
        <w:t>in</w:t>
      </w:r>
      <w:r w:rsidR="004A4E97" w:rsidRPr="00034659">
        <w:rPr>
          <w:spacing w:val="21"/>
        </w:rPr>
        <w:t xml:space="preserve"> </w:t>
      </w:r>
      <w:r w:rsidR="004A4E97" w:rsidRPr="00034659">
        <w:t>t</w:t>
      </w:r>
      <w:r w:rsidR="004A4E97" w:rsidRPr="00034659">
        <w:rPr>
          <w:spacing w:val="1"/>
        </w:rPr>
        <w:t>h</w:t>
      </w:r>
      <w:r w:rsidR="004A4E97" w:rsidRPr="00034659">
        <w:t>e</w:t>
      </w:r>
      <w:r w:rsidR="004A4E97" w:rsidRPr="00034659">
        <w:rPr>
          <w:spacing w:val="23"/>
        </w:rPr>
        <w:t xml:space="preserve"> </w:t>
      </w:r>
      <w:r w:rsidR="004A4E97" w:rsidRPr="00034659">
        <w:rPr>
          <w:spacing w:val="1"/>
          <w:w w:val="102"/>
        </w:rPr>
        <w:t>cu</w:t>
      </w:r>
      <w:r w:rsidR="004A4E97" w:rsidRPr="00034659">
        <w:rPr>
          <w:w w:val="102"/>
        </w:rPr>
        <w:t>rr</w:t>
      </w:r>
      <w:r w:rsidR="004A4E97" w:rsidRPr="00034659">
        <w:rPr>
          <w:spacing w:val="1"/>
          <w:w w:val="102"/>
        </w:rPr>
        <w:t>en</w:t>
      </w:r>
      <w:r w:rsidR="004A4E97" w:rsidRPr="00034659">
        <w:rPr>
          <w:w w:val="102"/>
        </w:rPr>
        <w:t xml:space="preserve">t </w:t>
      </w:r>
      <w:r w:rsidR="004A4E97" w:rsidRPr="00034659">
        <w:rPr>
          <w:spacing w:val="1"/>
        </w:rPr>
        <w:t>o</w:t>
      </w:r>
      <w:r w:rsidR="004A4E97" w:rsidRPr="00034659">
        <w:t>r</w:t>
      </w:r>
      <w:r w:rsidR="004A4E97" w:rsidRPr="00034659">
        <w:rPr>
          <w:spacing w:val="6"/>
        </w:rPr>
        <w:t xml:space="preserve"> </w:t>
      </w:r>
      <w:r w:rsidR="004A4E97" w:rsidRPr="00034659">
        <w:t>f</w:t>
      </w:r>
      <w:r w:rsidR="004A4E97" w:rsidRPr="00034659">
        <w:rPr>
          <w:spacing w:val="-2"/>
        </w:rPr>
        <w:t>u</w:t>
      </w:r>
      <w:r w:rsidR="004A4E97" w:rsidRPr="00034659">
        <w:rPr>
          <w:spacing w:val="3"/>
        </w:rPr>
        <w:t>t</w:t>
      </w:r>
      <w:r w:rsidR="004A4E97" w:rsidRPr="00034659">
        <w:rPr>
          <w:spacing w:val="-2"/>
        </w:rPr>
        <w:t>u</w:t>
      </w:r>
      <w:r w:rsidR="004A4E97" w:rsidRPr="00034659">
        <w:rPr>
          <w:spacing w:val="3"/>
        </w:rPr>
        <w:t>r</w:t>
      </w:r>
      <w:r w:rsidR="004A4E97" w:rsidRPr="00034659">
        <w:t>e</w:t>
      </w:r>
      <w:r w:rsidR="004A4E97" w:rsidRPr="00034659">
        <w:rPr>
          <w:spacing w:val="13"/>
        </w:rPr>
        <w:t xml:space="preserve"> </w:t>
      </w:r>
      <w:r w:rsidR="004A4E97" w:rsidRPr="00034659">
        <w:rPr>
          <w:spacing w:val="-7"/>
        </w:rPr>
        <w:t>y</w:t>
      </w:r>
      <w:r w:rsidR="004A4E97" w:rsidRPr="00034659">
        <w:rPr>
          <w:spacing w:val="1"/>
        </w:rPr>
        <w:t>e</w:t>
      </w:r>
      <w:r w:rsidR="004A4E97" w:rsidRPr="00034659">
        <w:rPr>
          <w:spacing w:val="-2"/>
        </w:rPr>
        <w:t>a</w:t>
      </w:r>
      <w:r w:rsidR="004A4E97" w:rsidRPr="00034659">
        <w:rPr>
          <w:spacing w:val="3"/>
        </w:rPr>
        <w:t>r</w:t>
      </w:r>
      <w:r w:rsidR="004A4E97" w:rsidRPr="00034659">
        <w:t>s</w:t>
      </w:r>
      <w:r w:rsidR="004A4E97" w:rsidRPr="00034659">
        <w:rPr>
          <w:spacing w:val="12"/>
        </w:rPr>
        <w:t xml:space="preserve"> </w:t>
      </w:r>
      <w:r w:rsidR="004A4E97" w:rsidRPr="00034659">
        <w:rPr>
          <w:spacing w:val="-2"/>
        </w:rPr>
        <w:t>f</w:t>
      </w:r>
      <w:r w:rsidR="004A4E97" w:rsidRPr="00034659">
        <w:rPr>
          <w:spacing w:val="1"/>
        </w:rPr>
        <w:t>o</w:t>
      </w:r>
      <w:r w:rsidR="004A4E97" w:rsidRPr="00034659">
        <w:t>r</w:t>
      </w:r>
      <w:r w:rsidR="004A4E97" w:rsidRPr="00034659">
        <w:rPr>
          <w:spacing w:val="11"/>
        </w:rPr>
        <w:t xml:space="preserve"> </w:t>
      </w:r>
      <w:r w:rsidR="004A4E97" w:rsidRPr="00034659">
        <w:rPr>
          <w:spacing w:val="-2"/>
        </w:rPr>
        <w:t>o</w:t>
      </w:r>
      <w:r w:rsidR="004A4E97" w:rsidRPr="00034659">
        <w:rPr>
          <w:spacing w:val="3"/>
        </w:rPr>
        <w:t>t</w:t>
      </w:r>
      <w:r w:rsidR="004A4E97" w:rsidRPr="00034659">
        <w:rPr>
          <w:spacing w:val="-2"/>
        </w:rPr>
        <w:t>h</w:t>
      </w:r>
      <w:r w:rsidR="004A4E97" w:rsidRPr="00034659">
        <w:rPr>
          <w:spacing w:val="1"/>
        </w:rPr>
        <w:t>e</w:t>
      </w:r>
      <w:r w:rsidR="004A4E97" w:rsidRPr="00034659">
        <w:t>r</w:t>
      </w:r>
      <w:r w:rsidR="004A4E97" w:rsidRPr="00034659">
        <w:rPr>
          <w:spacing w:val="15"/>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ts</w:t>
      </w:r>
      <w:r w:rsidR="004A4E97" w:rsidRPr="00034659">
        <w:rPr>
          <w:spacing w:val="16"/>
        </w:rPr>
        <w:t xml:space="preserve"> </w:t>
      </w:r>
      <w:r w:rsidR="004A4E97" w:rsidRPr="00034659">
        <w:rPr>
          <w:spacing w:val="3"/>
        </w:rPr>
        <w:t>t</w:t>
      </w:r>
      <w:r w:rsidR="004A4E97" w:rsidRPr="00034659">
        <w:rPr>
          <w:spacing w:val="-2"/>
        </w:rPr>
        <w:t>h</w:t>
      </w:r>
      <w:r w:rsidR="004A4E97" w:rsidRPr="00034659">
        <w:rPr>
          <w:spacing w:val="1"/>
        </w:rPr>
        <w:t>a</w:t>
      </w:r>
      <w:r w:rsidR="004A4E97" w:rsidRPr="00034659">
        <w:t>t</w:t>
      </w:r>
      <w:r w:rsidR="004A4E97" w:rsidRPr="00034659">
        <w:rPr>
          <w:spacing w:val="11"/>
        </w:rPr>
        <w:t xml:space="preserve"> </w:t>
      </w:r>
      <w:r w:rsidR="004A4E97" w:rsidRPr="00034659">
        <w:rPr>
          <w:spacing w:val="1"/>
        </w:rPr>
        <w:t>o</w:t>
      </w:r>
      <w:r w:rsidR="004A4E97" w:rsidRPr="00034659">
        <w:t>t</w:t>
      </w:r>
      <w:r w:rsidR="004A4E97" w:rsidRPr="00034659">
        <w:rPr>
          <w:spacing w:val="1"/>
        </w:rPr>
        <w:t>he</w:t>
      </w:r>
      <w:r w:rsidR="004A4E97" w:rsidRPr="00034659">
        <w:t>r</w:t>
      </w:r>
      <w:r w:rsidR="004A4E97" w:rsidRPr="00034659">
        <w:rPr>
          <w:spacing w:val="-4"/>
        </w:rPr>
        <w:t>w</w:t>
      </w:r>
      <w:r w:rsidR="004A4E97" w:rsidRPr="00034659">
        <w:rPr>
          <w:spacing w:val="3"/>
        </w:rPr>
        <w:t>i</w:t>
      </w:r>
      <w:r w:rsidR="004A4E97" w:rsidRPr="00034659">
        <w:t>se</w:t>
      </w:r>
      <w:r w:rsidR="004A4E97" w:rsidRPr="00034659">
        <w:rPr>
          <w:spacing w:val="19"/>
        </w:rPr>
        <w:t xml:space="preserve"> </w:t>
      </w:r>
      <w:r w:rsidR="004A4E97" w:rsidRPr="00034659">
        <w:rPr>
          <w:spacing w:val="1"/>
        </w:rPr>
        <w:t>q</w:t>
      </w:r>
      <w:r w:rsidR="004A4E97" w:rsidRPr="00034659">
        <w:rPr>
          <w:spacing w:val="-2"/>
        </w:rPr>
        <w:t>u</w:t>
      </w:r>
      <w:r w:rsidR="004A4E97" w:rsidRPr="00034659">
        <w:rPr>
          <w:spacing w:val="1"/>
        </w:rPr>
        <w:t>a</w:t>
      </w:r>
      <w:r w:rsidR="004A4E97" w:rsidRPr="00034659">
        <w:rPr>
          <w:spacing w:val="3"/>
        </w:rPr>
        <w:t>l</w:t>
      </w:r>
      <w:r w:rsidR="004A4E97" w:rsidRPr="00034659">
        <w:t>i</w:t>
      </w:r>
      <w:r w:rsidR="004A4E97" w:rsidRPr="00034659">
        <w:rPr>
          <w:spacing w:val="-2"/>
        </w:rPr>
        <w:t>f</w:t>
      </w:r>
      <w:r w:rsidR="004A4E97" w:rsidRPr="00034659">
        <w:t>y</w:t>
      </w:r>
      <w:r w:rsidR="004A4E97" w:rsidRPr="00034659">
        <w:rPr>
          <w:spacing w:val="8"/>
        </w:rPr>
        <w:t xml:space="preserve"> </w:t>
      </w:r>
      <w:r w:rsidR="004A4E97" w:rsidRPr="00034659">
        <w:t>f</w:t>
      </w:r>
      <w:r w:rsidR="004A4E97" w:rsidRPr="00034659">
        <w:rPr>
          <w:spacing w:val="-2"/>
        </w:rPr>
        <w:t>o</w:t>
      </w:r>
      <w:r w:rsidR="004A4E97" w:rsidRPr="00034659">
        <w:t>r</w:t>
      </w:r>
      <w:r w:rsidR="004A4E97" w:rsidRPr="00034659">
        <w:rPr>
          <w:spacing w:val="11"/>
        </w:rPr>
        <w:t xml:space="preserve"> </w:t>
      </w:r>
      <w:r w:rsidR="004A4E97" w:rsidRPr="00034659">
        <w:t>a</w:t>
      </w:r>
      <w:r w:rsidR="004A4E97" w:rsidRPr="00034659">
        <w:rPr>
          <w:spacing w:val="5"/>
        </w:rPr>
        <w:t xml:space="preserve"> </w:t>
      </w:r>
      <w:r w:rsidR="004A4E97" w:rsidRPr="00034659">
        <w:rPr>
          <w:w w:val="102"/>
        </w:rPr>
        <w:t>r</w:t>
      </w:r>
      <w:r w:rsidR="004A4E97" w:rsidRPr="00034659">
        <w:rPr>
          <w:spacing w:val="1"/>
          <w:w w:val="102"/>
        </w:rPr>
        <w:t>e</w:t>
      </w:r>
      <w:r w:rsidR="004A4E97" w:rsidRPr="00034659">
        <w:rPr>
          <w:w w:val="102"/>
        </w:rPr>
        <w:t>s</w:t>
      </w:r>
      <w:r w:rsidR="004A4E97" w:rsidRPr="00034659">
        <w:rPr>
          <w:spacing w:val="1"/>
          <w:w w:val="102"/>
        </w:rPr>
        <w:t>e</w:t>
      </w:r>
      <w:r w:rsidR="004A4E97" w:rsidRPr="00034659">
        <w:rPr>
          <w:w w:val="102"/>
        </w:rPr>
        <w:t>r</w:t>
      </w:r>
      <w:r w:rsidR="004A4E97" w:rsidRPr="00034659">
        <w:rPr>
          <w:spacing w:val="-2"/>
          <w:w w:val="102"/>
        </w:rPr>
        <w:t>v</w:t>
      </w:r>
      <w:r w:rsidR="004A4E97" w:rsidRPr="00034659">
        <w:rPr>
          <w:spacing w:val="1"/>
          <w:w w:val="102"/>
        </w:rPr>
        <w:t>a</w:t>
      </w:r>
      <w:r w:rsidR="004A4E97" w:rsidRPr="00034659">
        <w:rPr>
          <w:w w:val="102"/>
        </w:rPr>
        <w:t>t</w:t>
      </w:r>
      <w:r w:rsidR="004A4E97" w:rsidRPr="00034659">
        <w:rPr>
          <w:spacing w:val="3"/>
          <w:w w:val="102"/>
        </w:rPr>
        <w:t>i</w:t>
      </w:r>
      <w:r w:rsidR="004A4E97" w:rsidRPr="00034659">
        <w:rPr>
          <w:spacing w:val="-2"/>
          <w:w w:val="102"/>
        </w:rPr>
        <w:t>o</w:t>
      </w:r>
      <w:r w:rsidR="004A4E97" w:rsidRPr="00034659">
        <w:rPr>
          <w:spacing w:val="1"/>
          <w:w w:val="102"/>
        </w:rPr>
        <w:t>n</w:t>
      </w:r>
      <w:r w:rsidR="004A4E97" w:rsidRPr="00034659">
        <w:rPr>
          <w:w w:val="102"/>
        </w:rPr>
        <w:t>.</w:t>
      </w:r>
    </w:p>
    <w:p w14:paraId="2410D4B6" w14:textId="77777777" w:rsidR="00497823" w:rsidRPr="00F73A3F" w:rsidRDefault="004A4E97" w:rsidP="00874956">
      <w:pPr>
        <w:pStyle w:val="Heading3"/>
      </w:pPr>
      <w:bookmarkStart w:id="23" w:name="_Toc185338588"/>
      <w:r w:rsidRPr="00F73A3F">
        <w:lastRenderedPageBreak/>
        <w:t>D.4</w:t>
      </w:r>
      <w:r w:rsidR="00A23838" w:rsidRPr="00F73A3F">
        <w:t xml:space="preserve"> </w:t>
      </w:r>
      <w:r w:rsidRPr="00F73A3F">
        <w:t>Increase of Reservations</w:t>
      </w:r>
      <w:bookmarkEnd w:id="23"/>
    </w:p>
    <w:p w14:paraId="34BD0BAE" w14:textId="77777777" w:rsidR="00497823" w:rsidRDefault="001D014F" w:rsidP="000D77F0">
      <w:pPr>
        <w:rPr>
          <w:w w:val="102"/>
        </w:rPr>
      </w:pPr>
      <w:bookmarkStart w:id="24" w:name="_Toc450652419"/>
      <w:r w:rsidRPr="00497823">
        <w:t>CDA</w:t>
      </w:r>
      <w:r w:rsidR="004A4E97" w:rsidRPr="00497823">
        <w:t xml:space="preserve"> may approve increases in the amount of </w:t>
      </w:r>
      <w:r w:rsidR="000E0FF0" w:rsidRPr="00497823">
        <w:t>LIHTC</w:t>
      </w:r>
      <w:r w:rsidR="004A4E97" w:rsidRPr="00497823">
        <w:t xml:space="preserve"> reserved for projects of up to 10% of the amount previously approved by the Secretary</w:t>
      </w:r>
      <w:r w:rsidR="00C543B0" w:rsidRPr="00497823">
        <w:t>.</w:t>
      </w:r>
      <w:r w:rsidR="0062656A" w:rsidRPr="00497823">
        <w:t xml:space="preserve"> </w:t>
      </w:r>
      <w:r w:rsidR="004A4E97" w:rsidRPr="00497823">
        <w:t>Such increases may be approved only from the time the reservation letter is issued until the time a Carryover Allocation is issued</w:t>
      </w:r>
      <w:r w:rsidR="00C543B0" w:rsidRPr="00497823">
        <w:t>.</w:t>
      </w:r>
      <w:r w:rsidR="0062656A" w:rsidRPr="00497823">
        <w:t xml:space="preserve"> </w:t>
      </w:r>
      <w:r w:rsidR="004A4E97" w:rsidRPr="00497823">
        <w:t xml:space="preserve">Projects </w:t>
      </w:r>
      <w:r w:rsidR="004B444F">
        <w:t>whose</w:t>
      </w:r>
      <w:r w:rsidR="004B444F" w:rsidRPr="00497823">
        <w:t xml:space="preserve"> </w:t>
      </w:r>
      <w:r w:rsidR="000E0FF0" w:rsidRPr="00497823">
        <w:t>LIHTC</w:t>
      </w:r>
      <w:r w:rsidR="004A4E97" w:rsidRPr="00497823">
        <w:t xml:space="preserve"> are increased after approval by the Secretary need not be reevaluated against the </w:t>
      </w:r>
      <w:r w:rsidR="0058667A">
        <w:t>T</w:t>
      </w:r>
      <w:r w:rsidR="004A4E97" w:rsidRPr="00497823">
        <w:t xml:space="preserve">hreshold and </w:t>
      </w:r>
      <w:r w:rsidR="007C0FE5">
        <w:t>Competitive Scoring Criteria</w:t>
      </w:r>
      <w:r w:rsidR="00C543B0" w:rsidRPr="00497823">
        <w:t>.</w:t>
      </w:r>
      <w:r w:rsidR="0062656A" w:rsidRPr="00497823">
        <w:t xml:space="preserve"> </w:t>
      </w:r>
      <w:r w:rsidR="004A4E97" w:rsidRPr="00497823">
        <w:t xml:space="preserve">The aggregate increases approved by </w:t>
      </w:r>
      <w:r w:rsidRPr="00497823">
        <w:t>CDA</w:t>
      </w:r>
      <w:r w:rsidR="004A4E97" w:rsidRPr="00497823">
        <w:t xml:space="preserve"> may not exceed 10% of the State's </w:t>
      </w:r>
      <w:r w:rsidR="00BA78B8" w:rsidRPr="00497823">
        <w:t>LIHTC</w:t>
      </w:r>
      <w:r w:rsidR="004A4E97" w:rsidRPr="00497823">
        <w:t xml:space="preserve"> ceiling for the year of the increase.</w:t>
      </w:r>
      <w:bookmarkEnd w:id="24"/>
    </w:p>
    <w:p w14:paraId="5375E994" w14:textId="77777777" w:rsidR="004A4E97" w:rsidRPr="00F73A3F" w:rsidRDefault="004A4E97" w:rsidP="00874956">
      <w:pPr>
        <w:pStyle w:val="Heading3"/>
      </w:pPr>
      <w:bookmarkStart w:id="25" w:name="_Toc185338589"/>
      <w:r w:rsidRPr="00F73A3F">
        <w:t>D.</w:t>
      </w:r>
      <w:r w:rsidR="00F27534" w:rsidRPr="00F73A3F">
        <w:t>5</w:t>
      </w:r>
      <w:r w:rsidR="00A23838" w:rsidRPr="00F73A3F">
        <w:t xml:space="preserve"> </w:t>
      </w:r>
      <w:r w:rsidRPr="00F73A3F">
        <w:t>Tax Credit Rates</w:t>
      </w:r>
      <w:bookmarkEnd w:id="25"/>
    </w:p>
    <w:p w14:paraId="6D8EA4A9" w14:textId="77777777" w:rsidR="004A4E97" w:rsidRPr="00874956" w:rsidRDefault="004A4E97" w:rsidP="000D77F0">
      <w:pPr>
        <w:rPr>
          <w:b/>
          <w:bCs w:val="0"/>
        </w:rPr>
      </w:pPr>
      <w:r w:rsidRPr="00874956">
        <w:rPr>
          <w:b/>
          <w:bCs w:val="0"/>
          <w:spacing w:val="1"/>
        </w:rPr>
        <w:t>Co</w:t>
      </w:r>
      <w:r w:rsidRPr="00874956">
        <w:rPr>
          <w:b/>
          <w:bCs w:val="0"/>
          <w:spacing w:val="-1"/>
        </w:rPr>
        <w:t>m</w:t>
      </w:r>
      <w:r w:rsidRPr="00874956">
        <w:rPr>
          <w:b/>
          <w:bCs w:val="0"/>
          <w:spacing w:val="1"/>
        </w:rPr>
        <w:t>pe</w:t>
      </w:r>
      <w:r w:rsidRPr="00874956">
        <w:rPr>
          <w:b/>
          <w:bCs w:val="0"/>
        </w:rPr>
        <w:t>titi</w:t>
      </w:r>
      <w:r w:rsidRPr="00874956">
        <w:rPr>
          <w:b/>
          <w:bCs w:val="0"/>
          <w:spacing w:val="1"/>
        </w:rPr>
        <w:t>ve</w:t>
      </w:r>
      <w:r w:rsidRPr="00874956">
        <w:rPr>
          <w:b/>
          <w:bCs w:val="0"/>
        </w:rPr>
        <w:t xml:space="preserve">ly </w:t>
      </w:r>
      <w:r w:rsidRPr="00874956">
        <w:rPr>
          <w:b/>
          <w:bCs w:val="0"/>
          <w:spacing w:val="1"/>
        </w:rPr>
        <w:t>A</w:t>
      </w:r>
      <w:r w:rsidRPr="00874956">
        <w:rPr>
          <w:b/>
          <w:bCs w:val="0"/>
        </w:rPr>
        <w:t>l</w:t>
      </w:r>
      <w:r w:rsidRPr="00874956">
        <w:rPr>
          <w:b/>
          <w:bCs w:val="0"/>
          <w:spacing w:val="3"/>
        </w:rPr>
        <w:t>l</w:t>
      </w:r>
      <w:r w:rsidRPr="00874956">
        <w:rPr>
          <w:b/>
          <w:bCs w:val="0"/>
          <w:spacing w:val="1"/>
        </w:rPr>
        <w:t>o</w:t>
      </w:r>
      <w:r w:rsidRPr="00874956">
        <w:rPr>
          <w:b/>
          <w:bCs w:val="0"/>
          <w:spacing w:val="-2"/>
        </w:rPr>
        <w:t>c</w:t>
      </w:r>
      <w:r w:rsidRPr="00874956">
        <w:rPr>
          <w:b/>
          <w:bCs w:val="0"/>
          <w:spacing w:val="1"/>
        </w:rPr>
        <w:t>a</w:t>
      </w:r>
      <w:r w:rsidRPr="00874956">
        <w:rPr>
          <w:b/>
          <w:bCs w:val="0"/>
        </w:rPr>
        <w:t>t</w:t>
      </w:r>
      <w:r w:rsidRPr="00874956">
        <w:rPr>
          <w:b/>
          <w:bCs w:val="0"/>
          <w:spacing w:val="1"/>
        </w:rPr>
        <w:t>e</w:t>
      </w:r>
      <w:r w:rsidRPr="00874956">
        <w:rPr>
          <w:b/>
          <w:bCs w:val="0"/>
        </w:rPr>
        <w:t xml:space="preserve">d </w:t>
      </w:r>
      <w:r w:rsidRPr="00874956">
        <w:rPr>
          <w:b/>
          <w:bCs w:val="0"/>
          <w:spacing w:val="1"/>
        </w:rPr>
        <w:t>Ta</w:t>
      </w:r>
      <w:r w:rsidRPr="00874956">
        <w:rPr>
          <w:b/>
          <w:bCs w:val="0"/>
        </w:rPr>
        <w:t xml:space="preserve">x </w:t>
      </w:r>
      <w:r w:rsidRPr="00874956">
        <w:rPr>
          <w:b/>
          <w:bCs w:val="0"/>
          <w:spacing w:val="1"/>
        </w:rPr>
        <w:t>Cred</w:t>
      </w:r>
      <w:r w:rsidRPr="00874956">
        <w:rPr>
          <w:b/>
          <w:bCs w:val="0"/>
        </w:rPr>
        <w:t>its</w:t>
      </w:r>
      <w:r w:rsidR="00C543B0" w:rsidRPr="00874956">
        <w:rPr>
          <w:b/>
          <w:bCs w:val="0"/>
        </w:rPr>
        <w:t>.</w:t>
      </w:r>
      <w:r w:rsidR="0062656A" w:rsidRPr="00874956">
        <w:rPr>
          <w:b/>
          <w:bCs w:val="0"/>
        </w:rPr>
        <w:t xml:space="preserve"> </w:t>
      </w:r>
    </w:p>
    <w:p w14:paraId="55C5A929" w14:textId="221137DC" w:rsidR="004A4E97" w:rsidRPr="00466D55" w:rsidRDefault="0023274E" w:rsidP="000D77F0">
      <w:r w:rsidRPr="00D564C3">
        <w:t xml:space="preserve">It is not necessary to file a Binding Agreement and Election Statement </w:t>
      </w:r>
      <w:r w:rsidR="0058189C" w:rsidRPr="00B8488B">
        <w:t>f</w:t>
      </w:r>
      <w:r w:rsidR="0058189C" w:rsidRPr="00B8488B">
        <w:rPr>
          <w:spacing w:val="-2"/>
        </w:rPr>
        <w:t>o</w:t>
      </w:r>
      <w:r w:rsidR="0058189C" w:rsidRPr="00B8488B">
        <w:t>r</w:t>
      </w:r>
      <w:r w:rsidR="0058189C" w:rsidRPr="00DB6D52">
        <w:rPr>
          <w:spacing w:val="15"/>
        </w:rPr>
        <w:t xml:space="preserve"> </w:t>
      </w:r>
      <w:r w:rsidR="00F1248F">
        <w:rPr>
          <w:spacing w:val="1"/>
        </w:rPr>
        <w:t>n</w:t>
      </w:r>
      <w:r w:rsidR="00F1248F" w:rsidRPr="00DB6D52">
        <w:rPr>
          <w:spacing w:val="1"/>
        </w:rPr>
        <w:t>e</w:t>
      </w:r>
      <w:r w:rsidR="00F1248F" w:rsidRPr="00DB6D52">
        <w:t>w</w:t>
      </w:r>
      <w:r w:rsidR="00F1248F" w:rsidRPr="00DB6D52">
        <w:rPr>
          <w:spacing w:val="16"/>
        </w:rPr>
        <w:t xml:space="preserve"> </w:t>
      </w:r>
      <w:r w:rsidR="00F1248F">
        <w:rPr>
          <w:spacing w:val="1"/>
        </w:rPr>
        <w:t>c</w:t>
      </w:r>
      <w:r w:rsidR="00F1248F" w:rsidRPr="00DB6D52">
        <w:rPr>
          <w:spacing w:val="1"/>
        </w:rPr>
        <w:t>on</w:t>
      </w:r>
      <w:r w:rsidR="00F1248F" w:rsidRPr="00DB6D52">
        <w:t>st</w:t>
      </w:r>
      <w:r w:rsidR="00F1248F" w:rsidRPr="00DB6D52">
        <w:rPr>
          <w:spacing w:val="1"/>
        </w:rPr>
        <w:t>ru</w:t>
      </w:r>
      <w:r w:rsidR="00F1248F" w:rsidRPr="00DB6D52">
        <w:rPr>
          <w:spacing w:val="-2"/>
        </w:rPr>
        <w:t>c</w:t>
      </w:r>
      <w:r w:rsidR="00F1248F" w:rsidRPr="00DB6D52">
        <w:t>ti</w:t>
      </w:r>
      <w:r w:rsidR="00F1248F" w:rsidRPr="00DB6D52">
        <w:rPr>
          <w:spacing w:val="1"/>
        </w:rPr>
        <w:t>o</w:t>
      </w:r>
      <w:r w:rsidR="00F1248F" w:rsidRPr="00DB6D52">
        <w:t>n</w:t>
      </w:r>
      <w:r w:rsidR="00F1248F" w:rsidRPr="00DB6D52">
        <w:rPr>
          <w:spacing w:val="27"/>
        </w:rPr>
        <w:t xml:space="preserve"> </w:t>
      </w:r>
      <w:r w:rsidR="0058189C" w:rsidRPr="00DB6D52">
        <w:rPr>
          <w:spacing w:val="1"/>
        </w:rPr>
        <w:t>o</w:t>
      </w:r>
      <w:r w:rsidR="0058189C" w:rsidRPr="00DB6D52">
        <w:t>r</w:t>
      </w:r>
      <w:r w:rsidR="00964064" w:rsidRPr="00DB6D52">
        <w:rPr>
          <w:spacing w:val="7"/>
          <w:u w:val="single"/>
        </w:rPr>
        <w:t xml:space="preserve"> </w:t>
      </w:r>
      <w:r w:rsidR="00F1248F">
        <w:rPr>
          <w:spacing w:val="-2"/>
        </w:rPr>
        <w:t>s</w:t>
      </w:r>
      <w:r w:rsidR="00F1248F" w:rsidRPr="00DB6D52">
        <w:rPr>
          <w:spacing w:val="1"/>
        </w:rPr>
        <w:t>ub</w:t>
      </w:r>
      <w:r w:rsidR="00F1248F" w:rsidRPr="00DB6D52">
        <w:t>st</w:t>
      </w:r>
      <w:r w:rsidR="00F1248F" w:rsidRPr="00DB6D52">
        <w:rPr>
          <w:spacing w:val="1"/>
        </w:rPr>
        <w:t>a</w:t>
      </w:r>
      <w:r w:rsidR="00F1248F" w:rsidRPr="00DB6D52">
        <w:rPr>
          <w:spacing w:val="-2"/>
        </w:rPr>
        <w:t>n</w:t>
      </w:r>
      <w:r w:rsidR="00F1248F" w:rsidRPr="00DB6D52">
        <w:t>ti</w:t>
      </w:r>
      <w:r w:rsidR="00F1248F" w:rsidRPr="00DB6D52">
        <w:rPr>
          <w:spacing w:val="1"/>
        </w:rPr>
        <w:t>a</w:t>
      </w:r>
      <w:r w:rsidR="00F1248F" w:rsidRPr="00DB6D52">
        <w:t>lly</w:t>
      </w:r>
      <w:r w:rsidR="00F1248F" w:rsidRPr="00DB6D52">
        <w:rPr>
          <w:spacing w:val="27"/>
        </w:rPr>
        <w:t xml:space="preserve"> </w:t>
      </w:r>
      <w:r w:rsidR="00F1248F" w:rsidRPr="00334462">
        <w:t>r</w:t>
      </w:r>
      <w:r w:rsidR="00F1248F" w:rsidRPr="006B2D0A">
        <w:t>ehab</w:t>
      </w:r>
      <w:r w:rsidR="00F1248F" w:rsidRPr="00334462">
        <w:t>i</w:t>
      </w:r>
      <w:r w:rsidR="00F1248F" w:rsidRPr="006B2D0A">
        <w:t>li</w:t>
      </w:r>
      <w:r w:rsidR="00F1248F" w:rsidRPr="00334462">
        <w:t>t</w:t>
      </w:r>
      <w:r w:rsidR="00F1248F" w:rsidRPr="006B2D0A">
        <w:t>a</w:t>
      </w:r>
      <w:r w:rsidR="00F1248F" w:rsidRPr="00334462">
        <w:t>t</w:t>
      </w:r>
      <w:r w:rsidR="00F1248F" w:rsidRPr="006B2D0A">
        <w:t xml:space="preserve">ed </w:t>
      </w:r>
      <w:r w:rsidR="000A7F91" w:rsidRPr="006B2D0A">
        <w:t xml:space="preserve">projects which </w:t>
      </w:r>
      <w:r w:rsidR="00E603BB" w:rsidRPr="006B2D0A">
        <w:t>are placed</w:t>
      </w:r>
      <w:r w:rsidR="00964064" w:rsidRPr="006B2D0A">
        <w:t xml:space="preserve"> in service af</w:t>
      </w:r>
      <w:r w:rsidR="00964064" w:rsidRPr="00DB6D52">
        <w:t>t</w:t>
      </w:r>
      <w:r w:rsidR="00964064" w:rsidRPr="006B2D0A">
        <w:t xml:space="preserve">er </w:t>
      </w:r>
      <w:r w:rsidR="001D3A00" w:rsidRPr="006B2D0A">
        <w:t>January 1, 2015.</w:t>
      </w:r>
      <w:r w:rsidRPr="006B2D0A">
        <w:t xml:space="preserve"> </w:t>
      </w:r>
      <w:r w:rsidR="00B72FED" w:rsidRPr="006B2D0A">
        <w:t>For t</w:t>
      </w:r>
      <w:r w:rsidR="00B72FED">
        <w:rPr>
          <w:spacing w:val="1"/>
        </w:rPr>
        <w:t xml:space="preserve">hese projects, </w:t>
      </w:r>
      <w:r w:rsidRPr="00797ED1">
        <w:rPr>
          <w:spacing w:val="1"/>
        </w:rPr>
        <w:t>CDA will assum</w:t>
      </w:r>
      <w:r w:rsidRPr="00DB6D52">
        <w:rPr>
          <w:spacing w:val="1"/>
        </w:rPr>
        <w:t xml:space="preserve">e a 9% </w:t>
      </w:r>
      <w:r w:rsidR="000A7F91">
        <w:rPr>
          <w:spacing w:val="1"/>
        </w:rPr>
        <w:t xml:space="preserve">applicable </w:t>
      </w:r>
      <w:r w:rsidRPr="00DB6D52">
        <w:rPr>
          <w:spacing w:val="1"/>
        </w:rPr>
        <w:t>credit percentage. However, the use of the 9% rate will not change the amount of credits reserved for the project.</w:t>
      </w:r>
      <w:r w:rsidR="00861A07" w:rsidRPr="00DB6D52">
        <w:rPr>
          <w:spacing w:val="1"/>
        </w:rPr>
        <w:t xml:space="preserve"> </w:t>
      </w:r>
      <w:r w:rsidR="00E603BB" w:rsidRPr="00DB6D52">
        <w:rPr>
          <w:spacing w:val="1"/>
        </w:rPr>
        <w:t>At</w:t>
      </w:r>
      <w:r w:rsidR="00E603BB">
        <w:rPr>
          <w:spacing w:val="1"/>
        </w:rPr>
        <w:t xml:space="preserve"> Carryover</w:t>
      </w:r>
      <w:r w:rsidR="00F1248F">
        <w:rPr>
          <w:spacing w:val="1"/>
        </w:rPr>
        <w:t xml:space="preserve"> Allocation</w:t>
      </w:r>
      <w:r w:rsidRPr="00DB6D52">
        <w:rPr>
          <w:spacing w:val="1"/>
        </w:rPr>
        <w:t>, CDA will elect to either use the 9% applicable percentage and allocate fewer credits than the am</w:t>
      </w:r>
      <w:r w:rsidR="00861A07" w:rsidRPr="00DB6D52">
        <w:rPr>
          <w:spacing w:val="1"/>
        </w:rPr>
        <w:t>o</w:t>
      </w:r>
      <w:r w:rsidRPr="00DB6D52">
        <w:rPr>
          <w:spacing w:val="1"/>
        </w:rPr>
        <w:t xml:space="preserve">unt for which the project qualifies (i.e., allocate the reserved amount) or to use a tax credit rate lower than 9% in </w:t>
      </w:r>
      <w:r w:rsidRPr="000A1729">
        <w:rPr>
          <w:spacing w:val="1"/>
        </w:rPr>
        <w:t>order to establish the amount of credits for which the project qualifies at an amount equal to the reserved amount.</w:t>
      </w:r>
    </w:p>
    <w:p w14:paraId="5E98F69E" w14:textId="78464796" w:rsidR="00696ED7" w:rsidRPr="00696ED7" w:rsidRDefault="00696ED7" w:rsidP="000D77F0">
      <w:r w:rsidRPr="00696ED7">
        <w:t>It is not necessary to file a Binding Agreement and Election Statement for the 4% rate for the</w:t>
      </w:r>
    </w:p>
    <w:p w14:paraId="395D4EAF" w14:textId="0998A79A" w:rsidR="00696ED7" w:rsidRPr="00696ED7" w:rsidRDefault="00696ED7" w:rsidP="000D77F0">
      <w:r w:rsidRPr="00696ED7">
        <w:t>acquisition of existing buildings if the project is placed in service after December 31, 2020</w:t>
      </w:r>
      <w:r w:rsidR="00153E96">
        <w:t xml:space="preserve"> and received an allocation of LIHTC after December 31, 2020</w:t>
      </w:r>
      <w:r w:rsidRPr="00696ED7">
        <w:t xml:space="preserve">. </w:t>
      </w:r>
    </w:p>
    <w:p w14:paraId="2D663E3D" w14:textId="57348FB8" w:rsidR="00874956" w:rsidRPr="00874956" w:rsidRDefault="00696ED7" w:rsidP="00FD2E8B">
      <w:r w:rsidRPr="000D77F0">
        <w:t xml:space="preserve">For projects </w:t>
      </w:r>
      <w:r w:rsidR="00153E96" w:rsidRPr="000D77F0">
        <w:t>that were</w:t>
      </w:r>
      <w:r w:rsidRPr="000D77F0">
        <w:t xml:space="preserve"> placed in service and receive</w:t>
      </w:r>
      <w:r w:rsidR="00153E96" w:rsidRPr="000D77F0">
        <w:t>d</w:t>
      </w:r>
      <w:r w:rsidRPr="000D77F0">
        <w:t xml:space="preserve"> an allocation of </w:t>
      </w:r>
      <w:r w:rsidR="00153E96" w:rsidRPr="000D77F0">
        <w:t>LIHTC</w:t>
      </w:r>
      <w:r w:rsidRPr="000D77F0">
        <w:t xml:space="preserve"> on, or prior to, December 31, 2020,</w:t>
      </w:r>
      <w:r w:rsidR="00A23838" w:rsidRPr="000D77F0">
        <w:t xml:space="preserve"> </w:t>
      </w:r>
      <w:r w:rsidRPr="000D77F0">
        <w:t xml:space="preserve">the </w:t>
      </w:r>
      <w:r w:rsidR="004A4E97" w:rsidRPr="000D77F0">
        <w:t>Binding</w:t>
      </w:r>
      <w:r w:rsidR="00A23838" w:rsidRPr="000D77F0">
        <w:t xml:space="preserve"> </w:t>
      </w:r>
      <w:r w:rsidR="004A4E97" w:rsidRPr="000D77F0">
        <w:t>Agreement</w:t>
      </w:r>
      <w:r w:rsidR="00A23838" w:rsidRPr="000D77F0">
        <w:t xml:space="preserve"> </w:t>
      </w:r>
      <w:r w:rsidR="004A4E97" w:rsidRPr="000D77F0">
        <w:t>and</w:t>
      </w:r>
      <w:r w:rsidR="00A23838" w:rsidRPr="000D77F0">
        <w:t xml:space="preserve"> </w:t>
      </w:r>
      <w:r w:rsidR="004A4E97" w:rsidRPr="000D77F0">
        <w:t>Election</w:t>
      </w:r>
      <w:r w:rsidR="00A23838" w:rsidRPr="000D77F0">
        <w:t xml:space="preserve"> </w:t>
      </w:r>
      <w:r w:rsidR="004A4E97" w:rsidRPr="000D77F0">
        <w:t>Statement</w:t>
      </w:r>
      <w:r w:rsidR="0023274E" w:rsidRPr="000D77F0">
        <w:t xml:space="preserve"> must be submitted </w:t>
      </w:r>
      <w:r w:rsidR="00861A07" w:rsidRPr="000D77F0">
        <w:t>to elect (or “lock</w:t>
      </w:r>
      <w:r w:rsidR="00371761" w:rsidRPr="000D77F0">
        <w:t xml:space="preserve"> </w:t>
      </w:r>
      <w:r w:rsidR="00861A07" w:rsidRPr="000D77F0">
        <w:t xml:space="preserve">in”) the applicable percentage for the </w:t>
      </w:r>
      <w:r w:rsidR="00190911" w:rsidRPr="000D77F0">
        <w:t xml:space="preserve">4% </w:t>
      </w:r>
      <w:r w:rsidR="00F1248F" w:rsidRPr="000D77F0">
        <w:t>acquisition</w:t>
      </w:r>
      <w:r w:rsidR="00190911" w:rsidRPr="000D77F0">
        <w:t xml:space="preserve"> credit rate</w:t>
      </w:r>
      <w:r w:rsidR="00F1248F" w:rsidRPr="000D77F0">
        <w:t xml:space="preserve"> </w:t>
      </w:r>
      <w:r w:rsidR="00C51776" w:rsidRPr="000D77F0">
        <w:t>for</w:t>
      </w:r>
      <w:r w:rsidR="00861A07" w:rsidRPr="000D77F0">
        <w:t xml:space="preserve"> </w:t>
      </w:r>
      <w:r w:rsidR="00F1248F" w:rsidRPr="000D77F0">
        <w:t>existing buildings</w:t>
      </w:r>
      <w:r w:rsidR="00861A07" w:rsidRPr="000D77F0">
        <w:t xml:space="preserve">. </w:t>
      </w:r>
      <w:r w:rsidR="00931FFC" w:rsidRPr="000D77F0">
        <w:t>A sponsor may elect (or lock</w:t>
      </w:r>
      <w:r w:rsidR="00371761" w:rsidRPr="000D77F0">
        <w:t xml:space="preserve"> </w:t>
      </w:r>
      <w:r w:rsidR="00931FFC" w:rsidRPr="000D77F0">
        <w:t xml:space="preserve">in) the applicable percentage </w:t>
      </w:r>
      <w:r w:rsidR="00C51776" w:rsidRPr="000D77F0">
        <w:t>any</w:t>
      </w:r>
      <w:r w:rsidR="00E407CF" w:rsidRPr="000D77F0">
        <w:t xml:space="preserve"> </w:t>
      </w:r>
      <w:r w:rsidR="00C51776" w:rsidRPr="000D77F0">
        <w:t xml:space="preserve">time from </w:t>
      </w:r>
      <w:r w:rsidR="00931FFC" w:rsidRPr="000D77F0">
        <w:t xml:space="preserve">the month in which the reservation letter is </w:t>
      </w:r>
      <w:r w:rsidR="00C51776" w:rsidRPr="000D77F0">
        <w:t xml:space="preserve">fully </w:t>
      </w:r>
      <w:r w:rsidR="00931FFC" w:rsidRPr="000D77F0">
        <w:t>executed by the project sponsor and CDA, up to the month in which the Carryover Allocation is issued by CDA to the project owner.</w:t>
      </w:r>
      <w:r w:rsidR="00861A07" w:rsidRPr="000D77F0">
        <w:t xml:space="preserve"> The statement</w:t>
      </w:r>
      <w:r w:rsidR="00A23838" w:rsidRPr="000D77F0">
        <w:t xml:space="preserve"> </w:t>
      </w:r>
      <w:r w:rsidR="004A4E97" w:rsidRPr="000D77F0">
        <w:t>must</w:t>
      </w:r>
      <w:r w:rsidR="00A23838" w:rsidRPr="000D77F0">
        <w:t xml:space="preserve"> </w:t>
      </w:r>
      <w:r w:rsidR="004A4E97" w:rsidRPr="000D77F0">
        <w:t>be notarized</w:t>
      </w:r>
      <w:r w:rsidR="00A23838" w:rsidRPr="000D77F0">
        <w:t xml:space="preserve"> </w:t>
      </w:r>
      <w:r w:rsidR="004A4E97" w:rsidRPr="000D77F0">
        <w:t>and</w:t>
      </w:r>
      <w:r w:rsidR="00A23838" w:rsidRPr="000D77F0">
        <w:t xml:space="preserve"> </w:t>
      </w:r>
      <w:r w:rsidR="004A4E97" w:rsidRPr="000D77F0">
        <w:t>filed with</w:t>
      </w:r>
      <w:r w:rsidR="00A23838" w:rsidRPr="000D77F0">
        <w:t xml:space="preserve"> </w:t>
      </w:r>
      <w:r w:rsidR="001D014F" w:rsidRPr="000D77F0">
        <w:t>CDA</w:t>
      </w:r>
      <w:r w:rsidR="00A23838" w:rsidRPr="000D77F0">
        <w:t xml:space="preserve"> </w:t>
      </w:r>
      <w:r w:rsidR="004A4E97" w:rsidRPr="000D77F0">
        <w:t>no later</w:t>
      </w:r>
      <w:r w:rsidR="00A23838" w:rsidRPr="000D77F0">
        <w:t xml:space="preserve"> </w:t>
      </w:r>
      <w:r w:rsidR="004A4E97" w:rsidRPr="000D77F0">
        <w:t>than the 2</w:t>
      </w:r>
      <w:r w:rsidR="009A5975" w:rsidRPr="000D77F0">
        <w:t>5th</w:t>
      </w:r>
      <w:r w:rsidR="005B2D39" w:rsidRPr="000D77F0">
        <w:t xml:space="preserve"> </w:t>
      </w:r>
      <w:r w:rsidR="004A4E97" w:rsidRPr="000D77F0">
        <w:t>day of the month</w:t>
      </w:r>
      <w:r w:rsidR="00A23838" w:rsidRPr="000D77F0">
        <w:t xml:space="preserve"> </w:t>
      </w:r>
      <w:r w:rsidR="004A4E97" w:rsidRPr="000D77F0">
        <w:t>in which</w:t>
      </w:r>
      <w:r w:rsidR="00A23838" w:rsidRPr="000D77F0">
        <w:t xml:space="preserve"> </w:t>
      </w:r>
      <w:r w:rsidR="004A4E97" w:rsidRPr="000D77F0">
        <w:t>the election under §42(b</w:t>
      </w:r>
      <w:r w:rsidR="00E603BB" w:rsidRPr="000D77F0">
        <w:t>)(</w:t>
      </w:r>
      <w:r w:rsidR="004A4E97" w:rsidRPr="000D77F0">
        <w:t>1</w:t>
      </w:r>
      <w:r w:rsidR="00E603BB" w:rsidRPr="000D77F0">
        <w:t>)(</w:t>
      </w:r>
      <w:r w:rsidR="004A4E97" w:rsidRPr="000D77F0">
        <w:t>A</w:t>
      </w:r>
      <w:r w:rsidR="00E603BB" w:rsidRPr="000D77F0">
        <w:t>)(</w:t>
      </w:r>
      <w:r w:rsidR="004A4E97" w:rsidRPr="000D77F0">
        <w:t>ii</w:t>
      </w:r>
      <w:r w:rsidR="00E603BB" w:rsidRPr="000D77F0">
        <w:t>)(</w:t>
      </w:r>
      <w:r w:rsidR="004A4E97" w:rsidRPr="000D77F0">
        <w:t xml:space="preserve">I) of </w:t>
      </w:r>
      <w:r w:rsidR="00D7583A" w:rsidRPr="000D77F0">
        <w:t>the Internal Revenue Code</w:t>
      </w:r>
      <w:r w:rsidR="004A4E97" w:rsidRPr="000D77F0">
        <w:t xml:space="preserve"> for the applicable percentage is taken.</w:t>
      </w:r>
    </w:p>
    <w:p w14:paraId="2F40AF80" w14:textId="1A091F37" w:rsidR="00B604D5" w:rsidRPr="00466D55" w:rsidRDefault="004A4E97" w:rsidP="000D77F0">
      <w:r w:rsidRPr="006B2D0A">
        <w:t>I</w:t>
      </w:r>
      <w:r w:rsidRPr="00034659">
        <w:t>n</w:t>
      </w:r>
      <w:r w:rsidR="00A23838">
        <w:t xml:space="preserve"> </w:t>
      </w:r>
      <w:r w:rsidRPr="006B2D0A">
        <w:t>acco</w:t>
      </w:r>
      <w:r w:rsidRPr="00034659">
        <w:t>r</w:t>
      </w:r>
      <w:r w:rsidRPr="006B2D0A">
        <w:t>danc</w:t>
      </w:r>
      <w:r w:rsidRPr="00034659">
        <w:t>e</w:t>
      </w:r>
      <w:r w:rsidR="00A23838">
        <w:t xml:space="preserve"> </w:t>
      </w:r>
      <w:r w:rsidRPr="006B2D0A">
        <w:t>w</w:t>
      </w:r>
      <w:r w:rsidRPr="00034659">
        <w:t>ith</w:t>
      </w:r>
      <w:r w:rsidR="00A23838">
        <w:t xml:space="preserve"> </w:t>
      </w:r>
      <w:r w:rsidR="00D7583A">
        <w:t>the Internal Revenue Code</w:t>
      </w:r>
      <w:r w:rsidRPr="00034659">
        <w:t>,</w:t>
      </w:r>
      <w:r w:rsidR="00A23838">
        <w:t xml:space="preserve"> </w:t>
      </w:r>
      <w:r w:rsidRPr="00034659">
        <w:t>if</w:t>
      </w:r>
      <w:r w:rsidR="00A23838">
        <w:t xml:space="preserve"> </w:t>
      </w:r>
      <w:r w:rsidRPr="00034659">
        <w:t>a</w:t>
      </w:r>
      <w:r w:rsidR="00A23838">
        <w:t xml:space="preserve"> </w:t>
      </w:r>
      <w:r w:rsidRPr="00034659">
        <w:t>s</w:t>
      </w:r>
      <w:r w:rsidRPr="006B2D0A">
        <w:t>pon</w:t>
      </w:r>
      <w:r w:rsidRPr="00034659">
        <w:t>s</w:t>
      </w:r>
      <w:r w:rsidRPr="006B2D0A">
        <w:t>o</w:t>
      </w:r>
      <w:r w:rsidRPr="00034659">
        <w:t>r</w:t>
      </w:r>
      <w:r w:rsidR="00A23838">
        <w:t xml:space="preserve"> </w:t>
      </w:r>
      <w:r w:rsidRPr="006B2D0A">
        <w:t>doe</w:t>
      </w:r>
      <w:r w:rsidRPr="00034659">
        <w:t>s</w:t>
      </w:r>
      <w:r w:rsidR="00A23838">
        <w:t xml:space="preserve"> </w:t>
      </w:r>
      <w:r w:rsidRPr="006B2D0A">
        <w:t>no</w:t>
      </w:r>
      <w:r w:rsidRPr="00034659">
        <w:t>t</w:t>
      </w:r>
      <w:r w:rsidR="00A23838">
        <w:t xml:space="preserve"> </w:t>
      </w:r>
      <w:r w:rsidRPr="006B2D0A">
        <w:t>f</w:t>
      </w:r>
      <w:r w:rsidRPr="00034659">
        <w:t>ile</w:t>
      </w:r>
      <w:r w:rsidR="00A23838">
        <w:t xml:space="preserve"> </w:t>
      </w:r>
      <w:r w:rsidRPr="00034659">
        <w:t>a</w:t>
      </w:r>
      <w:r w:rsidR="00A23838">
        <w:t xml:space="preserve"> </w:t>
      </w:r>
      <w:r w:rsidRPr="006B2D0A">
        <w:t>B</w:t>
      </w:r>
      <w:r w:rsidRPr="00034659">
        <w:t>i</w:t>
      </w:r>
      <w:r w:rsidRPr="006B2D0A">
        <w:t>nd</w:t>
      </w:r>
      <w:r w:rsidRPr="00034659">
        <w:t>i</w:t>
      </w:r>
      <w:r w:rsidRPr="006B2D0A">
        <w:t>n</w:t>
      </w:r>
      <w:r w:rsidRPr="00034659">
        <w:t>g</w:t>
      </w:r>
      <w:r w:rsidR="00A23838">
        <w:t xml:space="preserve"> </w:t>
      </w:r>
      <w:r w:rsidRPr="006B2D0A">
        <w:t>Ag</w:t>
      </w:r>
      <w:r w:rsidRPr="00034659">
        <w:t>r</w:t>
      </w:r>
      <w:r w:rsidRPr="006B2D0A">
        <w:t>eemen</w:t>
      </w:r>
      <w:r w:rsidRPr="00034659">
        <w:t>t</w:t>
      </w:r>
      <w:r w:rsidR="00A23838">
        <w:t xml:space="preserve"> </w:t>
      </w:r>
      <w:r w:rsidRPr="006B2D0A">
        <w:t>and E</w:t>
      </w:r>
      <w:r w:rsidRPr="00034659">
        <w:t>l</w:t>
      </w:r>
      <w:r w:rsidRPr="006B2D0A">
        <w:t>ec</w:t>
      </w:r>
      <w:r w:rsidRPr="00034659">
        <w:t>ti</w:t>
      </w:r>
      <w:r w:rsidRPr="006B2D0A">
        <w:t>o</w:t>
      </w:r>
      <w:r w:rsidRPr="00034659">
        <w:t>n</w:t>
      </w:r>
      <w:r w:rsidR="00A23838">
        <w:t xml:space="preserve"> </w:t>
      </w:r>
      <w:r w:rsidRPr="006B2D0A">
        <w:t>Statemen</w:t>
      </w:r>
      <w:r w:rsidRPr="00034659">
        <w:t>t</w:t>
      </w:r>
      <w:r w:rsidR="00A23838">
        <w:t xml:space="preserve"> </w:t>
      </w:r>
      <w:r w:rsidR="001D3A00">
        <w:t>to lock</w:t>
      </w:r>
      <w:r w:rsidR="00371761">
        <w:t xml:space="preserve"> </w:t>
      </w:r>
      <w:r w:rsidR="001D3A00">
        <w:t>in the applicable</w:t>
      </w:r>
      <w:r w:rsidR="00C51776">
        <w:t xml:space="preserve"> 4% credit rate</w:t>
      </w:r>
      <w:r w:rsidR="001D3A00">
        <w:t xml:space="preserve"> for the acquisition of existing buildings, </w:t>
      </w:r>
      <w:r w:rsidRPr="00497823">
        <w:t>the</w:t>
      </w:r>
      <w:r w:rsidR="00A23838" w:rsidRPr="00497823">
        <w:t xml:space="preserve"> </w:t>
      </w:r>
      <w:r w:rsidRPr="00497823">
        <w:t>applicable</w:t>
      </w:r>
      <w:r w:rsidR="00A23838" w:rsidRPr="00497823">
        <w:t xml:space="preserve"> </w:t>
      </w:r>
      <w:r w:rsidRPr="00497823">
        <w:t>percentage</w:t>
      </w:r>
      <w:r w:rsidR="00A23838" w:rsidRPr="00497823">
        <w:t xml:space="preserve"> </w:t>
      </w:r>
      <w:r w:rsidRPr="00497823">
        <w:t>will</w:t>
      </w:r>
      <w:r w:rsidR="00A23838" w:rsidRPr="00497823">
        <w:t xml:space="preserve"> </w:t>
      </w:r>
      <w:r w:rsidRPr="00497823">
        <w:t>be determined</w:t>
      </w:r>
      <w:r w:rsidR="00A23838" w:rsidRPr="00497823">
        <w:t xml:space="preserve"> </w:t>
      </w:r>
      <w:r w:rsidRPr="00497823">
        <w:t>by the</w:t>
      </w:r>
      <w:r w:rsidR="00A23838" w:rsidRPr="00497823">
        <w:t xml:space="preserve"> </w:t>
      </w:r>
      <w:r w:rsidRPr="00497823">
        <w:t>month</w:t>
      </w:r>
      <w:r w:rsidR="00A23838" w:rsidRPr="00497823">
        <w:t xml:space="preserve"> </w:t>
      </w:r>
      <w:r w:rsidRPr="00497823">
        <w:t>each building in the project is placed in service</w:t>
      </w:r>
      <w:r w:rsidRPr="00497823">
        <w:rPr>
          <w:w w:val="102"/>
        </w:rPr>
        <w:t>.</w:t>
      </w:r>
    </w:p>
    <w:p w14:paraId="69EA9145" w14:textId="77777777" w:rsidR="00D07B78" w:rsidRPr="00874956" w:rsidRDefault="004A4E97" w:rsidP="000D77F0">
      <w:pPr>
        <w:rPr>
          <w:b/>
          <w:bCs w:val="0"/>
          <w:szCs w:val="21"/>
        </w:rPr>
      </w:pPr>
      <w:r w:rsidRPr="00874956">
        <w:rPr>
          <w:b/>
          <w:bCs w:val="0"/>
        </w:rPr>
        <w:t>Non-Co</w:t>
      </w:r>
      <w:r w:rsidRPr="00874956">
        <w:rPr>
          <w:b/>
          <w:bCs w:val="0"/>
          <w:spacing w:val="-1"/>
        </w:rPr>
        <w:t>m</w:t>
      </w:r>
      <w:r w:rsidRPr="00874956">
        <w:rPr>
          <w:b/>
          <w:bCs w:val="0"/>
          <w:spacing w:val="-2"/>
        </w:rPr>
        <w:t>p</w:t>
      </w:r>
      <w:r w:rsidRPr="00874956">
        <w:rPr>
          <w:b/>
          <w:bCs w:val="0"/>
        </w:rPr>
        <w:t>e</w:t>
      </w:r>
      <w:r w:rsidRPr="00874956">
        <w:rPr>
          <w:b/>
          <w:bCs w:val="0"/>
          <w:spacing w:val="3"/>
        </w:rPr>
        <w:t>t</w:t>
      </w:r>
      <w:r w:rsidRPr="00874956">
        <w:rPr>
          <w:b/>
          <w:bCs w:val="0"/>
        </w:rPr>
        <w:t>itive Tax</w:t>
      </w:r>
      <w:r w:rsidR="00B8488B" w:rsidRPr="00874956">
        <w:rPr>
          <w:b/>
          <w:bCs w:val="0"/>
        </w:rPr>
        <w:t>-</w:t>
      </w:r>
      <w:r w:rsidRPr="00874956">
        <w:rPr>
          <w:b/>
          <w:bCs w:val="0"/>
          <w:spacing w:val="3"/>
        </w:rPr>
        <w:t>E</w:t>
      </w:r>
      <w:r w:rsidRPr="00874956">
        <w:rPr>
          <w:b/>
          <w:bCs w:val="0"/>
          <w:spacing w:val="-4"/>
        </w:rPr>
        <w:t>x</w:t>
      </w:r>
      <w:r w:rsidRPr="00874956">
        <w:rPr>
          <w:b/>
          <w:bCs w:val="0"/>
        </w:rPr>
        <w:t>e</w:t>
      </w:r>
      <w:r w:rsidRPr="00874956">
        <w:rPr>
          <w:b/>
          <w:bCs w:val="0"/>
          <w:spacing w:val="-1"/>
        </w:rPr>
        <w:t>m</w:t>
      </w:r>
      <w:r w:rsidRPr="00874956">
        <w:rPr>
          <w:b/>
          <w:bCs w:val="0"/>
        </w:rPr>
        <w:t>pt Bo</w:t>
      </w:r>
      <w:r w:rsidRPr="00874956">
        <w:rPr>
          <w:b/>
          <w:bCs w:val="0"/>
          <w:spacing w:val="-2"/>
        </w:rPr>
        <w:t>n</w:t>
      </w:r>
      <w:r w:rsidRPr="00874956">
        <w:rPr>
          <w:b/>
          <w:bCs w:val="0"/>
        </w:rPr>
        <w:t>d F</w:t>
      </w:r>
      <w:r w:rsidRPr="00874956">
        <w:rPr>
          <w:b/>
          <w:bCs w:val="0"/>
          <w:spacing w:val="3"/>
        </w:rPr>
        <w:t>i</w:t>
      </w:r>
      <w:r w:rsidRPr="00874956">
        <w:rPr>
          <w:b/>
          <w:bCs w:val="0"/>
          <w:spacing w:val="-2"/>
        </w:rPr>
        <w:t>n</w:t>
      </w:r>
      <w:r w:rsidRPr="00874956">
        <w:rPr>
          <w:b/>
          <w:bCs w:val="0"/>
        </w:rPr>
        <w:t>an</w:t>
      </w:r>
      <w:r w:rsidRPr="00874956">
        <w:rPr>
          <w:b/>
          <w:bCs w:val="0"/>
          <w:spacing w:val="-2"/>
        </w:rPr>
        <w:t>c</w:t>
      </w:r>
      <w:r w:rsidRPr="00874956">
        <w:rPr>
          <w:b/>
          <w:bCs w:val="0"/>
        </w:rPr>
        <w:t>ed Projects</w:t>
      </w:r>
      <w:r w:rsidR="00D07B78" w:rsidRPr="00874956">
        <w:rPr>
          <w:b/>
          <w:bCs w:val="0"/>
          <w:szCs w:val="21"/>
        </w:rPr>
        <w:t>.</w:t>
      </w:r>
    </w:p>
    <w:p w14:paraId="6B6FDEC6" w14:textId="6AFF2ED6" w:rsidR="00696ED7" w:rsidRPr="00696ED7" w:rsidRDefault="00696ED7" w:rsidP="000D77F0">
      <w:r w:rsidRPr="00696ED7">
        <w:lastRenderedPageBreak/>
        <w:t xml:space="preserve">It is not necessary to file </w:t>
      </w:r>
      <w:r w:rsidR="00153E96">
        <w:t xml:space="preserve">a Binding Agreement and Election Statement </w:t>
      </w:r>
      <w:r w:rsidRPr="00696ED7">
        <w:t>for the Month in which Tax-Exempt</w:t>
      </w:r>
      <w:r w:rsidR="00153E96">
        <w:t xml:space="preserve"> </w:t>
      </w:r>
      <w:r w:rsidR="00E66C80">
        <w:t xml:space="preserve"> </w:t>
      </w:r>
      <w:r w:rsidRPr="00696ED7">
        <w:t>Obligations are Issued for the 4</w:t>
      </w:r>
      <w:r>
        <w:t>%</w:t>
      </w:r>
      <w:r w:rsidRPr="00696ED7">
        <w:t xml:space="preserve"> rate for</w:t>
      </w:r>
      <w:r w:rsidR="00E66C80">
        <w:t xml:space="preserve"> </w:t>
      </w:r>
      <w:r w:rsidRPr="00696ED7">
        <w:t>new federally subsidized buildings and for existing buildings which have a portion of the building</w:t>
      </w:r>
      <w:r w:rsidR="00153E96">
        <w:t xml:space="preserve"> is</w:t>
      </w:r>
      <w:r w:rsidR="00E66C80">
        <w:t xml:space="preserve"> </w:t>
      </w:r>
      <w:r w:rsidRPr="00696ED7">
        <w:t>financed with an obligation described in Section 42(h)(4)(A) that is issued after December 31,</w:t>
      </w:r>
      <w:r w:rsidR="00E66C80">
        <w:t xml:space="preserve"> </w:t>
      </w:r>
      <w:r w:rsidRPr="00696ED7">
        <w:t>2020</w:t>
      </w:r>
      <w:r w:rsidR="00153E96">
        <w:t xml:space="preserve"> and the project is placed in service after December 31, 2020</w:t>
      </w:r>
      <w:r w:rsidRPr="00696ED7">
        <w:t>.</w:t>
      </w:r>
    </w:p>
    <w:p w14:paraId="79970765" w14:textId="3C9BCE7C" w:rsidR="00696ED7" w:rsidRPr="00696ED7" w:rsidRDefault="00153E96" w:rsidP="000D77F0">
      <w:r>
        <w:t>The</w:t>
      </w:r>
      <w:r w:rsidR="00696ED7" w:rsidRPr="00696ED7">
        <w:t xml:space="preserve"> 4</w:t>
      </w:r>
      <w:r>
        <w:t>% rate</w:t>
      </w:r>
      <w:r w:rsidR="00696ED7" w:rsidRPr="00696ED7">
        <w:t xml:space="preserve"> in Section 42(b)(3) does not apply to:</w:t>
      </w:r>
    </w:p>
    <w:p w14:paraId="3BDAD347" w14:textId="5CFECE72" w:rsidR="00696ED7" w:rsidRDefault="00696ED7" w:rsidP="000D77F0">
      <w:pPr>
        <w:pStyle w:val="ListParagraph"/>
        <w:numPr>
          <w:ilvl w:val="0"/>
          <w:numId w:val="15"/>
        </w:numPr>
      </w:pPr>
      <w:r w:rsidRPr="00696ED7">
        <w:t>A building that is financed in part with a draw-down exempt facility bond issue that was</w:t>
      </w:r>
      <w:r>
        <w:t xml:space="preserve"> </w:t>
      </w:r>
      <w:r w:rsidRPr="00696ED7">
        <w:t xml:space="preserve">issued in 2020 and on which one or more draws </w:t>
      </w:r>
      <w:r w:rsidR="00153E96">
        <w:t xml:space="preserve">were </w:t>
      </w:r>
      <w:r w:rsidRPr="00696ED7">
        <w:t>taken after December 31, 2020;</w:t>
      </w:r>
    </w:p>
    <w:p w14:paraId="473F1D75" w14:textId="38BA96D3" w:rsidR="00696ED7" w:rsidRDefault="00696ED7" w:rsidP="000D77F0">
      <w:pPr>
        <w:pStyle w:val="ListParagraph"/>
        <w:numPr>
          <w:ilvl w:val="0"/>
          <w:numId w:val="15"/>
        </w:numPr>
      </w:pPr>
      <w:r w:rsidRPr="00696ED7">
        <w:t>A building that is financed in part with proceeds of an exempt facility bond issue that was</w:t>
      </w:r>
      <w:r>
        <w:t xml:space="preserve"> </w:t>
      </w:r>
      <w:r w:rsidRPr="00696ED7">
        <w:t>issued in 2020 and in part with proceeds of a different exempt facility bond issue that</w:t>
      </w:r>
      <w:r w:rsidR="00153E96">
        <w:t xml:space="preserve"> is less than 10% of the aggregated exempt facility bond issued/to be issued </w:t>
      </w:r>
      <w:r w:rsidRPr="00696ED7">
        <w:t>after December 31, 2020; or</w:t>
      </w:r>
    </w:p>
    <w:p w14:paraId="14DB7EB2" w14:textId="245E2FAE" w:rsidR="00696ED7" w:rsidRPr="00466D55" w:rsidRDefault="00696ED7" w:rsidP="000D77F0">
      <w:pPr>
        <w:pStyle w:val="ListParagraph"/>
        <w:numPr>
          <w:ilvl w:val="0"/>
          <w:numId w:val="15"/>
        </w:numPr>
      </w:pPr>
      <w:r w:rsidRPr="00696ED7">
        <w:t xml:space="preserve">A building that receives an allocation of </w:t>
      </w:r>
      <w:r w:rsidR="00153E96">
        <w:t xml:space="preserve">LIHTC </w:t>
      </w:r>
      <w:r w:rsidRPr="00696ED7">
        <w:t xml:space="preserve">in 2020 and additional </w:t>
      </w:r>
      <w:r w:rsidR="00153E96">
        <w:t xml:space="preserve">LIHTC </w:t>
      </w:r>
      <w:r w:rsidRPr="00696ED7">
        <w:t>allocation</w:t>
      </w:r>
      <w:r w:rsidR="00153E96">
        <w:t xml:space="preserve"> that is less than 10% of the aggregate allocations </w:t>
      </w:r>
      <w:r w:rsidRPr="00696ED7">
        <w:t xml:space="preserve"> after December 31, 2020.</w:t>
      </w:r>
    </w:p>
    <w:p w14:paraId="6C2AF9F7" w14:textId="71593B5D" w:rsidR="004A4E97" w:rsidRPr="00466D55" w:rsidRDefault="00696ED7" w:rsidP="000D77F0">
      <w:r w:rsidRPr="00696ED7">
        <w:t>For projects which have a portion of the building financed with an obligation described in Section</w:t>
      </w:r>
      <w:r w:rsidR="00FD2E8B">
        <w:t xml:space="preserve"> </w:t>
      </w:r>
      <w:r w:rsidRPr="00696ED7">
        <w:t>42(h)(4)(A) on, or prior to, December 31, 2020, the LIHTC Election under Section 42</w:t>
      </w:r>
      <w:r w:rsidR="00FC1360">
        <w:t xml:space="preserve"> </w:t>
      </w:r>
      <w:r w:rsidR="00C51776" w:rsidRPr="001835F7">
        <w:t>is used to loc</w:t>
      </w:r>
      <w:r w:rsidR="00B72FED" w:rsidRPr="001835F7">
        <w:t>k-in</w:t>
      </w:r>
      <w:r w:rsidR="00C51776" w:rsidRPr="001835F7">
        <w:t xml:space="preserve"> the credit rate for non-competitive tax</w:t>
      </w:r>
      <w:r w:rsidR="00C51776" w:rsidRPr="00CE58B5">
        <w:t xml:space="preserve">-exempt bond financed projects. </w:t>
      </w:r>
      <w:r w:rsidR="002B38F9">
        <w:t xml:space="preserve">The </w:t>
      </w:r>
      <w:r w:rsidR="009C79E7">
        <w:t>LIHTC</w:t>
      </w:r>
      <w:r w:rsidR="002B38F9">
        <w:t xml:space="preserve"> Election </w:t>
      </w:r>
      <w:r w:rsidR="006B2D0A">
        <w:t>under</w:t>
      </w:r>
      <w:r w:rsidR="002B38F9">
        <w:t xml:space="preserve"> </w:t>
      </w:r>
      <w:r w:rsidR="002B5E12">
        <w:t>§</w:t>
      </w:r>
      <w:r w:rsidR="002B38F9">
        <w:t>42</w:t>
      </w:r>
      <w:r w:rsidR="00C51776" w:rsidRPr="00774CA1">
        <w:rPr>
          <w:spacing w:val="34"/>
        </w:rPr>
        <w:t xml:space="preserve"> </w:t>
      </w:r>
      <w:r w:rsidR="00956E0F" w:rsidRPr="00774CA1">
        <w:rPr>
          <w:spacing w:val="-1"/>
        </w:rPr>
        <w:t>m</w:t>
      </w:r>
      <w:r w:rsidR="00956E0F" w:rsidRPr="007E3C1B">
        <w:rPr>
          <w:spacing w:val="1"/>
        </w:rPr>
        <w:t>a</w:t>
      </w:r>
      <w:r w:rsidR="00956E0F" w:rsidRPr="007E3C1B">
        <w:t>y</w:t>
      </w:r>
      <w:r w:rsidR="00956E0F" w:rsidRPr="00C207AF">
        <w:rPr>
          <w:spacing w:val="15"/>
        </w:rPr>
        <w:t xml:space="preserve"> </w:t>
      </w:r>
      <w:r w:rsidR="00956E0F" w:rsidRPr="00C207AF">
        <w:rPr>
          <w:spacing w:val="1"/>
        </w:rPr>
        <w:t>b</w:t>
      </w:r>
      <w:r w:rsidR="00956E0F" w:rsidRPr="00C207AF">
        <w:t>e</w:t>
      </w:r>
      <w:r w:rsidR="00956E0F" w:rsidRPr="00C207AF">
        <w:rPr>
          <w:spacing w:val="19"/>
        </w:rPr>
        <w:t xml:space="preserve"> </w:t>
      </w:r>
      <w:r w:rsidR="00956E0F" w:rsidRPr="00CE58B5">
        <w:rPr>
          <w:spacing w:val="-2"/>
        </w:rPr>
        <w:t>f</w:t>
      </w:r>
      <w:r w:rsidR="00956E0F" w:rsidRPr="00CE58B5">
        <w:rPr>
          <w:spacing w:val="3"/>
        </w:rPr>
        <w:t>i</w:t>
      </w:r>
      <w:r w:rsidR="00956E0F" w:rsidRPr="00CE58B5">
        <w:t>l</w:t>
      </w:r>
      <w:r w:rsidR="00956E0F" w:rsidRPr="00CE58B5">
        <w:rPr>
          <w:spacing w:val="1"/>
        </w:rPr>
        <w:t>e</w:t>
      </w:r>
      <w:r w:rsidR="00956E0F" w:rsidRPr="00CE58B5">
        <w:t>d</w:t>
      </w:r>
      <w:r w:rsidR="00956E0F" w:rsidRPr="00CE58B5">
        <w:rPr>
          <w:spacing w:val="23"/>
        </w:rPr>
        <w:t xml:space="preserve"> </w:t>
      </w:r>
      <w:r w:rsidR="00956E0F" w:rsidRPr="00CE58B5">
        <w:rPr>
          <w:spacing w:val="-4"/>
        </w:rPr>
        <w:t>w</w:t>
      </w:r>
      <w:r w:rsidR="00956E0F" w:rsidRPr="00CE58B5">
        <w:t>i</w:t>
      </w:r>
      <w:r w:rsidR="00956E0F" w:rsidRPr="00CE58B5">
        <w:rPr>
          <w:spacing w:val="3"/>
        </w:rPr>
        <w:t>t</w:t>
      </w:r>
      <w:r w:rsidR="00956E0F" w:rsidRPr="00CE58B5">
        <w:t>h</w:t>
      </w:r>
      <w:r w:rsidR="00956E0F" w:rsidRPr="00CE58B5">
        <w:rPr>
          <w:spacing w:val="22"/>
        </w:rPr>
        <w:t xml:space="preserve"> </w:t>
      </w:r>
      <w:r w:rsidR="00956E0F" w:rsidRPr="00CE58B5">
        <w:rPr>
          <w:spacing w:val="1"/>
        </w:rPr>
        <w:t>CDA</w:t>
      </w:r>
      <w:r w:rsidR="00956E0F" w:rsidRPr="00CE58B5">
        <w:rPr>
          <w:spacing w:val="27"/>
        </w:rPr>
        <w:t xml:space="preserve"> </w:t>
      </w:r>
      <w:r w:rsidR="00956E0F" w:rsidRPr="00CE58B5">
        <w:rPr>
          <w:spacing w:val="-4"/>
        </w:rPr>
        <w:t>w</w:t>
      </w:r>
      <w:r w:rsidR="00956E0F" w:rsidRPr="00CE58B5">
        <w:t>i</w:t>
      </w:r>
      <w:r w:rsidR="00956E0F" w:rsidRPr="00FA7DA0">
        <w:rPr>
          <w:spacing w:val="3"/>
        </w:rPr>
        <w:t>t</w:t>
      </w:r>
      <w:r w:rsidR="00956E0F" w:rsidRPr="00FA7DA0">
        <w:rPr>
          <w:spacing w:val="-2"/>
        </w:rPr>
        <w:t>h</w:t>
      </w:r>
      <w:r w:rsidR="00956E0F" w:rsidRPr="00FA7DA0">
        <w:rPr>
          <w:spacing w:val="3"/>
        </w:rPr>
        <w:t>i</w:t>
      </w:r>
      <w:r w:rsidR="00956E0F" w:rsidRPr="00FA7DA0">
        <w:t>n</w:t>
      </w:r>
      <w:r w:rsidR="00956E0F" w:rsidRPr="00FA7DA0">
        <w:rPr>
          <w:spacing w:val="26"/>
        </w:rPr>
        <w:t xml:space="preserve"> </w:t>
      </w:r>
      <w:r w:rsidR="00956E0F" w:rsidRPr="00FA7DA0">
        <w:t>t</w:t>
      </w:r>
      <w:r w:rsidR="00956E0F" w:rsidRPr="00FA7DA0">
        <w:rPr>
          <w:spacing w:val="1"/>
        </w:rPr>
        <w:t>h</w:t>
      </w:r>
      <w:r w:rsidR="00956E0F" w:rsidRPr="00FA7DA0">
        <w:t>e</w:t>
      </w:r>
      <w:r w:rsidR="00956E0F" w:rsidRPr="00FA7DA0">
        <w:rPr>
          <w:spacing w:val="20"/>
        </w:rPr>
        <w:t xml:space="preserve"> </w:t>
      </w:r>
      <w:r w:rsidR="00956E0F" w:rsidRPr="00FA7DA0">
        <w:rPr>
          <w:spacing w:val="-2"/>
        </w:rPr>
        <w:t>m</w:t>
      </w:r>
      <w:r w:rsidR="00956E0F" w:rsidRPr="00FA7DA0">
        <w:rPr>
          <w:spacing w:val="1"/>
        </w:rPr>
        <w:t>o</w:t>
      </w:r>
      <w:r w:rsidR="00956E0F" w:rsidRPr="00FA7DA0">
        <w:rPr>
          <w:spacing w:val="-2"/>
        </w:rPr>
        <w:t>n</w:t>
      </w:r>
      <w:r w:rsidR="00956E0F" w:rsidRPr="00D7583A">
        <w:rPr>
          <w:spacing w:val="3"/>
        </w:rPr>
        <w:t>t</w:t>
      </w:r>
      <w:r w:rsidR="00956E0F" w:rsidRPr="00D7583A">
        <w:t>h</w:t>
      </w:r>
      <w:r w:rsidR="00956E0F" w:rsidRPr="00F910E8">
        <w:rPr>
          <w:spacing w:val="26"/>
        </w:rPr>
        <w:t xml:space="preserve"> </w:t>
      </w:r>
      <w:r w:rsidR="00956E0F" w:rsidRPr="00E603BB">
        <w:t>t</w:t>
      </w:r>
      <w:r w:rsidR="00956E0F" w:rsidRPr="00E603BB">
        <w:rPr>
          <w:spacing w:val="1"/>
        </w:rPr>
        <w:t>h</w:t>
      </w:r>
      <w:r w:rsidR="00956E0F" w:rsidRPr="00E603BB">
        <w:t>e</w:t>
      </w:r>
      <w:r w:rsidR="00956E0F" w:rsidRPr="00E603BB">
        <w:rPr>
          <w:spacing w:val="20"/>
        </w:rPr>
        <w:t xml:space="preserve"> </w:t>
      </w:r>
      <w:r w:rsidR="00956E0F" w:rsidRPr="00E603BB">
        <w:rPr>
          <w:spacing w:val="1"/>
        </w:rPr>
        <w:t>bo</w:t>
      </w:r>
      <w:r w:rsidR="00956E0F" w:rsidRPr="00E603BB">
        <w:rPr>
          <w:spacing w:val="-2"/>
        </w:rPr>
        <w:t>n</w:t>
      </w:r>
      <w:r w:rsidR="00956E0F" w:rsidRPr="00E603BB">
        <w:rPr>
          <w:spacing w:val="1"/>
        </w:rPr>
        <w:t>d</w:t>
      </w:r>
      <w:r w:rsidR="00956E0F" w:rsidRPr="00E603BB">
        <w:t>s</w:t>
      </w:r>
      <w:r w:rsidR="00956E0F" w:rsidRPr="00E603BB">
        <w:rPr>
          <w:spacing w:val="23"/>
        </w:rPr>
        <w:t xml:space="preserve"> </w:t>
      </w:r>
      <w:r w:rsidR="00956E0F" w:rsidRPr="00E603BB">
        <w:rPr>
          <w:spacing w:val="1"/>
        </w:rPr>
        <w:t>a</w:t>
      </w:r>
      <w:r w:rsidR="00956E0F" w:rsidRPr="00E603BB">
        <w:t>re</w:t>
      </w:r>
      <w:r w:rsidR="00956E0F" w:rsidRPr="00E603BB">
        <w:rPr>
          <w:spacing w:val="20"/>
        </w:rPr>
        <w:t xml:space="preserve"> </w:t>
      </w:r>
      <w:r w:rsidR="00956E0F" w:rsidRPr="00E603BB">
        <w:t>s</w:t>
      </w:r>
      <w:r w:rsidR="00956E0F" w:rsidRPr="00E603BB">
        <w:rPr>
          <w:spacing w:val="-2"/>
        </w:rPr>
        <w:t>o</w:t>
      </w:r>
      <w:r w:rsidR="00956E0F" w:rsidRPr="00E603BB">
        <w:rPr>
          <w:spacing w:val="3"/>
        </w:rPr>
        <w:t>l</w:t>
      </w:r>
      <w:r w:rsidR="00956E0F" w:rsidRPr="00E603BB">
        <w:t>d</w:t>
      </w:r>
      <w:r w:rsidR="00956E0F" w:rsidRPr="00E603BB">
        <w:rPr>
          <w:spacing w:val="20"/>
        </w:rPr>
        <w:t xml:space="preserve"> </w:t>
      </w:r>
      <w:r w:rsidR="00956E0F" w:rsidRPr="00E603BB">
        <w:rPr>
          <w:spacing w:val="1"/>
        </w:rPr>
        <w:t>o</w:t>
      </w:r>
      <w:r w:rsidR="00956E0F" w:rsidRPr="00E603BB">
        <w:t>r</w:t>
      </w:r>
      <w:r w:rsidR="00956E0F" w:rsidRPr="00E603BB">
        <w:rPr>
          <w:spacing w:val="16"/>
        </w:rPr>
        <w:t xml:space="preserve"> </w:t>
      </w:r>
      <w:r w:rsidR="00956E0F" w:rsidRPr="00E603BB">
        <w:rPr>
          <w:w w:val="102"/>
        </w:rPr>
        <w:t xml:space="preserve">in </w:t>
      </w:r>
      <w:r w:rsidR="00956E0F" w:rsidRPr="00E603BB">
        <w:t>t</w:t>
      </w:r>
      <w:r w:rsidR="00956E0F" w:rsidRPr="00E603BB">
        <w:rPr>
          <w:spacing w:val="1"/>
        </w:rPr>
        <w:t>h</w:t>
      </w:r>
      <w:r w:rsidR="00956E0F" w:rsidRPr="00E603BB">
        <w:t>e</w:t>
      </w:r>
      <w:r w:rsidR="00956E0F" w:rsidRPr="00E603BB">
        <w:rPr>
          <w:spacing w:val="11"/>
        </w:rPr>
        <w:t xml:space="preserve"> </w:t>
      </w:r>
      <w:r w:rsidR="00956E0F" w:rsidRPr="00E603BB">
        <w:t>first</w:t>
      </w:r>
      <w:r w:rsidR="00956E0F" w:rsidRPr="00E603BB">
        <w:rPr>
          <w:spacing w:val="15"/>
        </w:rPr>
        <w:t xml:space="preserve"> </w:t>
      </w:r>
      <w:r w:rsidR="004B444F">
        <w:rPr>
          <w:spacing w:val="15"/>
        </w:rPr>
        <w:t>five (</w:t>
      </w:r>
      <w:r w:rsidR="00956E0F" w:rsidRPr="00E603BB">
        <w:t>5</w:t>
      </w:r>
      <w:r w:rsidR="004B444F">
        <w:t>)</w:t>
      </w:r>
      <w:r w:rsidR="00956E0F" w:rsidRPr="00E603BB">
        <w:rPr>
          <w:spacing w:val="8"/>
        </w:rPr>
        <w:t xml:space="preserve"> </w:t>
      </w:r>
      <w:r w:rsidR="00956E0F" w:rsidRPr="00E603BB">
        <w:rPr>
          <w:spacing w:val="1"/>
        </w:rPr>
        <w:t>d</w:t>
      </w:r>
      <w:r w:rsidR="00956E0F" w:rsidRPr="00E603BB">
        <w:rPr>
          <w:spacing w:val="-2"/>
        </w:rPr>
        <w:t>a</w:t>
      </w:r>
      <w:r w:rsidR="00956E0F" w:rsidRPr="00E603BB">
        <w:rPr>
          <w:spacing w:val="-7"/>
        </w:rPr>
        <w:t>y</w:t>
      </w:r>
      <w:r w:rsidR="00956E0F" w:rsidRPr="00E603BB">
        <w:t>s</w:t>
      </w:r>
      <w:r w:rsidR="00956E0F" w:rsidRPr="00E603BB">
        <w:rPr>
          <w:spacing w:val="16"/>
        </w:rPr>
        <w:t xml:space="preserve"> </w:t>
      </w:r>
      <w:r w:rsidR="00956E0F" w:rsidRPr="00E603BB">
        <w:rPr>
          <w:spacing w:val="-2"/>
        </w:rPr>
        <w:t>o</w:t>
      </w:r>
      <w:r w:rsidR="00956E0F" w:rsidRPr="00E603BB">
        <w:t>f</w:t>
      </w:r>
      <w:r w:rsidR="00956E0F" w:rsidRPr="00E603BB">
        <w:rPr>
          <w:spacing w:val="9"/>
        </w:rPr>
        <w:t xml:space="preserve"> </w:t>
      </w:r>
      <w:r w:rsidR="00956E0F" w:rsidRPr="00E603BB">
        <w:t>t</w:t>
      </w:r>
      <w:r w:rsidR="00956E0F" w:rsidRPr="00E603BB">
        <w:rPr>
          <w:spacing w:val="1"/>
        </w:rPr>
        <w:t>h</w:t>
      </w:r>
      <w:r w:rsidR="00956E0F" w:rsidRPr="00E603BB">
        <w:t>e</w:t>
      </w:r>
      <w:r w:rsidR="00956E0F" w:rsidRPr="00E603BB">
        <w:rPr>
          <w:spacing w:val="11"/>
        </w:rPr>
        <w:t xml:space="preserve"> </w:t>
      </w:r>
      <w:r w:rsidR="00956E0F" w:rsidRPr="00E603BB">
        <w:t>f</w:t>
      </w:r>
      <w:r w:rsidR="00956E0F" w:rsidRPr="00E603BB">
        <w:rPr>
          <w:spacing w:val="-2"/>
        </w:rPr>
        <w:t>o</w:t>
      </w:r>
      <w:r w:rsidR="00956E0F" w:rsidRPr="00E603BB">
        <w:rPr>
          <w:spacing w:val="3"/>
        </w:rPr>
        <w:t>l</w:t>
      </w:r>
      <w:r w:rsidR="00956E0F" w:rsidRPr="00E603BB">
        <w:t>l</w:t>
      </w:r>
      <w:r w:rsidR="00956E0F" w:rsidRPr="00E603BB">
        <w:rPr>
          <w:spacing w:val="1"/>
        </w:rPr>
        <w:t>o</w:t>
      </w:r>
      <w:r w:rsidR="00956E0F" w:rsidRPr="00E603BB">
        <w:rPr>
          <w:spacing w:val="-4"/>
        </w:rPr>
        <w:t>w</w:t>
      </w:r>
      <w:r w:rsidR="00956E0F" w:rsidRPr="00E603BB">
        <w:t>i</w:t>
      </w:r>
      <w:r w:rsidR="00956E0F" w:rsidRPr="00E603BB">
        <w:rPr>
          <w:spacing w:val="1"/>
        </w:rPr>
        <w:t>n</w:t>
      </w:r>
      <w:r w:rsidR="00956E0F" w:rsidRPr="00E603BB">
        <w:t>g</w:t>
      </w:r>
      <w:r w:rsidR="00956E0F" w:rsidRPr="00E603BB">
        <w:rPr>
          <w:spacing w:val="19"/>
        </w:rPr>
        <w:t xml:space="preserve"> </w:t>
      </w:r>
      <w:r w:rsidR="00956E0F" w:rsidRPr="00E603BB">
        <w:rPr>
          <w:spacing w:val="-1"/>
        </w:rPr>
        <w:t>m</w:t>
      </w:r>
      <w:r w:rsidR="00956E0F" w:rsidRPr="00E603BB">
        <w:rPr>
          <w:spacing w:val="1"/>
        </w:rPr>
        <w:t>on</w:t>
      </w:r>
      <w:r w:rsidR="00956E0F" w:rsidRPr="00E603BB">
        <w:t>t</w:t>
      </w:r>
      <w:r w:rsidR="00956E0F" w:rsidRPr="00E603BB">
        <w:rPr>
          <w:spacing w:val="1"/>
        </w:rPr>
        <w:t>h</w:t>
      </w:r>
      <w:r w:rsidR="00C543B0" w:rsidRPr="00E603BB">
        <w:t>.</w:t>
      </w:r>
      <w:r w:rsidR="0062656A" w:rsidRPr="00E603BB">
        <w:t xml:space="preserve"> </w:t>
      </w:r>
      <w:r w:rsidR="004A4E97" w:rsidRPr="00E603BB">
        <w:rPr>
          <w:spacing w:val="1"/>
        </w:rPr>
        <w:t>Th</w:t>
      </w:r>
      <w:r w:rsidR="004A4E97" w:rsidRPr="00E603BB">
        <w:t>e</w:t>
      </w:r>
      <w:r w:rsidR="004A4E97" w:rsidRPr="00E603BB">
        <w:rPr>
          <w:spacing w:val="13"/>
        </w:rPr>
        <w:t xml:space="preserve"> </w:t>
      </w:r>
      <w:r w:rsidR="004A4E97" w:rsidRPr="00E603BB">
        <w:rPr>
          <w:spacing w:val="1"/>
        </w:rPr>
        <w:t>app</w:t>
      </w:r>
      <w:r w:rsidR="004A4E97" w:rsidRPr="00E603BB">
        <w:t>li</w:t>
      </w:r>
      <w:r w:rsidR="004A4E97" w:rsidRPr="00E603BB">
        <w:rPr>
          <w:spacing w:val="1"/>
        </w:rPr>
        <w:t>cab</w:t>
      </w:r>
      <w:r w:rsidR="004A4E97" w:rsidRPr="00E603BB">
        <w:t>le</w:t>
      </w:r>
      <w:r w:rsidR="004A4E97" w:rsidRPr="00E603BB">
        <w:rPr>
          <w:spacing w:val="20"/>
        </w:rPr>
        <w:t xml:space="preserve"> </w:t>
      </w:r>
      <w:r w:rsidR="004A4E97" w:rsidRPr="00E603BB">
        <w:rPr>
          <w:spacing w:val="1"/>
        </w:rPr>
        <w:t>pe</w:t>
      </w:r>
      <w:r w:rsidR="004A4E97" w:rsidRPr="00E603BB">
        <w:t>r</w:t>
      </w:r>
      <w:r w:rsidR="004A4E97" w:rsidRPr="00E603BB">
        <w:rPr>
          <w:spacing w:val="1"/>
        </w:rPr>
        <w:t>cen</w:t>
      </w:r>
      <w:r w:rsidR="004A4E97" w:rsidRPr="00E603BB">
        <w:t>t</w:t>
      </w:r>
      <w:r w:rsidR="004A4E97" w:rsidRPr="00E603BB">
        <w:rPr>
          <w:spacing w:val="1"/>
        </w:rPr>
        <w:t>a</w:t>
      </w:r>
      <w:r w:rsidR="004A4E97" w:rsidRPr="00E603BB">
        <w:rPr>
          <w:spacing w:val="-2"/>
        </w:rPr>
        <w:t>g</w:t>
      </w:r>
      <w:r w:rsidR="004A4E97" w:rsidRPr="00E603BB">
        <w:t>e</w:t>
      </w:r>
      <w:r w:rsidR="004A4E97" w:rsidRPr="00E603BB">
        <w:rPr>
          <w:spacing w:val="21"/>
        </w:rPr>
        <w:t xml:space="preserve"> </w:t>
      </w:r>
      <w:r w:rsidR="004A4E97" w:rsidRPr="00E603BB">
        <w:rPr>
          <w:spacing w:val="1"/>
        </w:rPr>
        <w:t>e</w:t>
      </w:r>
      <w:r w:rsidR="004A4E97" w:rsidRPr="00E603BB">
        <w:t>l</w:t>
      </w:r>
      <w:r w:rsidR="004A4E97" w:rsidRPr="00E603BB">
        <w:rPr>
          <w:spacing w:val="1"/>
        </w:rPr>
        <w:t>ec</w:t>
      </w:r>
      <w:r w:rsidR="004A4E97" w:rsidRPr="00E603BB">
        <w:t>t</w:t>
      </w:r>
      <w:r w:rsidR="004A4E97" w:rsidRPr="00E603BB">
        <w:rPr>
          <w:spacing w:val="1"/>
        </w:rPr>
        <w:t>e</w:t>
      </w:r>
      <w:r w:rsidR="004A4E97" w:rsidRPr="00E603BB">
        <w:t>d</w:t>
      </w:r>
      <w:r w:rsidR="004A4E97" w:rsidRPr="00E603BB">
        <w:rPr>
          <w:spacing w:val="15"/>
        </w:rPr>
        <w:t xml:space="preserve"> </w:t>
      </w:r>
      <w:r w:rsidR="004A4E97" w:rsidRPr="00E603BB">
        <w:rPr>
          <w:spacing w:val="3"/>
        </w:rPr>
        <w:t>i</w:t>
      </w:r>
      <w:r w:rsidR="004A4E97" w:rsidRPr="00E603BB">
        <w:t>s</w:t>
      </w:r>
      <w:r w:rsidR="004A4E97" w:rsidRPr="00E603BB">
        <w:rPr>
          <w:spacing w:val="6"/>
        </w:rPr>
        <w:t xml:space="preserve"> </w:t>
      </w:r>
      <w:r w:rsidR="004A4E97" w:rsidRPr="00E603BB">
        <w:t>l</w:t>
      </w:r>
      <w:r w:rsidR="004A4E97" w:rsidRPr="00E603BB">
        <w:rPr>
          <w:spacing w:val="3"/>
        </w:rPr>
        <w:t>i</w:t>
      </w:r>
      <w:r w:rsidR="004A4E97" w:rsidRPr="00E603BB">
        <w:rPr>
          <w:spacing w:val="-1"/>
        </w:rPr>
        <w:t>m</w:t>
      </w:r>
      <w:r w:rsidR="004A4E97" w:rsidRPr="00E603BB">
        <w:t>it</w:t>
      </w:r>
      <w:r w:rsidR="004A4E97" w:rsidRPr="00E603BB">
        <w:rPr>
          <w:spacing w:val="1"/>
        </w:rPr>
        <w:t>e</w:t>
      </w:r>
      <w:r w:rsidR="004A4E97" w:rsidRPr="00E603BB">
        <w:t>d</w:t>
      </w:r>
      <w:r w:rsidR="004A4E97" w:rsidRPr="00E603BB">
        <w:rPr>
          <w:spacing w:val="15"/>
        </w:rPr>
        <w:t xml:space="preserve"> </w:t>
      </w:r>
      <w:r w:rsidR="004A4E97" w:rsidRPr="00E603BB">
        <w:rPr>
          <w:spacing w:val="3"/>
        </w:rPr>
        <w:t>t</w:t>
      </w:r>
      <w:r w:rsidR="004A4E97" w:rsidRPr="00E603BB">
        <w:t>o</w:t>
      </w:r>
      <w:r w:rsidR="004A4E97" w:rsidRPr="00E603BB">
        <w:rPr>
          <w:spacing w:val="6"/>
        </w:rPr>
        <w:t xml:space="preserve"> </w:t>
      </w:r>
      <w:r w:rsidR="004A4E97" w:rsidRPr="00E603BB">
        <w:t>t</w:t>
      </w:r>
      <w:r w:rsidR="004A4E97" w:rsidRPr="00E603BB">
        <w:rPr>
          <w:spacing w:val="1"/>
        </w:rPr>
        <w:t>h</w:t>
      </w:r>
      <w:r w:rsidR="004A4E97" w:rsidRPr="00E603BB">
        <w:t>e</w:t>
      </w:r>
      <w:r w:rsidR="004A4E97" w:rsidRPr="00E603BB">
        <w:rPr>
          <w:spacing w:val="8"/>
        </w:rPr>
        <w:t xml:space="preserve"> </w:t>
      </w:r>
      <w:r w:rsidR="004A4E97" w:rsidRPr="00E603BB">
        <w:rPr>
          <w:spacing w:val="-2"/>
          <w:w w:val="102"/>
        </w:rPr>
        <w:t>m</w:t>
      </w:r>
      <w:r w:rsidR="004A4E97" w:rsidRPr="00E603BB">
        <w:rPr>
          <w:spacing w:val="1"/>
          <w:w w:val="102"/>
        </w:rPr>
        <w:t>on</w:t>
      </w:r>
      <w:r w:rsidR="004A4E97" w:rsidRPr="00E603BB">
        <w:rPr>
          <w:w w:val="102"/>
        </w:rPr>
        <w:t xml:space="preserve">th </w:t>
      </w:r>
      <w:r w:rsidR="004A4E97" w:rsidRPr="00E603BB">
        <w:t>in</w:t>
      </w:r>
      <w:r w:rsidR="004A4E97" w:rsidRPr="00E603BB">
        <w:rPr>
          <w:spacing w:val="6"/>
        </w:rPr>
        <w:t xml:space="preserve"> </w:t>
      </w:r>
      <w:r w:rsidR="004A4E97" w:rsidRPr="00E603BB">
        <w:rPr>
          <w:spacing w:val="-1"/>
        </w:rPr>
        <w:t>w</w:t>
      </w:r>
      <w:r w:rsidR="004A4E97" w:rsidRPr="00E603BB">
        <w:rPr>
          <w:spacing w:val="1"/>
        </w:rPr>
        <w:t>h</w:t>
      </w:r>
      <w:r w:rsidR="004A4E97" w:rsidRPr="00E603BB">
        <w:t>i</w:t>
      </w:r>
      <w:r w:rsidR="004A4E97" w:rsidRPr="00E603BB">
        <w:rPr>
          <w:spacing w:val="1"/>
        </w:rPr>
        <w:t>c</w:t>
      </w:r>
      <w:r w:rsidR="004A4E97" w:rsidRPr="00E603BB">
        <w:t>h</w:t>
      </w:r>
      <w:r w:rsidR="004A4E97" w:rsidRPr="00E603BB">
        <w:rPr>
          <w:spacing w:val="13"/>
        </w:rPr>
        <w:t xml:space="preserve"> </w:t>
      </w:r>
      <w:r w:rsidR="004A4E97" w:rsidRPr="00E603BB">
        <w:t>t</w:t>
      </w:r>
      <w:r w:rsidR="004A4E97" w:rsidRPr="00E603BB">
        <w:rPr>
          <w:spacing w:val="1"/>
        </w:rPr>
        <w:t>h</w:t>
      </w:r>
      <w:r w:rsidR="004A4E97" w:rsidRPr="00E603BB">
        <w:t>e</w:t>
      </w:r>
      <w:r w:rsidR="004A4E97" w:rsidRPr="00E603BB">
        <w:rPr>
          <w:spacing w:val="8"/>
        </w:rPr>
        <w:t xml:space="preserve"> </w:t>
      </w:r>
      <w:r w:rsidR="004A4E97" w:rsidRPr="00E603BB">
        <w:rPr>
          <w:spacing w:val="1"/>
        </w:rPr>
        <w:t>bon</w:t>
      </w:r>
      <w:r w:rsidR="004A4E97" w:rsidRPr="00E603BB">
        <w:rPr>
          <w:spacing w:val="-2"/>
        </w:rPr>
        <w:t>d</w:t>
      </w:r>
      <w:r w:rsidR="004A4E97" w:rsidRPr="00E603BB">
        <w:t>s</w:t>
      </w:r>
      <w:r w:rsidR="004A4E97" w:rsidRPr="00E603BB">
        <w:rPr>
          <w:spacing w:val="16"/>
        </w:rPr>
        <w:t xml:space="preserve"> </w:t>
      </w:r>
      <w:r w:rsidR="004A4E97" w:rsidRPr="00E603BB">
        <w:rPr>
          <w:spacing w:val="1"/>
        </w:rPr>
        <w:t>a</w:t>
      </w:r>
      <w:r w:rsidR="004A4E97" w:rsidRPr="00E603BB">
        <w:t>re</w:t>
      </w:r>
      <w:r w:rsidR="004A4E97" w:rsidRPr="00E603BB">
        <w:rPr>
          <w:spacing w:val="8"/>
        </w:rPr>
        <w:t xml:space="preserve"> </w:t>
      </w:r>
      <w:r w:rsidR="004A4E97" w:rsidRPr="00E603BB">
        <w:rPr>
          <w:w w:val="102"/>
        </w:rPr>
        <w:t>s</w:t>
      </w:r>
      <w:r w:rsidR="004A4E97" w:rsidRPr="00E603BB">
        <w:rPr>
          <w:spacing w:val="1"/>
          <w:w w:val="102"/>
        </w:rPr>
        <w:t>o</w:t>
      </w:r>
      <w:r w:rsidR="004A4E97" w:rsidRPr="00E603BB">
        <w:rPr>
          <w:w w:val="102"/>
        </w:rPr>
        <w:t>l</w:t>
      </w:r>
      <w:r w:rsidR="004A4E97" w:rsidRPr="00E603BB">
        <w:rPr>
          <w:spacing w:val="1"/>
          <w:w w:val="102"/>
        </w:rPr>
        <w:t>d</w:t>
      </w:r>
      <w:r w:rsidR="004A4E97" w:rsidRPr="00E603BB">
        <w:rPr>
          <w:w w:val="102"/>
        </w:rPr>
        <w:t>.</w:t>
      </w:r>
    </w:p>
    <w:p w14:paraId="47C45CC2" w14:textId="64787D81" w:rsidR="004A4E97" w:rsidRPr="00034659" w:rsidRDefault="004A4E97" w:rsidP="000D77F0">
      <w:r w:rsidRPr="00034659">
        <w:rPr>
          <w:spacing w:val="1"/>
        </w:rPr>
        <w:t>F</w:t>
      </w:r>
      <w:r w:rsidRPr="00034659">
        <w:rPr>
          <w:spacing w:val="-2"/>
        </w:rPr>
        <w:t>o</w:t>
      </w:r>
      <w:r w:rsidRPr="00034659">
        <w:t>r</w:t>
      </w:r>
      <w:r w:rsidRPr="00034659">
        <w:rPr>
          <w:spacing w:val="24"/>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Pr="00034659">
        <w:rPr>
          <w:spacing w:val="28"/>
        </w:rPr>
        <w:t xml:space="preserve"> </w:t>
      </w:r>
      <w:r w:rsidRPr="00034659">
        <w:rPr>
          <w:spacing w:val="-2"/>
        </w:rPr>
        <w:t>f</w:t>
      </w:r>
      <w:r w:rsidRPr="00034659">
        <w:rPr>
          <w:spacing w:val="3"/>
        </w:rPr>
        <w:t>i</w:t>
      </w:r>
      <w:r w:rsidRPr="00034659">
        <w:rPr>
          <w:spacing w:val="1"/>
        </w:rPr>
        <w:t>n</w:t>
      </w:r>
      <w:r w:rsidRPr="00034659">
        <w:rPr>
          <w:spacing w:val="-2"/>
        </w:rPr>
        <w:t>a</w:t>
      </w:r>
      <w:r w:rsidRPr="00034659">
        <w:rPr>
          <w:spacing w:val="1"/>
        </w:rPr>
        <w:t>nce</w:t>
      </w:r>
      <w:r w:rsidRPr="00034659">
        <w:t>d</w:t>
      </w:r>
      <w:r w:rsidRPr="00034659">
        <w:rPr>
          <w:spacing w:val="29"/>
        </w:rPr>
        <w:t xml:space="preserve"> </w:t>
      </w:r>
      <w:r w:rsidRPr="00034659">
        <w:rPr>
          <w:spacing w:val="1"/>
        </w:rPr>
        <w:t>b</w:t>
      </w:r>
      <w:r w:rsidRPr="00034659">
        <w:t>y</w:t>
      </w:r>
      <w:r w:rsidRPr="00034659">
        <w:rPr>
          <w:spacing w:val="12"/>
        </w:rPr>
        <w:t xml:space="preserve"> </w:t>
      </w:r>
      <w:r w:rsidRPr="00034659">
        <w:t>t</w:t>
      </w:r>
      <w:r w:rsidRPr="00034659">
        <w:rPr>
          <w:spacing w:val="1"/>
        </w:rPr>
        <w:t>a</w:t>
      </w:r>
      <w:r w:rsidRPr="00034659">
        <w:t>x</w:t>
      </w:r>
      <w:r w:rsidR="00B8488B">
        <w:rPr>
          <w:spacing w:val="18"/>
        </w:rPr>
        <w:t>-</w:t>
      </w:r>
      <w:r w:rsidRPr="00034659">
        <w:rPr>
          <w:spacing w:val="1"/>
        </w:rPr>
        <w:t>e</w:t>
      </w:r>
      <w:r w:rsidRPr="00034659">
        <w:rPr>
          <w:spacing w:val="-2"/>
        </w:rPr>
        <w:t>x</w:t>
      </w:r>
      <w:r w:rsidRPr="00034659">
        <w:rPr>
          <w:spacing w:val="1"/>
        </w:rPr>
        <w:t>e</w:t>
      </w:r>
      <w:r w:rsidRPr="00034659">
        <w:rPr>
          <w:spacing w:val="-1"/>
        </w:rPr>
        <w:t>m</w:t>
      </w:r>
      <w:r w:rsidRPr="00034659">
        <w:rPr>
          <w:spacing w:val="1"/>
        </w:rPr>
        <w:t>p</w:t>
      </w:r>
      <w:r w:rsidRPr="00034659">
        <w:t>t</w:t>
      </w:r>
      <w:r w:rsidRPr="00034659">
        <w:rPr>
          <w:spacing w:val="27"/>
        </w:rPr>
        <w:t xml:space="preserve"> </w:t>
      </w:r>
      <w:r w:rsidRPr="00034659">
        <w:rPr>
          <w:spacing w:val="1"/>
        </w:rPr>
        <w:t>bo</w:t>
      </w:r>
      <w:r w:rsidRPr="00034659">
        <w:rPr>
          <w:spacing w:val="-2"/>
        </w:rPr>
        <w:t>n</w:t>
      </w:r>
      <w:r w:rsidRPr="00034659">
        <w:rPr>
          <w:spacing w:val="1"/>
        </w:rPr>
        <w:t>d</w:t>
      </w:r>
      <w:r w:rsidRPr="00034659">
        <w:t>s</w:t>
      </w:r>
      <w:r w:rsidRPr="00034659">
        <w:rPr>
          <w:spacing w:val="25"/>
        </w:rPr>
        <w:t xml:space="preserve"> </w:t>
      </w:r>
      <w:r w:rsidRPr="00034659">
        <w:rPr>
          <w:spacing w:val="3"/>
        </w:rPr>
        <w:t>i</w:t>
      </w:r>
      <w:r w:rsidRPr="00034659">
        <w:t>ss</w:t>
      </w:r>
      <w:r w:rsidRPr="00034659">
        <w:rPr>
          <w:spacing w:val="1"/>
        </w:rPr>
        <w:t>ue</w:t>
      </w:r>
      <w:r w:rsidRPr="00034659">
        <w:t>d</w:t>
      </w:r>
      <w:r w:rsidRPr="00034659">
        <w:rPr>
          <w:spacing w:val="25"/>
        </w:rPr>
        <w:t xml:space="preserve"> </w:t>
      </w:r>
      <w:r w:rsidRPr="00034659">
        <w:rPr>
          <w:spacing w:val="-2"/>
        </w:rPr>
        <w:t>b</w:t>
      </w:r>
      <w:r w:rsidRPr="00034659">
        <w:t>y</w:t>
      </w:r>
      <w:r w:rsidRPr="00034659">
        <w:rPr>
          <w:spacing w:val="12"/>
        </w:rPr>
        <w:t xml:space="preserve"> </w:t>
      </w:r>
      <w:r w:rsidRPr="00034659">
        <w:t>a</w:t>
      </w:r>
      <w:r w:rsidRPr="00034659">
        <w:rPr>
          <w:spacing w:val="20"/>
        </w:rPr>
        <w:t xml:space="preserve"> </w:t>
      </w:r>
      <w:r w:rsidRPr="00034659">
        <w:t>l</w:t>
      </w:r>
      <w:r w:rsidRPr="00034659">
        <w:rPr>
          <w:spacing w:val="1"/>
        </w:rPr>
        <w:t>oc</w:t>
      </w:r>
      <w:r w:rsidRPr="00034659">
        <w:rPr>
          <w:spacing w:val="-2"/>
        </w:rPr>
        <w:t>a</w:t>
      </w:r>
      <w:r w:rsidRPr="00034659">
        <w:t>l</w:t>
      </w:r>
      <w:r w:rsidRPr="00034659">
        <w:rPr>
          <w:spacing w:val="25"/>
        </w:rPr>
        <w:t xml:space="preserve"> </w:t>
      </w:r>
      <w:r w:rsidRPr="00034659">
        <w:t>j</w:t>
      </w:r>
      <w:r w:rsidRPr="00034659">
        <w:rPr>
          <w:spacing w:val="1"/>
        </w:rPr>
        <w:t>u</w:t>
      </w:r>
      <w:r w:rsidRPr="00034659">
        <w:t>r</w:t>
      </w:r>
      <w:r w:rsidRPr="00034659">
        <w:rPr>
          <w:spacing w:val="3"/>
        </w:rPr>
        <w:t>i</w:t>
      </w:r>
      <w:r w:rsidRPr="00034659">
        <w:t>s</w:t>
      </w:r>
      <w:r w:rsidRPr="00034659">
        <w:rPr>
          <w:spacing w:val="-2"/>
        </w:rPr>
        <w:t>d</w:t>
      </w:r>
      <w:r w:rsidRPr="00034659">
        <w:rPr>
          <w:spacing w:val="3"/>
        </w:rPr>
        <w:t>i</w:t>
      </w:r>
      <w:r w:rsidRPr="00034659">
        <w:rPr>
          <w:spacing w:val="1"/>
        </w:rPr>
        <w:t>c</w:t>
      </w:r>
      <w:r w:rsidRPr="00034659">
        <w:t>ti</w:t>
      </w:r>
      <w:r w:rsidRPr="00034659">
        <w:rPr>
          <w:spacing w:val="1"/>
        </w:rPr>
        <w:t>on</w:t>
      </w:r>
      <w:r w:rsidRPr="00034659">
        <w:t>,</w:t>
      </w:r>
      <w:r w:rsidRPr="00034659">
        <w:rPr>
          <w:spacing w:val="36"/>
        </w:rPr>
        <w:t xml:space="preserve"> </w:t>
      </w:r>
      <w:r w:rsidRPr="00034659">
        <w:rPr>
          <w:spacing w:val="3"/>
        </w:rPr>
        <w:t>t</w:t>
      </w:r>
      <w:r w:rsidRPr="00034659">
        <w:rPr>
          <w:spacing w:val="-2"/>
        </w:rPr>
        <w:t>h</w:t>
      </w:r>
      <w:r w:rsidRPr="00034659">
        <w:t>e</w:t>
      </w:r>
      <w:r w:rsidRPr="00034659">
        <w:rPr>
          <w:spacing w:val="20"/>
        </w:rPr>
        <w:t xml:space="preserve"> </w:t>
      </w:r>
      <w:r w:rsidRPr="00034659">
        <w:t>s</w:t>
      </w:r>
      <w:r w:rsidRPr="00034659">
        <w:rPr>
          <w:spacing w:val="-2"/>
        </w:rPr>
        <w:t>p</w:t>
      </w:r>
      <w:r w:rsidRPr="00034659">
        <w:rPr>
          <w:spacing w:val="1"/>
        </w:rPr>
        <w:t>on</w:t>
      </w:r>
      <w:r w:rsidRPr="00034659">
        <w:t>s</w:t>
      </w:r>
      <w:r w:rsidRPr="00034659">
        <w:rPr>
          <w:spacing w:val="1"/>
        </w:rPr>
        <w:t>o</w:t>
      </w:r>
      <w:r w:rsidRPr="00034659">
        <w:t>r</w:t>
      </w:r>
      <w:r w:rsidRPr="00034659">
        <w:rPr>
          <w:spacing w:val="26"/>
        </w:rPr>
        <w:t xml:space="preserve"> </w:t>
      </w:r>
      <w:r w:rsidRPr="00034659">
        <w:rPr>
          <w:spacing w:val="-1"/>
        </w:rPr>
        <w:t>m</w:t>
      </w:r>
      <w:r w:rsidRPr="00034659">
        <w:rPr>
          <w:spacing w:val="1"/>
        </w:rPr>
        <w:t>u</w:t>
      </w:r>
      <w:r w:rsidRPr="00034659">
        <w:t>st</w:t>
      </w:r>
      <w:r w:rsidRPr="00034659">
        <w:rPr>
          <w:spacing w:val="23"/>
        </w:rPr>
        <w:t xml:space="preserve"> </w:t>
      </w:r>
      <w:r w:rsidRPr="00034659">
        <w:rPr>
          <w:spacing w:val="-2"/>
          <w:w w:val="102"/>
        </w:rPr>
        <w:t>h</w:t>
      </w:r>
      <w:r w:rsidRPr="00034659">
        <w:rPr>
          <w:spacing w:val="1"/>
          <w:w w:val="102"/>
        </w:rPr>
        <w:t>a</w:t>
      </w:r>
      <w:r w:rsidRPr="00034659">
        <w:rPr>
          <w:spacing w:val="-2"/>
          <w:w w:val="102"/>
        </w:rPr>
        <w:t>v</w:t>
      </w:r>
      <w:r w:rsidRPr="00034659">
        <w:rPr>
          <w:w w:val="102"/>
        </w:rPr>
        <w:t xml:space="preserve">e </w:t>
      </w:r>
      <w:r w:rsidRPr="00034659">
        <w:t>t</w:t>
      </w:r>
      <w:r w:rsidRPr="00034659">
        <w:rPr>
          <w:spacing w:val="1"/>
        </w:rPr>
        <w:t>h</w:t>
      </w:r>
      <w:r w:rsidRPr="00034659">
        <w:t>e</w:t>
      </w:r>
      <w:r w:rsidRPr="00034659">
        <w:rPr>
          <w:spacing w:val="23"/>
        </w:rPr>
        <w:t xml:space="preserve"> </w:t>
      </w:r>
      <w:r w:rsidRPr="00034659">
        <w:rPr>
          <w:spacing w:val="3"/>
        </w:rPr>
        <w:t>i</w:t>
      </w:r>
      <w:r w:rsidRPr="00034659">
        <w:t>ss</w:t>
      </w:r>
      <w:r w:rsidRPr="00034659">
        <w:rPr>
          <w:spacing w:val="-2"/>
        </w:rPr>
        <w:t>u</w:t>
      </w:r>
      <w:r w:rsidRPr="00034659">
        <w:rPr>
          <w:spacing w:val="1"/>
        </w:rPr>
        <w:t>e</w:t>
      </w:r>
      <w:r w:rsidRPr="00034659">
        <w:t>r</w:t>
      </w:r>
      <w:r w:rsidRPr="00034659">
        <w:rPr>
          <w:spacing w:val="30"/>
        </w:rPr>
        <w:t xml:space="preserve"> </w:t>
      </w:r>
      <w:r w:rsidRPr="00034659">
        <w:rPr>
          <w:spacing w:val="1"/>
        </w:rPr>
        <w:t>c</w:t>
      </w:r>
      <w:r w:rsidRPr="00034659">
        <w:rPr>
          <w:spacing w:val="-2"/>
        </w:rPr>
        <w:t>e</w:t>
      </w:r>
      <w:r w:rsidRPr="00034659">
        <w:rPr>
          <w:spacing w:val="3"/>
        </w:rPr>
        <w:t>r</w:t>
      </w:r>
      <w:r w:rsidRPr="00034659">
        <w:t>ti</w:t>
      </w:r>
      <w:r w:rsidRPr="00034659">
        <w:rPr>
          <w:spacing w:val="-2"/>
        </w:rPr>
        <w:t>f</w:t>
      </w:r>
      <w:r w:rsidRPr="00034659">
        <w:t>y</w:t>
      </w:r>
      <w:r w:rsidRPr="00034659">
        <w:rPr>
          <w:spacing w:val="22"/>
        </w:rPr>
        <w:t xml:space="preserve"> </w:t>
      </w:r>
      <w:r w:rsidRPr="00034659">
        <w:t>t</w:t>
      </w:r>
      <w:r w:rsidRPr="00034659">
        <w:rPr>
          <w:spacing w:val="1"/>
        </w:rPr>
        <w:t>h</w:t>
      </w:r>
      <w:r w:rsidRPr="00034659">
        <w:t>e</w:t>
      </w:r>
      <w:r w:rsidRPr="00034659">
        <w:rPr>
          <w:spacing w:val="20"/>
        </w:rPr>
        <w:t xml:space="preserve"> </w:t>
      </w:r>
      <w:r w:rsidRPr="00034659">
        <w:t>i</w:t>
      </w:r>
      <w:r w:rsidRPr="00034659">
        <w:rPr>
          <w:spacing w:val="1"/>
        </w:rPr>
        <w:t>n</w:t>
      </w:r>
      <w:r w:rsidRPr="00034659">
        <w:rPr>
          <w:spacing w:val="-2"/>
        </w:rPr>
        <w:t>f</w:t>
      </w:r>
      <w:r w:rsidRPr="00034659">
        <w:rPr>
          <w:spacing w:val="1"/>
        </w:rPr>
        <w:t>o</w:t>
      </w:r>
      <w:r w:rsidRPr="00034659">
        <w:t>r</w:t>
      </w:r>
      <w:r w:rsidRPr="00034659">
        <w:rPr>
          <w:spacing w:val="-1"/>
        </w:rPr>
        <w:t>m</w:t>
      </w:r>
      <w:r w:rsidRPr="00034659">
        <w:rPr>
          <w:spacing w:val="1"/>
        </w:rPr>
        <w:t>a</w:t>
      </w:r>
      <w:r w:rsidRPr="00034659">
        <w:t>t</w:t>
      </w:r>
      <w:r w:rsidRPr="00034659">
        <w:rPr>
          <w:spacing w:val="3"/>
        </w:rPr>
        <w:t>i</w:t>
      </w:r>
      <w:r w:rsidRPr="00034659">
        <w:rPr>
          <w:spacing w:val="-2"/>
        </w:rPr>
        <w:t>o</w:t>
      </w:r>
      <w:r w:rsidRPr="00034659">
        <w:t>n</w:t>
      </w:r>
      <w:r w:rsidRPr="00034659">
        <w:rPr>
          <w:spacing w:val="35"/>
        </w:rPr>
        <w:t xml:space="preserve"> </w:t>
      </w:r>
      <w:r w:rsidRPr="00034659">
        <w:rPr>
          <w:spacing w:val="3"/>
        </w:rPr>
        <w:t>i</w:t>
      </w:r>
      <w:r w:rsidRPr="00034659">
        <w:rPr>
          <w:spacing w:val="-2"/>
        </w:rPr>
        <w:t>n</w:t>
      </w:r>
      <w:r w:rsidRPr="00034659">
        <w:rPr>
          <w:spacing w:val="1"/>
        </w:rPr>
        <w:t>c</w:t>
      </w:r>
      <w:r w:rsidRPr="00034659">
        <w:rPr>
          <w:spacing w:val="3"/>
        </w:rPr>
        <w:t>l</w:t>
      </w:r>
      <w:r w:rsidRPr="00034659">
        <w:rPr>
          <w:spacing w:val="-2"/>
        </w:rPr>
        <w:t>u</w:t>
      </w:r>
      <w:r w:rsidRPr="00034659">
        <w:rPr>
          <w:spacing w:val="1"/>
        </w:rPr>
        <w:t>de</w:t>
      </w:r>
      <w:r w:rsidRPr="00034659">
        <w:t>d</w:t>
      </w:r>
      <w:r w:rsidRPr="00034659">
        <w:rPr>
          <w:spacing w:val="29"/>
        </w:rPr>
        <w:t xml:space="preserve"> </w:t>
      </w:r>
      <w:r w:rsidRPr="008035A7">
        <w:rPr>
          <w:spacing w:val="-2"/>
        </w:rPr>
        <w:t xml:space="preserve">in </w:t>
      </w:r>
      <w:r w:rsidR="004B444F">
        <w:rPr>
          <w:spacing w:val="-2"/>
        </w:rPr>
        <w:t>t</w:t>
      </w:r>
      <w:r w:rsidR="002B38F9" w:rsidRPr="008035A7">
        <w:rPr>
          <w:spacing w:val="-2"/>
        </w:rPr>
        <w:t xml:space="preserve">he </w:t>
      </w:r>
      <w:r w:rsidR="007F401C" w:rsidRPr="008035A7">
        <w:rPr>
          <w:spacing w:val="-2"/>
        </w:rPr>
        <w:t>LIHTC</w:t>
      </w:r>
      <w:r w:rsidR="002B38F9" w:rsidRPr="008035A7">
        <w:rPr>
          <w:spacing w:val="-2"/>
        </w:rPr>
        <w:t xml:space="preserve"> Election </w:t>
      </w:r>
      <w:r w:rsidR="007F401C" w:rsidRPr="008035A7">
        <w:rPr>
          <w:spacing w:val="-2"/>
        </w:rPr>
        <w:t>u</w:t>
      </w:r>
      <w:r w:rsidR="002B38F9" w:rsidRPr="008035A7">
        <w:rPr>
          <w:spacing w:val="-2"/>
        </w:rPr>
        <w:t xml:space="preserve">nder </w:t>
      </w:r>
      <w:r w:rsidR="002B5E12">
        <w:rPr>
          <w:spacing w:val="-2"/>
        </w:rPr>
        <w:t>§</w:t>
      </w:r>
      <w:r w:rsidR="002B38F9" w:rsidRPr="008035A7">
        <w:rPr>
          <w:spacing w:val="-2"/>
        </w:rPr>
        <w:t>42</w:t>
      </w:r>
      <w:r w:rsidR="007F401C" w:rsidRPr="008035A7">
        <w:rPr>
          <w:spacing w:val="-2"/>
        </w:rPr>
        <w:t xml:space="preserve"> </w:t>
      </w:r>
      <w:r w:rsidRPr="008035A7">
        <w:rPr>
          <w:spacing w:val="-2"/>
        </w:rPr>
        <w:t>prior</w:t>
      </w:r>
      <w:r w:rsidRPr="00034659">
        <w:rPr>
          <w:spacing w:val="23"/>
        </w:rPr>
        <w:t xml:space="preserve"> </w:t>
      </w:r>
      <w:r w:rsidRPr="00034659">
        <w:rPr>
          <w:spacing w:val="3"/>
        </w:rPr>
        <w:t>t</w:t>
      </w:r>
      <w:r w:rsidRPr="00034659">
        <w:t>o</w:t>
      </w:r>
      <w:r w:rsidRPr="00034659">
        <w:rPr>
          <w:spacing w:val="18"/>
        </w:rPr>
        <w:t xml:space="preserve"> </w:t>
      </w:r>
      <w:r w:rsidRPr="00034659">
        <w:t>t</w:t>
      </w:r>
      <w:r w:rsidRPr="00034659">
        <w:rPr>
          <w:spacing w:val="1"/>
        </w:rPr>
        <w:t>h</w:t>
      </w:r>
      <w:r w:rsidRPr="00034659">
        <w:t>e</w:t>
      </w:r>
      <w:r w:rsidRPr="00034659">
        <w:rPr>
          <w:spacing w:val="20"/>
        </w:rPr>
        <w:t xml:space="preserve"> </w:t>
      </w:r>
      <w:r w:rsidRPr="00034659">
        <w:t>iss</w:t>
      </w:r>
      <w:r w:rsidRPr="00034659">
        <w:rPr>
          <w:spacing w:val="1"/>
        </w:rPr>
        <w:t>uanc</w:t>
      </w:r>
      <w:r w:rsidRPr="00034659">
        <w:t>e</w:t>
      </w:r>
      <w:r w:rsidRPr="00034659">
        <w:rPr>
          <w:spacing w:val="29"/>
        </w:rPr>
        <w:t xml:space="preserve"> </w:t>
      </w:r>
      <w:r w:rsidRPr="00034659">
        <w:rPr>
          <w:spacing w:val="1"/>
        </w:rPr>
        <w:t>o</w:t>
      </w:r>
      <w:r w:rsidRPr="00034659">
        <w:t>f</w:t>
      </w:r>
      <w:r w:rsidRPr="00034659">
        <w:rPr>
          <w:spacing w:val="16"/>
        </w:rPr>
        <w:t xml:space="preserve"> </w:t>
      </w:r>
      <w:r w:rsidRPr="00034659">
        <w:rPr>
          <w:w w:val="102"/>
        </w:rPr>
        <w:t>t</w:t>
      </w:r>
      <w:r w:rsidRPr="00034659">
        <w:rPr>
          <w:spacing w:val="1"/>
          <w:w w:val="102"/>
        </w:rPr>
        <w:t>h</w:t>
      </w:r>
      <w:r w:rsidRPr="00034659">
        <w:rPr>
          <w:w w:val="102"/>
        </w:rPr>
        <w:t xml:space="preserve">e </w:t>
      </w:r>
      <w:r w:rsidRPr="00034659">
        <w:rPr>
          <w:spacing w:val="1"/>
        </w:rPr>
        <w:t>bo</w:t>
      </w:r>
      <w:r w:rsidRPr="00034659">
        <w:rPr>
          <w:spacing w:val="-2"/>
        </w:rPr>
        <w:t>n</w:t>
      </w:r>
      <w:r w:rsidRPr="00034659">
        <w:rPr>
          <w:spacing w:val="1"/>
        </w:rPr>
        <w:t>d</w:t>
      </w:r>
      <w:r w:rsidRPr="00034659">
        <w:t>s</w:t>
      </w:r>
      <w:r w:rsidRPr="00034659">
        <w:rPr>
          <w:spacing w:val="18"/>
        </w:rPr>
        <w:t xml:space="preserve"> </w:t>
      </w:r>
      <w:r w:rsidRPr="00034659">
        <w:rPr>
          <w:spacing w:val="1"/>
        </w:rPr>
        <w:t>an</w:t>
      </w:r>
      <w:r w:rsidRPr="00034659">
        <w:t>d</w:t>
      </w:r>
      <w:r w:rsidRPr="00034659">
        <w:rPr>
          <w:spacing w:val="14"/>
        </w:rPr>
        <w:t xml:space="preserve"> </w:t>
      </w:r>
      <w:r w:rsidRPr="00034659">
        <w:rPr>
          <w:spacing w:val="1"/>
        </w:rPr>
        <w:t>pu</w:t>
      </w:r>
      <w:r w:rsidRPr="00034659">
        <w:t>rs</w:t>
      </w:r>
      <w:r w:rsidRPr="00034659">
        <w:rPr>
          <w:spacing w:val="1"/>
        </w:rPr>
        <w:t>ua</w:t>
      </w:r>
      <w:r w:rsidRPr="00034659">
        <w:rPr>
          <w:spacing w:val="-2"/>
        </w:rPr>
        <w:t>n</w:t>
      </w:r>
      <w:r w:rsidRPr="00034659">
        <w:t>t</w:t>
      </w:r>
      <w:r w:rsidRPr="00034659">
        <w:rPr>
          <w:spacing w:val="24"/>
        </w:rPr>
        <w:t xml:space="preserve"> </w:t>
      </w:r>
      <w:r w:rsidRPr="00034659">
        <w:t>to</w:t>
      </w:r>
      <w:r w:rsidRPr="00034659">
        <w:rPr>
          <w:spacing w:val="11"/>
        </w:rPr>
        <w:t xml:space="preserve"> </w:t>
      </w:r>
      <w:r w:rsidRPr="00034659">
        <w:rPr>
          <w:spacing w:val="1"/>
        </w:rPr>
        <w:t>§1</w:t>
      </w:r>
      <w:r w:rsidRPr="00034659">
        <w:rPr>
          <w:spacing w:val="2"/>
        </w:rPr>
        <w:t>.</w:t>
      </w:r>
      <w:r w:rsidRPr="00034659">
        <w:rPr>
          <w:spacing w:val="1"/>
        </w:rPr>
        <w:t>42</w:t>
      </w:r>
      <w:r w:rsidRPr="00034659">
        <w:rPr>
          <w:spacing w:val="-2"/>
        </w:rPr>
        <w:t>-</w:t>
      </w:r>
      <w:r w:rsidRPr="00034659">
        <w:rPr>
          <w:spacing w:val="1"/>
        </w:rPr>
        <w:t>8</w:t>
      </w:r>
      <w:r w:rsidRPr="00034659">
        <w:t>(</w:t>
      </w:r>
      <w:r w:rsidRPr="00034659">
        <w:rPr>
          <w:spacing w:val="1"/>
        </w:rPr>
        <w:t>b</w:t>
      </w:r>
      <w:r w:rsidR="00E603BB" w:rsidRPr="00034659">
        <w:t>)(</w:t>
      </w:r>
      <w:r w:rsidRPr="00034659">
        <w:rPr>
          <w:spacing w:val="1"/>
        </w:rPr>
        <w:t>4</w:t>
      </w:r>
      <w:r w:rsidR="00E603BB" w:rsidRPr="00034659">
        <w:t>)(</w:t>
      </w:r>
      <w:r w:rsidR="00E603BB" w:rsidRPr="00034659">
        <w:rPr>
          <w:spacing w:val="3"/>
        </w:rPr>
        <w:t>I</w:t>
      </w:r>
      <w:r w:rsidRPr="00034659">
        <w:t>)</w:t>
      </w:r>
      <w:r w:rsidRPr="00034659">
        <w:rPr>
          <w:spacing w:val="35"/>
        </w:rPr>
        <w:t xml:space="preserve"> </w:t>
      </w:r>
      <w:r w:rsidRPr="00034659">
        <w:rPr>
          <w:spacing w:val="1"/>
        </w:rPr>
        <w:t>o</w:t>
      </w:r>
      <w:r w:rsidRPr="00034659">
        <w:t>f</w:t>
      </w:r>
      <w:r w:rsidRPr="00034659">
        <w:rPr>
          <w:spacing w:val="9"/>
        </w:rPr>
        <w:t xml:space="preserve"> </w:t>
      </w:r>
      <w:r w:rsidRPr="00034659">
        <w:rPr>
          <w:spacing w:val="3"/>
        </w:rPr>
        <w:t>t</w:t>
      </w:r>
      <w:r w:rsidRPr="00034659">
        <w:rPr>
          <w:spacing w:val="-2"/>
        </w:rPr>
        <w:t>h</w:t>
      </w:r>
      <w:r w:rsidRPr="00034659">
        <w:t>e</w:t>
      </w:r>
      <w:r w:rsidRPr="00034659">
        <w:rPr>
          <w:spacing w:val="16"/>
        </w:rPr>
        <w:t xml:space="preserve"> </w:t>
      </w:r>
      <w:r w:rsidRPr="00034659">
        <w:rPr>
          <w:spacing w:val="-4"/>
        </w:rPr>
        <w:t>I</w:t>
      </w:r>
      <w:r w:rsidRPr="00034659">
        <w:rPr>
          <w:spacing w:val="1"/>
        </w:rPr>
        <w:t>R</w:t>
      </w:r>
      <w:r w:rsidRPr="00034659">
        <w:t>S</w:t>
      </w:r>
      <w:r w:rsidRPr="00034659">
        <w:rPr>
          <w:spacing w:val="15"/>
        </w:rPr>
        <w:t xml:space="preserve"> </w:t>
      </w:r>
      <w:r w:rsidRPr="00034659">
        <w:rPr>
          <w:spacing w:val="3"/>
        </w:rPr>
        <w:t>R</w:t>
      </w:r>
      <w:r w:rsidRPr="00034659">
        <w:rPr>
          <w:spacing w:val="-2"/>
        </w:rPr>
        <w:t>eg</w:t>
      </w:r>
      <w:r w:rsidRPr="00034659">
        <w:rPr>
          <w:spacing w:val="1"/>
        </w:rPr>
        <w:t>u</w:t>
      </w:r>
      <w:r w:rsidRPr="00034659">
        <w:t>l</w:t>
      </w:r>
      <w:r w:rsidRPr="00034659">
        <w:rPr>
          <w:spacing w:val="1"/>
        </w:rPr>
        <w:t>a</w:t>
      </w:r>
      <w:r w:rsidRPr="00034659">
        <w:rPr>
          <w:spacing w:val="3"/>
        </w:rPr>
        <w:t>t</w:t>
      </w:r>
      <w:r w:rsidRPr="00034659">
        <w:t>i</w:t>
      </w:r>
      <w:r w:rsidRPr="00034659">
        <w:rPr>
          <w:spacing w:val="1"/>
        </w:rPr>
        <w:t>o</w:t>
      </w:r>
      <w:r w:rsidRPr="00034659">
        <w:rPr>
          <w:spacing w:val="-2"/>
        </w:rPr>
        <w:t>n</w:t>
      </w:r>
      <w:r w:rsidRPr="00034659">
        <w:t>s</w:t>
      </w:r>
      <w:r w:rsidR="00C543B0">
        <w:t>.</w:t>
      </w:r>
      <w:r w:rsidR="0062656A">
        <w:t xml:space="preserve"> </w:t>
      </w:r>
      <w:r w:rsidRPr="00034659">
        <w:rPr>
          <w:spacing w:val="3"/>
        </w:rPr>
        <w:t>T</w:t>
      </w:r>
      <w:r w:rsidRPr="00034659">
        <w:rPr>
          <w:spacing w:val="1"/>
        </w:rPr>
        <w:t>h</w:t>
      </w:r>
      <w:r w:rsidR="002B38F9">
        <w:rPr>
          <w:spacing w:val="1"/>
        </w:rPr>
        <w:t xml:space="preserve">e </w:t>
      </w:r>
      <w:r w:rsidR="007F401C">
        <w:rPr>
          <w:spacing w:val="1"/>
        </w:rPr>
        <w:t>LIHTC</w:t>
      </w:r>
      <w:r w:rsidR="002B38F9">
        <w:rPr>
          <w:spacing w:val="1"/>
        </w:rPr>
        <w:t xml:space="preserve"> Election </w:t>
      </w:r>
      <w:r w:rsidR="006B2D0A">
        <w:rPr>
          <w:spacing w:val="1"/>
        </w:rPr>
        <w:t>under</w:t>
      </w:r>
      <w:r w:rsidR="002B38F9">
        <w:rPr>
          <w:spacing w:val="1"/>
        </w:rPr>
        <w:t xml:space="preserve"> </w:t>
      </w:r>
      <w:r w:rsidR="002B5E12">
        <w:rPr>
          <w:spacing w:val="1"/>
        </w:rPr>
        <w:t>§</w:t>
      </w:r>
      <w:r w:rsidR="002B38F9">
        <w:rPr>
          <w:spacing w:val="1"/>
        </w:rPr>
        <w:t>42</w:t>
      </w:r>
      <w:r w:rsidR="007F401C">
        <w:rPr>
          <w:spacing w:val="1"/>
        </w:rPr>
        <w:t xml:space="preserve"> </w:t>
      </w:r>
      <w:r w:rsidRPr="00034659">
        <w:rPr>
          <w:spacing w:val="-2"/>
        </w:rPr>
        <w:t>m</w:t>
      </w:r>
      <w:r w:rsidRPr="00034659">
        <w:rPr>
          <w:spacing w:val="1"/>
        </w:rPr>
        <w:t>u</w:t>
      </w:r>
      <w:r w:rsidRPr="00034659">
        <w:t>st</w:t>
      </w:r>
      <w:r w:rsidRPr="00034659">
        <w:rPr>
          <w:spacing w:val="16"/>
        </w:rPr>
        <w:t xml:space="preserve"> </w:t>
      </w:r>
      <w:r w:rsidRPr="00034659">
        <w:rPr>
          <w:spacing w:val="1"/>
          <w:w w:val="102"/>
        </w:rPr>
        <w:t>b</w:t>
      </w:r>
      <w:r w:rsidRPr="00034659">
        <w:rPr>
          <w:w w:val="102"/>
        </w:rPr>
        <w:t xml:space="preserve">e </w:t>
      </w:r>
      <w:r w:rsidRPr="00034659">
        <w:rPr>
          <w:spacing w:val="-2"/>
        </w:rPr>
        <w:t>f</w:t>
      </w:r>
      <w:r w:rsidRPr="00034659">
        <w:rPr>
          <w:spacing w:val="3"/>
        </w:rPr>
        <w:t>i</w:t>
      </w:r>
      <w:r w:rsidRPr="00034659">
        <w:t>l</w:t>
      </w:r>
      <w:r w:rsidRPr="00034659">
        <w:rPr>
          <w:spacing w:val="1"/>
        </w:rPr>
        <w:t>e</w:t>
      </w:r>
      <w:r w:rsidRPr="00034659">
        <w:t>d</w:t>
      </w:r>
      <w:r w:rsidRPr="00034659">
        <w:rPr>
          <w:spacing w:val="14"/>
        </w:rPr>
        <w:t xml:space="preserve"> </w:t>
      </w:r>
      <w:r w:rsidRPr="00034659">
        <w:rPr>
          <w:spacing w:val="-4"/>
        </w:rPr>
        <w:t>w</w:t>
      </w:r>
      <w:r w:rsidRPr="00034659">
        <w:t>i</w:t>
      </w:r>
      <w:r w:rsidRPr="00034659">
        <w:rPr>
          <w:spacing w:val="3"/>
        </w:rPr>
        <w:t>t</w:t>
      </w:r>
      <w:r w:rsidRPr="00034659">
        <w:t>h</w:t>
      </w:r>
      <w:r w:rsidRPr="00034659">
        <w:rPr>
          <w:spacing w:val="13"/>
        </w:rPr>
        <w:t xml:space="preserve"> </w:t>
      </w:r>
      <w:r w:rsidR="001D014F">
        <w:rPr>
          <w:spacing w:val="1"/>
        </w:rPr>
        <w:t>CDA</w:t>
      </w:r>
      <w:r w:rsidRPr="00034659">
        <w:rPr>
          <w:spacing w:val="17"/>
        </w:rPr>
        <w:t xml:space="preserve"> </w:t>
      </w:r>
      <w:r w:rsidRPr="00034659">
        <w:rPr>
          <w:spacing w:val="-4"/>
        </w:rPr>
        <w:t>w</w:t>
      </w:r>
      <w:r w:rsidRPr="00034659">
        <w:rPr>
          <w:spacing w:val="3"/>
        </w:rPr>
        <w:t>i</w:t>
      </w:r>
      <w:r w:rsidRPr="00034659">
        <w:t>t</w:t>
      </w:r>
      <w:r w:rsidRPr="00034659">
        <w:rPr>
          <w:spacing w:val="1"/>
        </w:rPr>
        <w:t>h</w:t>
      </w:r>
      <w:r w:rsidRPr="00034659">
        <w:t>in</w:t>
      </w:r>
      <w:r w:rsidRPr="00034659">
        <w:rPr>
          <w:spacing w:val="17"/>
        </w:rPr>
        <w:t xml:space="preserve"> </w:t>
      </w:r>
      <w:r w:rsidRPr="00034659">
        <w:t>t</w:t>
      </w:r>
      <w:r w:rsidRPr="00034659">
        <w:rPr>
          <w:spacing w:val="1"/>
        </w:rPr>
        <w:t>h</w:t>
      </w:r>
      <w:r w:rsidRPr="00034659">
        <w:t>e</w:t>
      </w:r>
      <w:r w:rsidRPr="00034659">
        <w:rPr>
          <w:spacing w:val="11"/>
        </w:rPr>
        <w:t xml:space="preserve"> </w:t>
      </w:r>
      <w:r w:rsidRPr="00034659">
        <w:rPr>
          <w:spacing w:val="-1"/>
        </w:rPr>
        <w:t>m</w:t>
      </w:r>
      <w:r w:rsidRPr="00034659">
        <w:rPr>
          <w:spacing w:val="1"/>
        </w:rPr>
        <w:t>on</w:t>
      </w:r>
      <w:r w:rsidRPr="00034659">
        <w:t>th</w:t>
      </w:r>
      <w:r w:rsidRPr="00034659">
        <w:rPr>
          <w:spacing w:val="17"/>
        </w:rPr>
        <w:t xml:space="preserve"> </w:t>
      </w:r>
      <w:r w:rsidRPr="00034659">
        <w:rPr>
          <w:spacing w:val="3"/>
        </w:rPr>
        <w:t>t</w:t>
      </w:r>
      <w:r w:rsidRPr="00034659">
        <w:rPr>
          <w:spacing w:val="-2"/>
        </w:rPr>
        <w:t>h</w:t>
      </w:r>
      <w:r w:rsidRPr="00034659">
        <w:t>e</w:t>
      </w:r>
      <w:r w:rsidRPr="00034659">
        <w:rPr>
          <w:spacing w:val="11"/>
        </w:rPr>
        <w:t xml:space="preserve"> </w:t>
      </w:r>
      <w:r w:rsidRPr="00034659">
        <w:rPr>
          <w:spacing w:val="1"/>
        </w:rPr>
        <w:t>b</w:t>
      </w:r>
      <w:r w:rsidRPr="00034659">
        <w:rPr>
          <w:spacing w:val="-2"/>
        </w:rPr>
        <w:t>o</w:t>
      </w:r>
      <w:r w:rsidRPr="00034659">
        <w:rPr>
          <w:spacing w:val="1"/>
        </w:rPr>
        <w:t>nd</w:t>
      </w:r>
      <w:r w:rsidRPr="00034659">
        <w:t>s</w:t>
      </w:r>
      <w:r w:rsidRPr="00034659">
        <w:rPr>
          <w:spacing w:val="13"/>
        </w:rPr>
        <w:t xml:space="preserve"> </w:t>
      </w:r>
      <w:r w:rsidRPr="00034659">
        <w:rPr>
          <w:spacing w:val="1"/>
        </w:rPr>
        <w:t>a</w:t>
      </w:r>
      <w:r w:rsidRPr="00034659">
        <w:t>re</w:t>
      </w:r>
      <w:r w:rsidRPr="00034659">
        <w:rPr>
          <w:spacing w:val="11"/>
        </w:rPr>
        <w:t xml:space="preserve"> </w:t>
      </w:r>
      <w:r w:rsidRPr="00034659">
        <w:t>s</w:t>
      </w:r>
      <w:r w:rsidRPr="00034659">
        <w:rPr>
          <w:spacing w:val="-2"/>
        </w:rPr>
        <w:t>o</w:t>
      </w:r>
      <w:r w:rsidRPr="00034659">
        <w:rPr>
          <w:spacing w:val="3"/>
        </w:rPr>
        <w:t>l</w:t>
      </w:r>
      <w:r w:rsidRPr="00034659">
        <w:t>d</w:t>
      </w:r>
      <w:r w:rsidRPr="00034659">
        <w:rPr>
          <w:spacing w:val="10"/>
        </w:rPr>
        <w:t xml:space="preserve"> </w:t>
      </w:r>
      <w:r w:rsidRPr="00034659">
        <w:rPr>
          <w:spacing w:val="1"/>
        </w:rPr>
        <w:t>o</w:t>
      </w:r>
      <w:r w:rsidRPr="00034659">
        <w:t>r</w:t>
      </w:r>
      <w:r w:rsidRPr="00034659">
        <w:rPr>
          <w:spacing w:val="6"/>
        </w:rPr>
        <w:t xml:space="preserve"> </w:t>
      </w:r>
      <w:r w:rsidRPr="00034659">
        <w:t>in</w:t>
      </w:r>
      <w:r w:rsidRPr="00034659">
        <w:rPr>
          <w:spacing w:val="9"/>
        </w:rPr>
        <w:t xml:space="preserve"> </w:t>
      </w:r>
      <w:r w:rsidRPr="00034659">
        <w:t>t</w:t>
      </w:r>
      <w:r w:rsidRPr="00034659">
        <w:rPr>
          <w:spacing w:val="1"/>
        </w:rPr>
        <w:t>h</w:t>
      </w:r>
      <w:r w:rsidRPr="00034659">
        <w:t>e</w:t>
      </w:r>
      <w:r w:rsidRPr="00034659">
        <w:rPr>
          <w:spacing w:val="8"/>
        </w:rPr>
        <w:t xml:space="preserve"> </w:t>
      </w:r>
      <w:r w:rsidRPr="00034659">
        <w:rPr>
          <w:spacing w:val="-2"/>
        </w:rPr>
        <w:t>f</w:t>
      </w:r>
      <w:r w:rsidRPr="00034659">
        <w:t>i</w:t>
      </w:r>
      <w:r w:rsidRPr="00034659">
        <w:rPr>
          <w:spacing w:val="3"/>
        </w:rPr>
        <w:t>r</w:t>
      </w:r>
      <w:r w:rsidRPr="00034659">
        <w:t>st</w:t>
      </w:r>
      <w:r w:rsidRPr="00034659">
        <w:rPr>
          <w:spacing w:val="10"/>
        </w:rPr>
        <w:t xml:space="preserve"> </w:t>
      </w:r>
      <w:r w:rsidR="004B444F">
        <w:rPr>
          <w:spacing w:val="10"/>
        </w:rPr>
        <w:t>five (</w:t>
      </w:r>
      <w:r w:rsidRPr="00034659">
        <w:t>5</w:t>
      </w:r>
      <w:r w:rsidR="004B444F">
        <w:t>)</w:t>
      </w:r>
      <w:r w:rsidRPr="00034659">
        <w:rPr>
          <w:spacing w:val="5"/>
        </w:rPr>
        <w:t xml:space="preserve"> </w:t>
      </w:r>
      <w:r w:rsidRPr="00034659">
        <w:rPr>
          <w:spacing w:val="1"/>
        </w:rPr>
        <w:t>da</w:t>
      </w:r>
      <w:r w:rsidRPr="00034659">
        <w:rPr>
          <w:spacing w:val="-7"/>
        </w:rPr>
        <w:t>y</w:t>
      </w:r>
      <w:r w:rsidRPr="00034659">
        <w:t>s</w:t>
      </w:r>
      <w:r w:rsidRPr="00034659">
        <w:rPr>
          <w:spacing w:val="11"/>
        </w:rPr>
        <w:t xml:space="preserve"> </w:t>
      </w:r>
      <w:r w:rsidRPr="00034659">
        <w:rPr>
          <w:spacing w:val="1"/>
        </w:rPr>
        <w:t>o</w:t>
      </w:r>
      <w:r w:rsidRPr="00034659">
        <w:t>f</w:t>
      </w:r>
      <w:r w:rsidRPr="00034659">
        <w:rPr>
          <w:spacing w:val="6"/>
        </w:rPr>
        <w:t xml:space="preserve"> </w:t>
      </w:r>
      <w:r w:rsidRPr="00034659">
        <w:t>t</w:t>
      </w:r>
      <w:r w:rsidRPr="00034659">
        <w:rPr>
          <w:spacing w:val="1"/>
        </w:rPr>
        <w:t>h</w:t>
      </w:r>
      <w:r w:rsidRPr="00034659">
        <w:t>e</w:t>
      </w:r>
      <w:r w:rsidRPr="00034659">
        <w:rPr>
          <w:spacing w:val="8"/>
        </w:rPr>
        <w:t xml:space="preserve"> </w:t>
      </w:r>
      <w:r w:rsidRPr="00034659">
        <w:rPr>
          <w:spacing w:val="-2"/>
        </w:rPr>
        <w:t>f</w:t>
      </w:r>
      <w:r w:rsidRPr="00034659">
        <w:rPr>
          <w:spacing w:val="1"/>
        </w:rPr>
        <w:t>o</w:t>
      </w:r>
      <w:r w:rsidRPr="00034659">
        <w:t>l</w:t>
      </w:r>
      <w:r w:rsidRPr="00034659">
        <w:rPr>
          <w:spacing w:val="3"/>
        </w:rPr>
        <w:t>l</w:t>
      </w:r>
      <w:r w:rsidRPr="00034659">
        <w:rPr>
          <w:spacing w:val="-2"/>
        </w:rPr>
        <w:t>o</w:t>
      </w:r>
      <w:r w:rsidRPr="00034659">
        <w:rPr>
          <w:spacing w:val="-1"/>
        </w:rPr>
        <w:t>w</w:t>
      </w:r>
      <w:r w:rsidRPr="00034659">
        <w:t>i</w:t>
      </w:r>
      <w:r w:rsidRPr="00034659">
        <w:rPr>
          <w:spacing w:val="1"/>
        </w:rPr>
        <w:t>n</w:t>
      </w:r>
      <w:r w:rsidRPr="00034659">
        <w:t>g</w:t>
      </w:r>
      <w:r w:rsidRPr="00034659">
        <w:rPr>
          <w:spacing w:val="17"/>
        </w:rPr>
        <w:t xml:space="preserve"> </w:t>
      </w:r>
      <w:r w:rsidRPr="00034659">
        <w:rPr>
          <w:spacing w:val="-2"/>
          <w:w w:val="102"/>
        </w:rPr>
        <w:t>m</w:t>
      </w:r>
      <w:r w:rsidRPr="00034659">
        <w:rPr>
          <w:spacing w:val="1"/>
          <w:w w:val="102"/>
        </w:rPr>
        <w:t>on</w:t>
      </w:r>
      <w:r w:rsidRPr="00034659">
        <w:rPr>
          <w:w w:val="102"/>
        </w:rPr>
        <w:t>t</w:t>
      </w:r>
      <w:r w:rsidRPr="00034659">
        <w:rPr>
          <w:spacing w:val="1"/>
          <w:w w:val="102"/>
        </w:rPr>
        <w:t>h</w:t>
      </w:r>
      <w:r w:rsidR="00C543B0">
        <w:rPr>
          <w:w w:val="102"/>
        </w:rPr>
        <w:t>.</w:t>
      </w:r>
      <w:r w:rsidR="0062656A">
        <w:rPr>
          <w:w w:val="102"/>
        </w:rPr>
        <w:t xml:space="preserve"> </w:t>
      </w:r>
      <w:r w:rsidR="00956E0F" w:rsidRPr="00034659">
        <w:rPr>
          <w:spacing w:val="1"/>
        </w:rPr>
        <w:t>A</w:t>
      </w:r>
      <w:r w:rsidR="00956E0F" w:rsidRPr="00034659">
        <w:t>s</w:t>
      </w:r>
      <w:r w:rsidR="00956E0F" w:rsidRPr="00034659">
        <w:rPr>
          <w:spacing w:val="46"/>
        </w:rPr>
        <w:t xml:space="preserve"> </w:t>
      </w:r>
      <w:r w:rsidR="00956E0F" w:rsidRPr="00034659">
        <w:rPr>
          <w:spacing w:val="-4"/>
        </w:rPr>
        <w:t>w</w:t>
      </w:r>
      <w:r w:rsidR="00956E0F" w:rsidRPr="00034659">
        <w:rPr>
          <w:spacing w:val="3"/>
        </w:rPr>
        <w:t>i</w:t>
      </w:r>
      <w:r w:rsidR="00956E0F" w:rsidRPr="00034659">
        <w:t>th</w:t>
      </w:r>
      <w:r w:rsidR="00956E0F" w:rsidRPr="00034659">
        <w:rPr>
          <w:spacing w:val="49"/>
        </w:rPr>
        <w:t xml:space="preserve"> </w:t>
      </w:r>
      <w:r w:rsidR="00632721">
        <w:rPr>
          <w:spacing w:val="1"/>
        </w:rPr>
        <w:t>CDA</w:t>
      </w:r>
      <w:r w:rsidR="00A23838">
        <w:t xml:space="preserve"> </w:t>
      </w:r>
      <w:r w:rsidR="00956E0F" w:rsidRPr="00034659">
        <w:rPr>
          <w:spacing w:val="-2"/>
        </w:rPr>
        <w:t>b</w:t>
      </w:r>
      <w:r w:rsidR="00956E0F" w:rsidRPr="00034659">
        <w:rPr>
          <w:spacing w:val="1"/>
        </w:rPr>
        <w:t>ond</w:t>
      </w:r>
      <w:r w:rsidR="00956E0F" w:rsidRPr="00034659">
        <w:t>s,</w:t>
      </w:r>
      <w:r w:rsidR="00A23838">
        <w:t xml:space="preserve"> </w:t>
      </w:r>
      <w:r w:rsidR="00956E0F" w:rsidRPr="00034659">
        <w:t>t</w:t>
      </w:r>
      <w:r w:rsidR="00956E0F" w:rsidRPr="00034659">
        <w:rPr>
          <w:spacing w:val="1"/>
        </w:rPr>
        <w:t>h</w:t>
      </w:r>
      <w:r w:rsidR="00956E0F" w:rsidRPr="00034659">
        <w:t>e</w:t>
      </w:r>
      <w:r w:rsidR="00956E0F" w:rsidRPr="00034659">
        <w:rPr>
          <w:spacing w:val="47"/>
        </w:rPr>
        <w:t xml:space="preserve"> </w:t>
      </w:r>
      <w:r w:rsidR="00956E0F" w:rsidRPr="00034659">
        <w:rPr>
          <w:spacing w:val="1"/>
        </w:rPr>
        <w:t>ap</w:t>
      </w:r>
      <w:r w:rsidR="00956E0F" w:rsidRPr="00034659">
        <w:rPr>
          <w:spacing w:val="-2"/>
        </w:rPr>
        <w:t>p</w:t>
      </w:r>
      <w:r w:rsidR="00956E0F" w:rsidRPr="00034659">
        <w:rPr>
          <w:spacing w:val="3"/>
        </w:rPr>
        <w:t>l</w:t>
      </w:r>
      <w:r w:rsidR="00956E0F" w:rsidRPr="00034659">
        <w:t>i</w:t>
      </w:r>
      <w:r w:rsidR="00956E0F" w:rsidRPr="00034659">
        <w:rPr>
          <w:spacing w:val="1"/>
        </w:rPr>
        <w:t>cab</w:t>
      </w:r>
      <w:r w:rsidR="00956E0F" w:rsidRPr="00034659">
        <w:t>le</w:t>
      </w:r>
      <w:r w:rsidR="00A23838">
        <w:t xml:space="preserve"> </w:t>
      </w:r>
      <w:r w:rsidR="00956E0F" w:rsidRPr="00034659">
        <w:t>LIHTC</w:t>
      </w:r>
      <w:r w:rsidR="00956E0F" w:rsidRPr="00034659">
        <w:rPr>
          <w:spacing w:val="51"/>
        </w:rPr>
        <w:t xml:space="preserve"> </w:t>
      </w:r>
      <w:r w:rsidR="00956E0F" w:rsidRPr="00034659">
        <w:t>r</w:t>
      </w:r>
      <w:r w:rsidR="00956E0F" w:rsidRPr="00034659">
        <w:rPr>
          <w:spacing w:val="1"/>
        </w:rPr>
        <w:t>a</w:t>
      </w:r>
      <w:r w:rsidR="00956E0F" w:rsidRPr="00034659">
        <w:t>te</w:t>
      </w:r>
      <w:r w:rsidR="00956E0F" w:rsidRPr="00034659">
        <w:rPr>
          <w:spacing w:val="48"/>
        </w:rPr>
        <w:t xml:space="preserve"> </w:t>
      </w:r>
      <w:r w:rsidR="00956E0F" w:rsidRPr="00034659">
        <w:rPr>
          <w:spacing w:val="1"/>
        </w:rPr>
        <w:t>e</w:t>
      </w:r>
      <w:r w:rsidR="00956E0F" w:rsidRPr="00034659">
        <w:t>l</w:t>
      </w:r>
      <w:r w:rsidR="00956E0F" w:rsidRPr="00034659">
        <w:rPr>
          <w:spacing w:val="1"/>
        </w:rPr>
        <w:t>ec</w:t>
      </w:r>
      <w:r w:rsidR="00956E0F" w:rsidRPr="00034659">
        <w:rPr>
          <w:spacing w:val="3"/>
        </w:rPr>
        <w:t>t</w:t>
      </w:r>
      <w:r w:rsidR="00956E0F" w:rsidRPr="00034659">
        <w:rPr>
          <w:spacing w:val="-2"/>
        </w:rPr>
        <w:t>e</w:t>
      </w:r>
      <w:r w:rsidR="00956E0F" w:rsidRPr="00034659">
        <w:t>d</w:t>
      </w:r>
      <w:r w:rsidR="00A23838">
        <w:t xml:space="preserve"> </w:t>
      </w:r>
      <w:r w:rsidR="00956E0F" w:rsidRPr="00034659">
        <w:t>is</w:t>
      </w:r>
      <w:r w:rsidR="00696ED7">
        <w:t xml:space="preserve"> either</w:t>
      </w:r>
      <w:r w:rsidR="00956E0F" w:rsidRPr="00034659">
        <w:rPr>
          <w:spacing w:val="44"/>
        </w:rPr>
        <w:t xml:space="preserve"> </w:t>
      </w:r>
      <w:r w:rsidR="00956E0F" w:rsidRPr="00034659">
        <w:rPr>
          <w:spacing w:val="3"/>
        </w:rPr>
        <w:t>l</w:t>
      </w:r>
      <w:r w:rsidR="00956E0F" w:rsidRPr="00034659">
        <w:t>i</w:t>
      </w:r>
      <w:r w:rsidR="00956E0F" w:rsidRPr="00034659">
        <w:rPr>
          <w:spacing w:val="-1"/>
        </w:rPr>
        <w:t>m</w:t>
      </w:r>
      <w:r w:rsidR="00956E0F" w:rsidRPr="00034659">
        <w:t>i</w:t>
      </w:r>
      <w:r w:rsidR="00956E0F" w:rsidRPr="00034659">
        <w:rPr>
          <w:spacing w:val="3"/>
        </w:rPr>
        <w:t>t</w:t>
      </w:r>
      <w:r w:rsidR="00956E0F" w:rsidRPr="00034659">
        <w:rPr>
          <w:spacing w:val="1"/>
        </w:rPr>
        <w:t>e</w:t>
      </w:r>
      <w:r w:rsidR="00956E0F" w:rsidRPr="00034659">
        <w:t>d</w:t>
      </w:r>
      <w:r w:rsidR="00956E0F" w:rsidRPr="00034659">
        <w:rPr>
          <w:spacing w:val="51"/>
        </w:rPr>
        <w:t xml:space="preserve"> </w:t>
      </w:r>
      <w:r w:rsidR="00956E0F" w:rsidRPr="00034659">
        <w:rPr>
          <w:spacing w:val="3"/>
        </w:rPr>
        <w:t>t</w:t>
      </w:r>
      <w:r w:rsidR="00956E0F" w:rsidRPr="00034659">
        <w:t>o</w:t>
      </w:r>
      <w:r w:rsidR="00956E0F" w:rsidRPr="00034659">
        <w:rPr>
          <w:spacing w:val="43"/>
        </w:rPr>
        <w:t xml:space="preserve"> </w:t>
      </w:r>
      <w:r w:rsidR="00956E0F" w:rsidRPr="00034659">
        <w:rPr>
          <w:spacing w:val="3"/>
        </w:rPr>
        <w:t>t</w:t>
      </w:r>
      <w:r w:rsidR="00956E0F" w:rsidRPr="00034659">
        <w:rPr>
          <w:spacing w:val="-2"/>
        </w:rPr>
        <w:t>h</w:t>
      </w:r>
      <w:r w:rsidR="00956E0F" w:rsidRPr="00034659">
        <w:t>e</w:t>
      </w:r>
      <w:r w:rsidR="00956E0F" w:rsidRPr="00034659">
        <w:rPr>
          <w:spacing w:val="47"/>
        </w:rPr>
        <w:t xml:space="preserve"> </w:t>
      </w:r>
      <w:r w:rsidR="00956E0F" w:rsidRPr="00034659">
        <w:rPr>
          <w:spacing w:val="-2"/>
        </w:rPr>
        <w:t>m</w:t>
      </w:r>
      <w:r w:rsidR="00956E0F" w:rsidRPr="00034659">
        <w:rPr>
          <w:spacing w:val="1"/>
        </w:rPr>
        <w:t>on</w:t>
      </w:r>
      <w:r w:rsidR="00956E0F" w:rsidRPr="00034659">
        <w:t>th</w:t>
      </w:r>
      <w:r w:rsidR="00956E0F" w:rsidRPr="00034659">
        <w:rPr>
          <w:spacing w:val="52"/>
        </w:rPr>
        <w:t xml:space="preserve"> </w:t>
      </w:r>
      <w:r w:rsidR="00956E0F" w:rsidRPr="00034659">
        <w:rPr>
          <w:w w:val="102"/>
        </w:rPr>
        <w:t xml:space="preserve">in </w:t>
      </w:r>
      <w:r w:rsidR="00956E0F" w:rsidRPr="00034659">
        <w:rPr>
          <w:spacing w:val="-4"/>
        </w:rPr>
        <w:t>w</w:t>
      </w:r>
      <w:r w:rsidR="00956E0F" w:rsidRPr="00034659">
        <w:rPr>
          <w:spacing w:val="1"/>
        </w:rPr>
        <w:t>h</w:t>
      </w:r>
      <w:r w:rsidR="00956E0F" w:rsidRPr="00034659">
        <w:t>i</w:t>
      </w:r>
      <w:r w:rsidR="00956E0F" w:rsidRPr="00034659">
        <w:rPr>
          <w:spacing w:val="1"/>
        </w:rPr>
        <w:t>c</w:t>
      </w:r>
      <w:r w:rsidR="00956E0F" w:rsidRPr="00034659">
        <w:t>h</w:t>
      </w:r>
      <w:r w:rsidR="00956E0F" w:rsidRPr="00034659">
        <w:rPr>
          <w:spacing w:val="35"/>
        </w:rPr>
        <w:t xml:space="preserve"> </w:t>
      </w:r>
      <w:r w:rsidR="00956E0F" w:rsidRPr="00034659">
        <w:t>t</w:t>
      </w:r>
      <w:r w:rsidR="00956E0F" w:rsidRPr="00034659">
        <w:rPr>
          <w:spacing w:val="1"/>
        </w:rPr>
        <w:t>h</w:t>
      </w:r>
      <w:r w:rsidR="00956E0F" w:rsidRPr="00034659">
        <w:t>e</w:t>
      </w:r>
      <w:r w:rsidR="00956E0F" w:rsidRPr="00034659">
        <w:rPr>
          <w:spacing w:val="28"/>
        </w:rPr>
        <w:t xml:space="preserve"> </w:t>
      </w:r>
      <w:r w:rsidR="00956E0F" w:rsidRPr="00034659">
        <w:rPr>
          <w:spacing w:val="1"/>
        </w:rPr>
        <w:t>bon</w:t>
      </w:r>
      <w:r w:rsidR="00956E0F" w:rsidRPr="00034659">
        <w:rPr>
          <w:spacing w:val="-2"/>
        </w:rPr>
        <w:t>d</w:t>
      </w:r>
      <w:r w:rsidR="00956E0F" w:rsidRPr="00034659">
        <w:t>s</w:t>
      </w:r>
      <w:r w:rsidR="00956E0F" w:rsidRPr="00034659">
        <w:rPr>
          <w:spacing w:val="35"/>
        </w:rPr>
        <w:t xml:space="preserve"> </w:t>
      </w:r>
      <w:r w:rsidR="00956E0F" w:rsidRPr="00034659">
        <w:rPr>
          <w:spacing w:val="-2"/>
        </w:rPr>
        <w:t>a</w:t>
      </w:r>
      <w:r w:rsidR="00956E0F" w:rsidRPr="00034659">
        <w:rPr>
          <w:spacing w:val="3"/>
        </w:rPr>
        <w:t>r</w:t>
      </w:r>
      <w:r w:rsidR="00956E0F" w:rsidRPr="00034659">
        <w:t>e</w:t>
      </w:r>
      <w:r w:rsidR="00956E0F" w:rsidRPr="00034659">
        <w:rPr>
          <w:spacing w:val="28"/>
        </w:rPr>
        <w:t xml:space="preserve"> </w:t>
      </w:r>
      <w:r w:rsidR="00956E0F" w:rsidRPr="00034659">
        <w:t>s</w:t>
      </w:r>
      <w:r w:rsidR="00956E0F" w:rsidRPr="00034659">
        <w:rPr>
          <w:spacing w:val="1"/>
        </w:rPr>
        <w:t>o</w:t>
      </w:r>
      <w:r w:rsidR="00956E0F" w:rsidRPr="00034659">
        <w:t>l</w:t>
      </w:r>
      <w:r w:rsidR="00956E0F" w:rsidRPr="00034659">
        <w:rPr>
          <w:spacing w:val="1"/>
        </w:rPr>
        <w:t>d</w:t>
      </w:r>
      <w:r w:rsidR="00696ED7">
        <w:rPr>
          <w:spacing w:val="1"/>
        </w:rPr>
        <w:t xml:space="preserve"> or to the 4% credit rate as described above</w:t>
      </w:r>
      <w:r w:rsidR="00C543B0">
        <w:t>.</w:t>
      </w:r>
      <w:r w:rsidR="0062656A">
        <w:t xml:space="preserve"> </w:t>
      </w:r>
      <w:r w:rsidRPr="00034659">
        <w:rPr>
          <w:spacing w:val="-2"/>
        </w:rPr>
        <w:t>I</w:t>
      </w:r>
      <w:r w:rsidRPr="00034659">
        <w:t>n</w:t>
      </w:r>
      <w:r w:rsidRPr="00034659">
        <w:rPr>
          <w:spacing w:val="23"/>
        </w:rPr>
        <w:t xml:space="preserve"> </w:t>
      </w:r>
      <w:r w:rsidRPr="00034659">
        <w:rPr>
          <w:spacing w:val="1"/>
        </w:rPr>
        <w:t>acco</w:t>
      </w:r>
      <w:r w:rsidRPr="00034659">
        <w:t>r</w:t>
      </w:r>
      <w:r w:rsidRPr="00034659">
        <w:rPr>
          <w:spacing w:val="1"/>
        </w:rPr>
        <w:t>dan</w:t>
      </w:r>
      <w:r w:rsidRPr="00034659">
        <w:rPr>
          <w:spacing w:val="-2"/>
        </w:rPr>
        <w:t>c</w:t>
      </w:r>
      <w:r w:rsidRPr="00034659">
        <w:t>e</w:t>
      </w:r>
      <w:r w:rsidRPr="00034659">
        <w:rPr>
          <w:spacing w:val="44"/>
        </w:rPr>
        <w:t xml:space="preserve"> </w:t>
      </w:r>
      <w:r w:rsidRPr="00034659">
        <w:rPr>
          <w:spacing w:val="-4"/>
        </w:rPr>
        <w:t>w</w:t>
      </w:r>
      <w:r w:rsidRPr="00034659">
        <w:t>ith</w:t>
      </w:r>
      <w:r w:rsidRPr="00034659">
        <w:rPr>
          <w:spacing w:val="30"/>
        </w:rPr>
        <w:t xml:space="preserve"> </w:t>
      </w:r>
      <w:r w:rsidR="00D7583A">
        <w:rPr>
          <w:spacing w:val="3"/>
        </w:rPr>
        <w:t>the Internal Revenue Code</w:t>
      </w:r>
      <w:r w:rsidRPr="00034659">
        <w:t>,</w:t>
      </w:r>
      <w:r w:rsidRPr="00034659">
        <w:rPr>
          <w:spacing w:val="36"/>
        </w:rPr>
        <w:t xml:space="preserve"> </w:t>
      </w:r>
      <w:r w:rsidRPr="00034659">
        <w:t>if</w:t>
      </w:r>
      <w:r w:rsidRPr="00034659">
        <w:rPr>
          <w:spacing w:val="23"/>
        </w:rPr>
        <w:t xml:space="preserve"> </w:t>
      </w:r>
      <w:r w:rsidRPr="00034659">
        <w:t>a</w:t>
      </w:r>
      <w:r w:rsidRPr="00034659">
        <w:rPr>
          <w:spacing w:val="25"/>
        </w:rPr>
        <w:t xml:space="preserve"> </w:t>
      </w:r>
      <w:r w:rsidRPr="00034659">
        <w:t>s</w:t>
      </w:r>
      <w:r w:rsidRPr="00034659">
        <w:rPr>
          <w:spacing w:val="1"/>
        </w:rPr>
        <w:t>pon</w:t>
      </w:r>
      <w:r w:rsidRPr="00034659">
        <w:t>s</w:t>
      </w:r>
      <w:r w:rsidRPr="00034659">
        <w:rPr>
          <w:spacing w:val="1"/>
        </w:rPr>
        <w:t>o</w:t>
      </w:r>
      <w:r w:rsidRPr="00034659">
        <w:t>r</w:t>
      </w:r>
      <w:r w:rsidRPr="00034659">
        <w:rPr>
          <w:spacing w:val="35"/>
        </w:rPr>
        <w:t xml:space="preserve"> </w:t>
      </w:r>
      <w:r w:rsidRPr="00034659">
        <w:rPr>
          <w:spacing w:val="1"/>
        </w:rPr>
        <w:t>d</w:t>
      </w:r>
      <w:r w:rsidRPr="00034659">
        <w:rPr>
          <w:spacing w:val="-2"/>
        </w:rPr>
        <w:t>o</w:t>
      </w:r>
      <w:r w:rsidRPr="00034659">
        <w:rPr>
          <w:spacing w:val="1"/>
        </w:rPr>
        <w:t>e</w:t>
      </w:r>
      <w:r w:rsidRPr="00034659">
        <w:t>s</w:t>
      </w:r>
      <w:r w:rsidRPr="00034659">
        <w:rPr>
          <w:spacing w:val="33"/>
        </w:rPr>
        <w:t xml:space="preserve"> </w:t>
      </w:r>
      <w:r w:rsidRPr="00034659">
        <w:rPr>
          <w:spacing w:val="-2"/>
        </w:rPr>
        <w:t>n</w:t>
      </w:r>
      <w:r w:rsidRPr="00034659">
        <w:rPr>
          <w:spacing w:val="1"/>
        </w:rPr>
        <w:t>o</w:t>
      </w:r>
      <w:r w:rsidRPr="00034659">
        <w:t>t</w:t>
      </w:r>
      <w:r w:rsidRPr="00034659">
        <w:rPr>
          <w:spacing w:val="30"/>
        </w:rPr>
        <w:t xml:space="preserve"> </w:t>
      </w:r>
      <w:r w:rsidRPr="006B2D0A">
        <w:t>f</w:t>
      </w:r>
      <w:r w:rsidRPr="00034659">
        <w:t>ile</w:t>
      </w:r>
      <w:r w:rsidRPr="006B2D0A">
        <w:t xml:space="preserve"> </w:t>
      </w:r>
      <w:r w:rsidR="004B444F">
        <w:t>t</w:t>
      </w:r>
      <w:r w:rsidR="002B38F9" w:rsidRPr="006B2D0A">
        <w:t xml:space="preserve">he </w:t>
      </w:r>
      <w:r w:rsidR="007F401C">
        <w:t>LIHTC</w:t>
      </w:r>
      <w:r w:rsidR="002B38F9" w:rsidRPr="006B2D0A">
        <w:t xml:space="preserve"> Election </w:t>
      </w:r>
      <w:r w:rsidR="006B2D0A">
        <w:t>u</w:t>
      </w:r>
      <w:r w:rsidR="002B38F9" w:rsidRPr="006B2D0A">
        <w:t xml:space="preserve">nder </w:t>
      </w:r>
      <w:r w:rsidR="002B5E12">
        <w:t>§</w:t>
      </w:r>
      <w:r w:rsidR="002B38F9" w:rsidRPr="006B2D0A">
        <w:t>42</w:t>
      </w:r>
      <w:r w:rsidR="00BC62DD">
        <w:t>,</w:t>
      </w:r>
      <w:r w:rsidR="000A1729">
        <w:t xml:space="preserve"> </w:t>
      </w:r>
      <w:r w:rsidRPr="00034659">
        <w:t>t</w:t>
      </w:r>
      <w:r w:rsidRPr="006B2D0A">
        <w:t>h</w:t>
      </w:r>
      <w:r w:rsidRPr="00034659">
        <w:t>e</w:t>
      </w:r>
      <w:r w:rsidRPr="000A1729">
        <w:t xml:space="preserve"> appl</w:t>
      </w:r>
      <w:r w:rsidRPr="00034659">
        <w:t>i</w:t>
      </w:r>
      <w:r w:rsidRPr="000A1729">
        <w:t>cabl</w:t>
      </w:r>
      <w:r w:rsidRPr="00034659">
        <w:t>e</w:t>
      </w:r>
      <w:r w:rsidRPr="00034659">
        <w:rPr>
          <w:spacing w:val="23"/>
        </w:rPr>
        <w:t xml:space="preserve"> </w:t>
      </w:r>
      <w:r w:rsidRPr="00034659">
        <w:rPr>
          <w:spacing w:val="1"/>
        </w:rPr>
        <w:t>pe</w:t>
      </w:r>
      <w:r w:rsidRPr="00034659">
        <w:t>r</w:t>
      </w:r>
      <w:r w:rsidRPr="00034659">
        <w:rPr>
          <w:spacing w:val="1"/>
        </w:rPr>
        <w:t>ce</w:t>
      </w:r>
      <w:r w:rsidRPr="00034659">
        <w:rPr>
          <w:spacing w:val="-2"/>
        </w:rPr>
        <w:t>n</w:t>
      </w:r>
      <w:r w:rsidRPr="00034659">
        <w:rPr>
          <w:spacing w:val="3"/>
        </w:rPr>
        <w:t>t</w:t>
      </w:r>
      <w:r w:rsidRPr="00034659">
        <w:rPr>
          <w:spacing w:val="1"/>
        </w:rPr>
        <w:t>a</w:t>
      </w:r>
      <w:r w:rsidRPr="00034659">
        <w:rPr>
          <w:spacing w:val="-4"/>
        </w:rPr>
        <w:t>g</w:t>
      </w:r>
      <w:r w:rsidRPr="00034659">
        <w:t>e</w:t>
      </w:r>
      <w:r w:rsidRPr="00034659">
        <w:rPr>
          <w:spacing w:val="24"/>
        </w:rPr>
        <w:t xml:space="preserve"> </w:t>
      </w:r>
      <w:r w:rsidRPr="00034659">
        <w:rPr>
          <w:spacing w:val="-4"/>
        </w:rPr>
        <w:t>w</w:t>
      </w:r>
      <w:r w:rsidRPr="00034659">
        <w:t>i</w:t>
      </w:r>
      <w:r w:rsidRPr="00034659">
        <w:rPr>
          <w:spacing w:val="3"/>
        </w:rPr>
        <w:t>l</w:t>
      </w:r>
      <w:r w:rsidRPr="00034659">
        <w:t>l</w:t>
      </w:r>
      <w:r w:rsidRPr="00034659">
        <w:rPr>
          <w:spacing w:val="10"/>
        </w:rPr>
        <w:t xml:space="preserve"> </w:t>
      </w:r>
      <w:r w:rsidRPr="00034659">
        <w:rPr>
          <w:spacing w:val="1"/>
        </w:rPr>
        <w:t>b</w:t>
      </w:r>
      <w:r w:rsidRPr="00034659">
        <w:t>e</w:t>
      </w:r>
      <w:r w:rsidRPr="00034659">
        <w:rPr>
          <w:spacing w:val="7"/>
        </w:rPr>
        <w:t xml:space="preserve"> </w:t>
      </w:r>
      <w:r w:rsidRPr="00034659">
        <w:rPr>
          <w:spacing w:val="1"/>
        </w:rPr>
        <w:t>de</w:t>
      </w:r>
      <w:r w:rsidRPr="00034659">
        <w:t>t</w:t>
      </w:r>
      <w:r w:rsidRPr="00034659">
        <w:rPr>
          <w:spacing w:val="1"/>
        </w:rPr>
        <w:t>e</w:t>
      </w:r>
      <w:r w:rsidRPr="00034659">
        <w:t>r</w:t>
      </w:r>
      <w:r w:rsidRPr="00034659">
        <w:rPr>
          <w:spacing w:val="1"/>
        </w:rPr>
        <w:t>m</w:t>
      </w:r>
      <w:r w:rsidRPr="00034659">
        <w:t>i</w:t>
      </w:r>
      <w:r w:rsidRPr="00034659">
        <w:rPr>
          <w:spacing w:val="1"/>
        </w:rPr>
        <w:t>ne</w:t>
      </w:r>
      <w:r w:rsidRPr="00034659">
        <w:t>d</w:t>
      </w:r>
      <w:r w:rsidRPr="00034659">
        <w:rPr>
          <w:spacing w:val="22"/>
        </w:rPr>
        <w:t xml:space="preserve"> </w:t>
      </w:r>
      <w:r w:rsidRPr="00034659">
        <w:rPr>
          <w:spacing w:val="-2"/>
        </w:rPr>
        <w:t>b</w:t>
      </w:r>
      <w:r w:rsidRPr="00034659">
        <w:t>y</w:t>
      </w:r>
      <w:r w:rsidRPr="00034659">
        <w:rPr>
          <w:spacing w:val="3"/>
        </w:rPr>
        <w:t xml:space="preserve"> </w:t>
      </w:r>
      <w:r w:rsidRPr="00034659">
        <w:t>t</w:t>
      </w:r>
      <w:r w:rsidRPr="00034659">
        <w:rPr>
          <w:spacing w:val="1"/>
        </w:rPr>
        <w:t>h</w:t>
      </w:r>
      <w:r w:rsidRPr="00034659">
        <w:t>e</w:t>
      </w:r>
      <w:r w:rsidRPr="00034659">
        <w:rPr>
          <w:spacing w:val="8"/>
        </w:rPr>
        <w:t xml:space="preserve"> </w:t>
      </w:r>
      <w:r w:rsidRPr="00034659">
        <w:rPr>
          <w:spacing w:val="-1"/>
        </w:rPr>
        <w:t>m</w:t>
      </w:r>
      <w:r w:rsidRPr="00034659">
        <w:rPr>
          <w:spacing w:val="1"/>
        </w:rPr>
        <w:t>on</w:t>
      </w:r>
      <w:r w:rsidRPr="00034659">
        <w:t>th</w:t>
      </w:r>
      <w:r w:rsidRPr="00034659">
        <w:rPr>
          <w:spacing w:val="14"/>
        </w:rPr>
        <w:t xml:space="preserve"> </w:t>
      </w:r>
      <w:r w:rsidRPr="00034659">
        <w:rPr>
          <w:spacing w:val="1"/>
        </w:rPr>
        <w:t>eac</w:t>
      </w:r>
      <w:r w:rsidRPr="00034659">
        <w:t>h</w:t>
      </w:r>
      <w:r w:rsidRPr="00034659">
        <w:rPr>
          <w:spacing w:val="11"/>
        </w:rPr>
        <w:t xml:space="preserve"> </w:t>
      </w:r>
      <w:r w:rsidRPr="00034659">
        <w:rPr>
          <w:spacing w:val="1"/>
        </w:rPr>
        <w:t>b</w:t>
      </w:r>
      <w:r w:rsidRPr="00034659">
        <w:rPr>
          <w:spacing w:val="-2"/>
        </w:rPr>
        <w:t>u</w:t>
      </w:r>
      <w:r w:rsidRPr="00034659">
        <w:rPr>
          <w:spacing w:val="3"/>
        </w:rPr>
        <w:t>i</w:t>
      </w:r>
      <w:r w:rsidRPr="00034659">
        <w:t>l</w:t>
      </w:r>
      <w:r w:rsidRPr="00034659">
        <w:rPr>
          <w:spacing w:val="1"/>
        </w:rPr>
        <w:t>d</w:t>
      </w:r>
      <w:r w:rsidRPr="00034659">
        <w:t>i</w:t>
      </w:r>
      <w:r w:rsidRPr="00034659">
        <w:rPr>
          <w:spacing w:val="1"/>
        </w:rPr>
        <w:t>n</w:t>
      </w:r>
      <w:r w:rsidRPr="00034659">
        <w:t>g</w:t>
      </w:r>
      <w:r w:rsidRPr="00034659">
        <w:rPr>
          <w:spacing w:val="15"/>
        </w:rPr>
        <w:t xml:space="preserve"> </w:t>
      </w:r>
      <w:r w:rsidRPr="00034659">
        <w:t>in</w:t>
      </w:r>
      <w:r w:rsidRPr="00034659">
        <w:rPr>
          <w:spacing w:val="9"/>
        </w:rPr>
        <w:t xml:space="preserve"> </w:t>
      </w:r>
      <w:r w:rsidRPr="00034659">
        <w:t>t</w:t>
      </w:r>
      <w:r w:rsidRPr="00034659">
        <w:rPr>
          <w:spacing w:val="1"/>
        </w:rPr>
        <w:t>h</w:t>
      </w:r>
      <w:r w:rsidRPr="00034659">
        <w:t>e</w:t>
      </w:r>
      <w:r w:rsidRPr="00034659">
        <w:rPr>
          <w:spacing w:val="8"/>
        </w:rPr>
        <w:t xml:space="preserve"> </w:t>
      </w:r>
      <w:r w:rsidRPr="00034659">
        <w:rPr>
          <w:spacing w:val="1"/>
          <w:w w:val="102"/>
        </w:rPr>
        <w:t>p</w:t>
      </w:r>
      <w:r w:rsidRPr="00034659">
        <w:rPr>
          <w:w w:val="102"/>
        </w:rPr>
        <w:t>r</w:t>
      </w:r>
      <w:r w:rsidRPr="00034659">
        <w:rPr>
          <w:spacing w:val="1"/>
          <w:w w:val="102"/>
        </w:rPr>
        <w:t>o</w:t>
      </w:r>
      <w:r w:rsidRPr="00034659">
        <w:rPr>
          <w:w w:val="102"/>
        </w:rPr>
        <w:t>j</w:t>
      </w:r>
      <w:r w:rsidRPr="00034659">
        <w:rPr>
          <w:spacing w:val="1"/>
          <w:w w:val="102"/>
        </w:rPr>
        <w:t>ec</w:t>
      </w:r>
      <w:r w:rsidRPr="00034659">
        <w:rPr>
          <w:w w:val="102"/>
        </w:rPr>
        <w:t xml:space="preserve">t </w:t>
      </w:r>
      <w:r w:rsidRPr="00034659">
        <w:t>is</w:t>
      </w:r>
      <w:r w:rsidRPr="00034659">
        <w:rPr>
          <w:spacing w:val="9"/>
        </w:rPr>
        <w:t xml:space="preserve"> </w:t>
      </w:r>
      <w:r w:rsidRPr="00034659">
        <w:rPr>
          <w:spacing w:val="1"/>
        </w:rPr>
        <w:t>p</w:t>
      </w:r>
      <w:r w:rsidRPr="00034659">
        <w:t>l</w:t>
      </w:r>
      <w:r w:rsidRPr="00034659">
        <w:rPr>
          <w:spacing w:val="1"/>
        </w:rPr>
        <w:t>ace</w:t>
      </w:r>
      <w:r w:rsidRPr="00034659">
        <w:t>d</w:t>
      </w:r>
      <w:r w:rsidRPr="00034659">
        <w:rPr>
          <w:spacing w:val="14"/>
        </w:rPr>
        <w:t xml:space="preserve"> </w:t>
      </w:r>
      <w:r w:rsidRPr="00034659">
        <w:t>in</w:t>
      </w:r>
      <w:r w:rsidRPr="00034659">
        <w:rPr>
          <w:spacing w:val="6"/>
        </w:rPr>
        <w:t xml:space="preserve"> </w:t>
      </w:r>
      <w:r w:rsidRPr="00034659">
        <w:rPr>
          <w:w w:val="102"/>
        </w:rPr>
        <w:t>s</w:t>
      </w:r>
      <w:r w:rsidRPr="00034659">
        <w:rPr>
          <w:spacing w:val="1"/>
          <w:w w:val="102"/>
        </w:rPr>
        <w:t>e</w:t>
      </w:r>
      <w:r w:rsidRPr="00034659">
        <w:rPr>
          <w:w w:val="102"/>
        </w:rPr>
        <w:t>r</w:t>
      </w:r>
      <w:r w:rsidRPr="00034659">
        <w:rPr>
          <w:spacing w:val="-2"/>
          <w:w w:val="102"/>
        </w:rPr>
        <w:t>v</w:t>
      </w:r>
      <w:r w:rsidRPr="00034659">
        <w:rPr>
          <w:w w:val="102"/>
        </w:rPr>
        <w:t>i</w:t>
      </w:r>
      <w:r w:rsidRPr="00034659">
        <w:rPr>
          <w:spacing w:val="1"/>
          <w:w w:val="102"/>
        </w:rPr>
        <w:t>ce</w:t>
      </w:r>
      <w:r w:rsidRPr="00034659">
        <w:rPr>
          <w:w w:val="102"/>
        </w:rPr>
        <w:t>.</w:t>
      </w:r>
    </w:p>
    <w:p w14:paraId="53276B32" w14:textId="77777777" w:rsidR="004A4E97" w:rsidRPr="00F73A3F" w:rsidRDefault="004A4E97" w:rsidP="00874956">
      <w:pPr>
        <w:pStyle w:val="Heading3"/>
      </w:pPr>
      <w:bookmarkStart w:id="26" w:name="_Toc185338590"/>
      <w:r w:rsidRPr="00F73A3F">
        <w:t>D.</w:t>
      </w:r>
      <w:r w:rsidR="00A85135" w:rsidRPr="00F73A3F">
        <w:t>6</w:t>
      </w:r>
      <w:r w:rsidR="00A23838" w:rsidRPr="00F73A3F">
        <w:t xml:space="preserve"> </w:t>
      </w:r>
      <w:r w:rsidRPr="00F73A3F">
        <w:t>Cancellation of Reservation</w:t>
      </w:r>
      <w:bookmarkEnd w:id="26"/>
    </w:p>
    <w:p w14:paraId="32ABEDEB" w14:textId="65631746" w:rsidR="004A4E97" w:rsidRPr="00466D55" w:rsidRDefault="004A4E97" w:rsidP="000D77F0">
      <w:r w:rsidRPr="00034659">
        <w:rPr>
          <w:spacing w:val="3"/>
        </w:rPr>
        <w:t>E</w:t>
      </w:r>
      <w:r w:rsidRPr="00034659">
        <w:rPr>
          <w:spacing w:val="-2"/>
        </w:rPr>
        <w:t>a</w:t>
      </w:r>
      <w:r w:rsidRPr="00034659">
        <w:rPr>
          <w:spacing w:val="1"/>
        </w:rPr>
        <w:t>c</w:t>
      </w:r>
      <w:r w:rsidRPr="00034659">
        <w:t>h</w:t>
      </w:r>
      <w:r w:rsidRPr="00034659">
        <w:rPr>
          <w:spacing w:val="11"/>
        </w:rPr>
        <w:t xml:space="preserv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w:t>
      </w:r>
      <w:r w:rsidRPr="00034659">
        <w:rPr>
          <w:spacing w:val="3"/>
        </w:rPr>
        <w:t>i</w:t>
      </w:r>
      <w:r w:rsidRPr="00034659">
        <w:rPr>
          <w:spacing w:val="-2"/>
        </w:rPr>
        <w:t>o</w:t>
      </w:r>
      <w:r w:rsidRPr="00034659">
        <w:t>n</w:t>
      </w:r>
      <w:r w:rsidRPr="00034659">
        <w:rPr>
          <w:spacing w:val="21"/>
        </w:rPr>
        <w:t xml:space="preserve"> </w:t>
      </w:r>
      <w:r w:rsidRPr="00034659">
        <w:rPr>
          <w:spacing w:val="1"/>
        </w:rPr>
        <w:t>o</w:t>
      </w:r>
      <w:r w:rsidRPr="00034659">
        <w:t>f</w:t>
      </w:r>
      <w:r w:rsidRPr="00034659">
        <w:rPr>
          <w:spacing w:val="4"/>
        </w:rPr>
        <w:t xml:space="preserve"> </w:t>
      </w:r>
      <w:r w:rsidR="000E0FF0">
        <w:rPr>
          <w:spacing w:val="3"/>
        </w:rPr>
        <w:t>LIHTC</w:t>
      </w:r>
      <w:r w:rsidRPr="00034659">
        <w:rPr>
          <w:spacing w:val="15"/>
        </w:rPr>
        <w:t xml:space="preserve"> </w:t>
      </w:r>
      <w:r w:rsidRPr="00034659">
        <w:rPr>
          <w:spacing w:val="-4"/>
        </w:rPr>
        <w:t>w</w:t>
      </w:r>
      <w:r w:rsidRPr="00034659">
        <w:rPr>
          <w:spacing w:val="3"/>
        </w:rPr>
        <w:t>i</w:t>
      </w:r>
      <w:r w:rsidRPr="00034659">
        <w:t>ll</w:t>
      </w:r>
      <w:r w:rsidRPr="00034659">
        <w:rPr>
          <w:spacing w:val="9"/>
        </w:rPr>
        <w:t xml:space="preserve"> </w:t>
      </w:r>
      <w:r w:rsidRPr="00034659">
        <w:rPr>
          <w:spacing w:val="1"/>
        </w:rPr>
        <w:t>b</w:t>
      </w:r>
      <w:r w:rsidRPr="00034659">
        <w:t>e</w:t>
      </w:r>
      <w:r w:rsidRPr="00034659">
        <w:rPr>
          <w:spacing w:val="7"/>
        </w:rPr>
        <w:t xml:space="preserve"> </w:t>
      </w:r>
      <w:r w:rsidRPr="00034659">
        <w:rPr>
          <w:spacing w:val="1"/>
        </w:rPr>
        <w:t>ba</w:t>
      </w:r>
      <w:r w:rsidRPr="00034659">
        <w:t>s</w:t>
      </w:r>
      <w:r w:rsidRPr="00034659">
        <w:rPr>
          <w:spacing w:val="1"/>
        </w:rPr>
        <w:t>e</w:t>
      </w:r>
      <w:r w:rsidRPr="00034659">
        <w:t>d</w:t>
      </w:r>
      <w:r w:rsidRPr="00034659">
        <w:rPr>
          <w:spacing w:val="10"/>
        </w:rPr>
        <w:t xml:space="preserve"> </w:t>
      </w:r>
      <w:r w:rsidRPr="00034659">
        <w:rPr>
          <w:spacing w:val="1"/>
        </w:rPr>
        <w:t>o</w:t>
      </w:r>
      <w:r w:rsidRPr="00034659">
        <w:t>n</w:t>
      </w:r>
      <w:r w:rsidRPr="00034659">
        <w:rPr>
          <w:spacing w:val="7"/>
        </w:rPr>
        <w:t xml:space="preserve"> </w:t>
      </w:r>
      <w:r w:rsidRPr="00034659">
        <w:t>t</w:t>
      </w:r>
      <w:r w:rsidRPr="00034659">
        <w:rPr>
          <w:spacing w:val="1"/>
        </w:rPr>
        <w:t>h</w:t>
      </w:r>
      <w:r w:rsidRPr="00034659">
        <w:t>e</w:t>
      </w:r>
      <w:r w:rsidRPr="00034659">
        <w:rPr>
          <w:spacing w:val="8"/>
        </w:rPr>
        <w:t xml:space="preserve"> </w:t>
      </w:r>
      <w:r w:rsidRPr="00034659">
        <w:t>r</w:t>
      </w:r>
      <w:r w:rsidRPr="00034659">
        <w:rPr>
          <w:spacing w:val="1"/>
        </w:rPr>
        <w:t>ep</w:t>
      </w:r>
      <w:r w:rsidRPr="00034659">
        <w:t>r</w:t>
      </w:r>
      <w:r w:rsidRPr="00034659">
        <w:rPr>
          <w:spacing w:val="1"/>
        </w:rPr>
        <w:t>e</w:t>
      </w:r>
      <w:r w:rsidRPr="00034659">
        <w:t>s</w:t>
      </w:r>
      <w:r w:rsidRPr="00034659">
        <w:rPr>
          <w:spacing w:val="1"/>
        </w:rPr>
        <w:t>e</w:t>
      </w:r>
      <w:r w:rsidRPr="00034659">
        <w:rPr>
          <w:spacing w:val="-2"/>
        </w:rPr>
        <w:t>n</w:t>
      </w:r>
      <w:r w:rsidRPr="00034659">
        <w:rPr>
          <w:spacing w:val="3"/>
        </w:rPr>
        <w:t>t</w:t>
      </w:r>
      <w:r w:rsidRPr="00034659">
        <w:rPr>
          <w:spacing w:val="1"/>
        </w:rPr>
        <w:t>a</w:t>
      </w:r>
      <w:r w:rsidRPr="00034659">
        <w:t>ti</w:t>
      </w:r>
      <w:r w:rsidRPr="00034659">
        <w:rPr>
          <w:spacing w:val="1"/>
        </w:rPr>
        <w:t>on</w:t>
      </w:r>
      <w:r w:rsidRPr="00034659">
        <w:t>s</w:t>
      </w:r>
      <w:r w:rsidRPr="00034659">
        <w:rPr>
          <w:spacing w:val="28"/>
        </w:rPr>
        <w:t xml:space="preserve"> </w:t>
      </w:r>
      <w:r w:rsidRPr="00034659">
        <w:rPr>
          <w:spacing w:val="-1"/>
        </w:rPr>
        <w:t>m</w:t>
      </w:r>
      <w:r w:rsidRPr="00034659">
        <w:rPr>
          <w:spacing w:val="1"/>
        </w:rPr>
        <w:t>ad</w:t>
      </w:r>
      <w:r w:rsidRPr="00034659">
        <w:t>e</w:t>
      </w:r>
      <w:r w:rsidRPr="00034659">
        <w:rPr>
          <w:spacing w:val="12"/>
        </w:rPr>
        <w:t xml:space="preserve"> </w:t>
      </w:r>
      <w:r w:rsidRPr="00034659">
        <w:rPr>
          <w:spacing w:val="-2"/>
        </w:rPr>
        <w:t>b</w:t>
      </w:r>
      <w:r w:rsidRPr="00034659">
        <w:t>y t</w:t>
      </w:r>
      <w:r w:rsidRPr="00034659">
        <w:rPr>
          <w:spacing w:val="1"/>
        </w:rPr>
        <w:t>h</w:t>
      </w:r>
      <w:r w:rsidRPr="00034659">
        <w:t>e</w:t>
      </w:r>
      <w:r w:rsidRPr="00034659">
        <w:rPr>
          <w:spacing w:val="8"/>
        </w:rPr>
        <w:t xml:space="preserve"> </w:t>
      </w:r>
      <w:r w:rsidRPr="00034659">
        <w:t>s</w:t>
      </w:r>
      <w:r w:rsidRPr="00034659">
        <w:rPr>
          <w:spacing w:val="1"/>
        </w:rPr>
        <w:t>pon</w:t>
      </w:r>
      <w:r w:rsidRPr="00034659">
        <w:t>s</w:t>
      </w:r>
      <w:r w:rsidRPr="00034659">
        <w:rPr>
          <w:spacing w:val="-2"/>
        </w:rPr>
        <w:t>o</w:t>
      </w:r>
      <w:r w:rsidRPr="00034659">
        <w:t>r</w:t>
      </w:r>
      <w:r w:rsidRPr="00034659">
        <w:rPr>
          <w:spacing w:val="16"/>
        </w:rPr>
        <w:t xml:space="preserve"> </w:t>
      </w:r>
      <w:r w:rsidRPr="00034659">
        <w:rPr>
          <w:spacing w:val="1"/>
        </w:rPr>
        <w:t>abou</w:t>
      </w:r>
      <w:r w:rsidRPr="00034659">
        <w:t>t</w:t>
      </w:r>
      <w:r w:rsidRPr="00034659">
        <w:rPr>
          <w:spacing w:val="10"/>
        </w:rPr>
        <w:t xml:space="preserve"> </w:t>
      </w:r>
      <w:r w:rsidRPr="00034659">
        <w:rPr>
          <w:w w:val="102"/>
        </w:rPr>
        <w:t>t</w:t>
      </w:r>
      <w:r w:rsidRPr="00034659">
        <w:rPr>
          <w:spacing w:val="1"/>
          <w:w w:val="102"/>
        </w:rPr>
        <w:t>h</w:t>
      </w:r>
      <w:r w:rsidRPr="00034659">
        <w:rPr>
          <w:w w:val="102"/>
        </w:rPr>
        <w:t xml:space="preserve">e </w:t>
      </w:r>
      <w:r w:rsidRPr="00034659">
        <w:rPr>
          <w:spacing w:val="1"/>
        </w:rPr>
        <w:t>qu</w:t>
      </w:r>
      <w:r w:rsidRPr="00034659">
        <w:rPr>
          <w:spacing w:val="-2"/>
        </w:rPr>
        <w:t>a</w:t>
      </w:r>
      <w:r w:rsidRPr="00034659">
        <w:rPr>
          <w:spacing w:val="3"/>
        </w:rPr>
        <w:t>l</w:t>
      </w:r>
      <w:r w:rsidRPr="00034659">
        <w:t>i</w:t>
      </w:r>
      <w:r w:rsidRPr="00034659">
        <w:rPr>
          <w:spacing w:val="-2"/>
        </w:rPr>
        <w:t>f</w:t>
      </w:r>
      <w:r w:rsidRPr="00034659">
        <w:rPr>
          <w:spacing w:val="3"/>
        </w:rPr>
        <w:t>i</w:t>
      </w:r>
      <w:r w:rsidRPr="00034659">
        <w:rPr>
          <w:spacing w:val="1"/>
        </w:rPr>
        <w:t>c</w:t>
      </w:r>
      <w:r w:rsidRPr="00034659">
        <w:rPr>
          <w:spacing w:val="-2"/>
        </w:rPr>
        <w:t>a</w:t>
      </w:r>
      <w:r w:rsidRPr="00034659">
        <w:rPr>
          <w:spacing w:val="3"/>
        </w:rPr>
        <w:t>t</w:t>
      </w:r>
      <w:r w:rsidRPr="00034659">
        <w:t>i</w:t>
      </w:r>
      <w:r w:rsidRPr="00034659">
        <w:rPr>
          <w:spacing w:val="1"/>
        </w:rPr>
        <w:t>o</w:t>
      </w:r>
      <w:r w:rsidRPr="00034659">
        <w:t>n</w:t>
      </w:r>
      <w:r w:rsidRPr="00034659">
        <w:rPr>
          <w:spacing w:val="39"/>
        </w:rPr>
        <w:t xml:space="preserve"> </w:t>
      </w:r>
      <w:r w:rsidRPr="00034659">
        <w:rPr>
          <w:spacing w:val="1"/>
        </w:rPr>
        <w:t>o</w:t>
      </w:r>
      <w:r w:rsidRPr="00034659">
        <w:t>f</w:t>
      </w:r>
      <w:r w:rsidRPr="00034659">
        <w:rPr>
          <w:spacing w:val="18"/>
        </w:rPr>
        <w:t xml:space="preserve"> </w:t>
      </w:r>
      <w:r w:rsidRPr="00034659">
        <w:t>t</w:t>
      </w:r>
      <w:r w:rsidRPr="00034659">
        <w:rPr>
          <w:spacing w:val="1"/>
        </w:rPr>
        <w:t>he</w:t>
      </w:r>
      <w:r w:rsidRPr="00034659">
        <w:t>ir</w:t>
      </w:r>
      <w:r w:rsidRPr="00034659">
        <w:rPr>
          <w:spacing w:val="28"/>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w:t>
      </w:r>
      <w:r w:rsidRPr="00034659">
        <w:rPr>
          <w:spacing w:val="-2"/>
        </w:rPr>
        <w:t>c</w:t>
      </w:r>
      <w:r w:rsidRPr="00034659">
        <w:t>t</w:t>
      </w:r>
      <w:r w:rsidRPr="00034659">
        <w:rPr>
          <w:spacing w:val="32"/>
        </w:rPr>
        <w:t xml:space="preserve"> </w:t>
      </w:r>
      <w:r w:rsidRPr="00034659">
        <w:rPr>
          <w:spacing w:val="1"/>
        </w:rPr>
        <w:t>un</w:t>
      </w:r>
      <w:r w:rsidRPr="00034659">
        <w:rPr>
          <w:spacing w:val="-2"/>
        </w:rPr>
        <w:t>d</w:t>
      </w:r>
      <w:r w:rsidRPr="00034659">
        <w:rPr>
          <w:spacing w:val="1"/>
        </w:rPr>
        <w:t>e</w:t>
      </w:r>
      <w:r w:rsidRPr="00034659">
        <w:t>r</w:t>
      </w:r>
      <w:r w:rsidRPr="00034659">
        <w:rPr>
          <w:spacing w:val="30"/>
        </w:rPr>
        <w:t xml:space="preserve"> </w:t>
      </w:r>
      <w:r w:rsidRPr="00034659">
        <w:t>t</w:t>
      </w:r>
      <w:r w:rsidRPr="00034659">
        <w:rPr>
          <w:spacing w:val="1"/>
        </w:rPr>
        <w:t>h</w:t>
      </w:r>
      <w:r w:rsidRPr="00034659">
        <w:t>e</w:t>
      </w:r>
      <w:r w:rsidRPr="00034659">
        <w:rPr>
          <w:spacing w:val="23"/>
        </w:rPr>
        <w:t xml:space="preserve"> </w:t>
      </w:r>
      <w:r w:rsidR="007C0FE5">
        <w:rPr>
          <w:spacing w:val="1"/>
        </w:rPr>
        <w:t>Competitive Scoring Criteria</w:t>
      </w:r>
      <w:r w:rsidRPr="00034659">
        <w:rPr>
          <w:spacing w:val="30"/>
        </w:rPr>
        <w:t xml:space="preserve"> </w:t>
      </w:r>
      <w:r w:rsidRPr="00034659">
        <w:t>s</w:t>
      </w:r>
      <w:r w:rsidRPr="00034659">
        <w:rPr>
          <w:spacing w:val="1"/>
        </w:rPr>
        <w:t>e</w:t>
      </w:r>
      <w:r w:rsidRPr="00034659">
        <w:t>t</w:t>
      </w:r>
      <w:r w:rsidRPr="00034659">
        <w:rPr>
          <w:spacing w:val="22"/>
        </w:rPr>
        <w:t xml:space="preserve"> </w:t>
      </w:r>
      <w:r w:rsidRPr="00034659">
        <w:rPr>
          <w:spacing w:val="-2"/>
        </w:rPr>
        <w:t>f</w:t>
      </w:r>
      <w:r w:rsidRPr="00034659">
        <w:rPr>
          <w:spacing w:val="1"/>
        </w:rPr>
        <w:t>o</w:t>
      </w:r>
      <w:r w:rsidRPr="00034659">
        <w:t>r</w:t>
      </w:r>
      <w:r w:rsidRPr="00034659">
        <w:rPr>
          <w:spacing w:val="3"/>
        </w:rPr>
        <w:t>t</w:t>
      </w:r>
      <w:r w:rsidRPr="00034659">
        <w:t>h</w:t>
      </w:r>
      <w:r w:rsidRPr="00034659">
        <w:rPr>
          <w:spacing w:val="26"/>
        </w:rPr>
        <w:t xml:space="preserve"> </w:t>
      </w:r>
      <w:r w:rsidRPr="00034659">
        <w:t>in</w:t>
      </w:r>
      <w:r w:rsidRPr="00034659">
        <w:rPr>
          <w:spacing w:val="21"/>
        </w:rPr>
        <w:t xml:space="preserve"> </w:t>
      </w:r>
      <w:r w:rsidR="00F1248F">
        <w:t>this Allocation Plan</w:t>
      </w:r>
      <w:r w:rsidR="005B2D39">
        <w:t xml:space="preserve"> and </w:t>
      </w:r>
      <w:r w:rsidRPr="00034659">
        <w:rPr>
          <w:spacing w:val="1"/>
        </w:rPr>
        <w:t>Gu</w:t>
      </w:r>
      <w:r w:rsidRPr="00034659">
        <w:t>i</w:t>
      </w:r>
      <w:r w:rsidRPr="00034659">
        <w:rPr>
          <w:spacing w:val="1"/>
        </w:rPr>
        <w:t>de</w:t>
      </w:r>
      <w:r w:rsidR="00C543B0">
        <w:t>.</w:t>
      </w:r>
      <w:r w:rsidR="0062656A">
        <w:t xml:space="preserve"> </w:t>
      </w:r>
      <w:r w:rsidRPr="00034659">
        <w:rPr>
          <w:spacing w:val="1"/>
        </w:rPr>
        <w:t>A</w:t>
      </w:r>
      <w:r w:rsidRPr="00034659">
        <w:t>s</w:t>
      </w:r>
      <w:r w:rsidRPr="00034659">
        <w:rPr>
          <w:spacing w:val="20"/>
        </w:rPr>
        <w:t xml:space="preserve"> </w:t>
      </w:r>
      <w:r w:rsidRPr="00034659">
        <w:rPr>
          <w:w w:val="102"/>
        </w:rPr>
        <w:t>t</w:t>
      </w:r>
      <w:r w:rsidRPr="00034659">
        <w:rPr>
          <w:spacing w:val="1"/>
          <w:w w:val="102"/>
        </w:rPr>
        <w:t>h</w:t>
      </w:r>
      <w:r w:rsidRPr="00034659">
        <w:rPr>
          <w:w w:val="102"/>
        </w:rPr>
        <w:t xml:space="preserve">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13"/>
        </w:rPr>
        <w:t xml:space="preserve"> </w:t>
      </w:r>
      <w:r w:rsidRPr="00034659">
        <w:t>is</w:t>
      </w:r>
      <w:r w:rsidRPr="00034659">
        <w:rPr>
          <w:spacing w:val="6"/>
        </w:rPr>
        <w:t xml:space="preserve"> </w:t>
      </w:r>
      <w:r w:rsidRPr="00034659">
        <w:rPr>
          <w:spacing w:val="-2"/>
        </w:rPr>
        <w:t>c</w:t>
      </w:r>
      <w:r w:rsidRPr="00034659">
        <w:rPr>
          <w:spacing w:val="1"/>
        </w:rPr>
        <w:t>o</w:t>
      </w:r>
      <w:r w:rsidRPr="00034659">
        <w:rPr>
          <w:spacing w:val="-1"/>
        </w:rPr>
        <w:t>m</w:t>
      </w:r>
      <w:r w:rsidRPr="00034659">
        <w:rPr>
          <w:spacing w:val="1"/>
        </w:rPr>
        <w:t>p</w:t>
      </w:r>
      <w:r w:rsidRPr="00034659">
        <w:t>l</w:t>
      </w:r>
      <w:r w:rsidRPr="00034659">
        <w:rPr>
          <w:spacing w:val="1"/>
        </w:rPr>
        <w:t>e</w:t>
      </w:r>
      <w:r w:rsidRPr="00034659">
        <w:rPr>
          <w:spacing w:val="3"/>
        </w:rPr>
        <w:t>t</w:t>
      </w:r>
      <w:r w:rsidRPr="00034659">
        <w:rPr>
          <w:spacing w:val="1"/>
        </w:rPr>
        <w:t>e</w:t>
      </w:r>
      <w:r w:rsidRPr="00034659">
        <w:t>d</w:t>
      </w:r>
      <w:r w:rsidRPr="00034659">
        <w:rPr>
          <w:spacing w:val="17"/>
        </w:rPr>
        <w:t xml:space="preserve"> </w:t>
      </w:r>
      <w:r w:rsidRPr="00034659">
        <w:rPr>
          <w:spacing w:val="1"/>
        </w:rPr>
        <w:t>an</w:t>
      </w:r>
      <w:r w:rsidRPr="00034659">
        <w:t>d</w:t>
      </w:r>
      <w:r w:rsidRPr="00034659">
        <w:rPr>
          <w:spacing w:val="8"/>
        </w:rPr>
        <w:t xml:space="preserve"> </w:t>
      </w:r>
      <w:r w:rsidRPr="00034659">
        <w:rPr>
          <w:spacing w:val="1"/>
        </w:rPr>
        <w:t>p</w:t>
      </w:r>
      <w:r w:rsidRPr="00034659">
        <w:t>l</w:t>
      </w:r>
      <w:r w:rsidRPr="00034659">
        <w:rPr>
          <w:spacing w:val="1"/>
        </w:rPr>
        <w:t>ace</w:t>
      </w:r>
      <w:r w:rsidRPr="00034659">
        <w:t>d</w:t>
      </w:r>
      <w:r w:rsidRPr="00034659">
        <w:rPr>
          <w:spacing w:val="7"/>
        </w:rPr>
        <w:t xml:space="preserve"> </w:t>
      </w:r>
      <w:r w:rsidRPr="00034659">
        <w:rPr>
          <w:spacing w:val="3"/>
        </w:rPr>
        <w:t>i</w:t>
      </w:r>
      <w:r w:rsidRPr="00034659">
        <w:t>n</w:t>
      </w:r>
      <w:r w:rsidRPr="00034659">
        <w:rPr>
          <w:spacing w:val="3"/>
        </w:rPr>
        <w:t xml:space="preserve"> </w:t>
      </w:r>
      <w:r w:rsidRPr="00034659">
        <w:t>s</w:t>
      </w:r>
      <w:r w:rsidRPr="00034659">
        <w:rPr>
          <w:spacing w:val="-2"/>
        </w:rPr>
        <w:t>e</w:t>
      </w:r>
      <w:r w:rsidRPr="00034659">
        <w:rPr>
          <w:spacing w:val="3"/>
        </w:rPr>
        <w:t>r</w:t>
      </w:r>
      <w:r w:rsidRPr="00034659">
        <w:rPr>
          <w:spacing w:val="-4"/>
        </w:rPr>
        <w:t>v</w:t>
      </w:r>
      <w:r w:rsidRPr="00034659">
        <w:rPr>
          <w:spacing w:val="3"/>
        </w:rPr>
        <w:t>i</w:t>
      </w:r>
      <w:r w:rsidRPr="00034659">
        <w:rPr>
          <w:spacing w:val="1"/>
        </w:rPr>
        <w:t>ce</w:t>
      </w:r>
      <w:r w:rsidRPr="00034659">
        <w:t>,</w:t>
      </w:r>
      <w:r w:rsidRPr="00034659">
        <w:rPr>
          <w:spacing w:val="13"/>
        </w:rPr>
        <w:t xml:space="preserve"> </w:t>
      </w:r>
      <w:r w:rsidRPr="00034659">
        <w:t>t</w:t>
      </w:r>
      <w:r w:rsidRPr="00034659">
        <w:rPr>
          <w:spacing w:val="1"/>
        </w:rPr>
        <w:t>h</w:t>
      </w:r>
      <w:r w:rsidRPr="00034659">
        <w:t>e</w:t>
      </w:r>
      <w:r w:rsidRPr="00034659">
        <w:rPr>
          <w:spacing w:val="5"/>
        </w:rPr>
        <w:t xml:space="preserve"> </w:t>
      </w:r>
      <w:r w:rsidRPr="00034659">
        <w:t>s</w:t>
      </w:r>
      <w:r w:rsidRPr="00034659">
        <w:rPr>
          <w:spacing w:val="1"/>
        </w:rPr>
        <w:t>po</w:t>
      </w:r>
      <w:r w:rsidRPr="00034659">
        <w:rPr>
          <w:spacing w:val="-2"/>
        </w:rPr>
        <w:t>n</w:t>
      </w:r>
      <w:r w:rsidRPr="00034659">
        <w:t>s</w:t>
      </w:r>
      <w:r w:rsidRPr="00034659">
        <w:rPr>
          <w:spacing w:val="1"/>
        </w:rPr>
        <w:t>o</w:t>
      </w:r>
      <w:r w:rsidRPr="00034659">
        <w:t>r</w:t>
      </w:r>
      <w:r w:rsidRPr="00034659">
        <w:rPr>
          <w:spacing w:val="12"/>
        </w:rPr>
        <w:t xml:space="preserve"> </w:t>
      </w:r>
      <w:r w:rsidRPr="00034659">
        <w:rPr>
          <w:spacing w:val="-1"/>
        </w:rPr>
        <w:t>m</w:t>
      </w:r>
      <w:r w:rsidRPr="00034659">
        <w:rPr>
          <w:spacing w:val="1"/>
        </w:rPr>
        <w:t>u</w:t>
      </w:r>
      <w:r w:rsidRPr="00034659">
        <w:t>st</w:t>
      </w:r>
      <w:r w:rsidRPr="00034659">
        <w:rPr>
          <w:spacing w:val="10"/>
        </w:rPr>
        <w:t xml:space="preserve"> </w:t>
      </w:r>
      <w:r w:rsidRPr="00034659">
        <w:t>s</w:t>
      </w:r>
      <w:r w:rsidRPr="00034659">
        <w:rPr>
          <w:spacing w:val="-2"/>
        </w:rPr>
        <w:t>h</w:t>
      </w:r>
      <w:r w:rsidRPr="00034659">
        <w:rPr>
          <w:spacing w:val="1"/>
        </w:rPr>
        <w:t>o</w:t>
      </w:r>
      <w:r w:rsidRPr="00034659">
        <w:t>w</w:t>
      </w:r>
      <w:r w:rsidRPr="00034659">
        <w:rPr>
          <w:spacing w:val="6"/>
        </w:rPr>
        <w:t xml:space="preserve"> </w:t>
      </w:r>
      <w:r w:rsidRPr="00034659">
        <w:t>t</w:t>
      </w:r>
      <w:r w:rsidRPr="00034659">
        <w:rPr>
          <w:spacing w:val="1"/>
        </w:rPr>
        <w:t>ha</w:t>
      </w:r>
      <w:r w:rsidRPr="00034659">
        <w:t>t</w:t>
      </w:r>
      <w:r w:rsidRPr="00034659">
        <w:rPr>
          <w:spacing w:val="5"/>
        </w:rPr>
        <w:t xml:space="preserve"> </w:t>
      </w:r>
      <w:r w:rsidRPr="00034659">
        <w:rPr>
          <w:spacing w:val="1"/>
        </w:rPr>
        <w:t>a</w:t>
      </w:r>
      <w:r w:rsidRPr="00034659">
        <w:t>ll</w:t>
      </w:r>
      <w:r w:rsidRPr="00034659">
        <w:rPr>
          <w:spacing w:val="3"/>
        </w:rPr>
        <w:t xml:space="preserve"> </w:t>
      </w:r>
      <w:r w:rsidRPr="00034659">
        <w:rPr>
          <w:spacing w:val="1"/>
        </w:rPr>
        <w:t>o</w:t>
      </w:r>
      <w:r w:rsidRPr="00034659">
        <w:t xml:space="preserve">f </w:t>
      </w:r>
      <w:r w:rsidRPr="00034659">
        <w:rPr>
          <w:spacing w:val="3"/>
        </w:rPr>
        <w:t>t</w:t>
      </w:r>
      <w:r w:rsidRPr="00034659">
        <w:rPr>
          <w:spacing w:val="1"/>
        </w:rPr>
        <w:t>h</w:t>
      </w:r>
      <w:r w:rsidRPr="00034659">
        <w:t>e</w:t>
      </w:r>
      <w:r w:rsidRPr="00034659">
        <w:rPr>
          <w:spacing w:val="2"/>
        </w:rPr>
        <w:t xml:space="preserve"> </w:t>
      </w:r>
      <w:r w:rsidRPr="00034659">
        <w:rPr>
          <w:spacing w:val="3"/>
        </w:rPr>
        <w:t>r</w:t>
      </w:r>
      <w:r w:rsidRPr="00034659">
        <w:rPr>
          <w:spacing w:val="1"/>
        </w:rPr>
        <w:t>e</w:t>
      </w:r>
      <w:r w:rsidRPr="00034659">
        <w:rPr>
          <w:spacing w:val="-2"/>
        </w:rPr>
        <w:t>p</w:t>
      </w:r>
      <w:r w:rsidRPr="00034659">
        <w:rPr>
          <w:spacing w:val="3"/>
        </w:rPr>
        <w:t>r</w:t>
      </w:r>
      <w:r w:rsidRPr="00034659">
        <w:rPr>
          <w:spacing w:val="-2"/>
        </w:rPr>
        <w:t>e</w:t>
      </w:r>
      <w:r w:rsidRPr="00034659">
        <w:t>s</w:t>
      </w:r>
      <w:r w:rsidRPr="00034659">
        <w:rPr>
          <w:spacing w:val="1"/>
        </w:rPr>
        <w:t>en</w:t>
      </w:r>
      <w:r w:rsidRPr="00034659">
        <w:t>t</w:t>
      </w:r>
      <w:r w:rsidRPr="00034659">
        <w:rPr>
          <w:spacing w:val="1"/>
        </w:rPr>
        <w:t>a</w:t>
      </w:r>
      <w:r w:rsidRPr="00034659">
        <w:rPr>
          <w:spacing w:val="3"/>
        </w:rPr>
        <w:t>t</w:t>
      </w:r>
      <w:r w:rsidRPr="00034659">
        <w:t>i</w:t>
      </w:r>
      <w:r w:rsidRPr="00034659">
        <w:rPr>
          <w:spacing w:val="1"/>
        </w:rPr>
        <w:t>on</w:t>
      </w:r>
      <w:r w:rsidRPr="00034659">
        <w:t>s</w:t>
      </w:r>
      <w:r w:rsidRPr="00034659">
        <w:rPr>
          <w:spacing w:val="24"/>
        </w:rPr>
        <w:t xml:space="preserve"> </w:t>
      </w:r>
      <w:r w:rsidRPr="00034659">
        <w:rPr>
          <w:spacing w:val="-2"/>
          <w:w w:val="102"/>
        </w:rPr>
        <w:t>a</w:t>
      </w:r>
      <w:r w:rsidRPr="00034659">
        <w:rPr>
          <w:spacing w:val="1"/>
          <w:w w:val="102"/>
        </w:rPr>
        <w:t>n</w:t>
      </w:r>
      <w:r w:rsidRPr="00034659">
        <w:rPr>
          <w:w w:val="102"/>
        </w:rPr>
        <w:t xml:space="preserve">d </w:t>
      </w:r>
      <w:r w:rsidRPr="00034659">
        <w:rPr>
          <w:spacing w:val="1"/>
        </w:rPr>
        <w:t>un</w:t>
      </w:r>
      <w:r w:rsidRPr="00034659">
        <w:rPr>
          <w:spacing w:val="-2"/>
        </w:rPr>
        <w:t>d</w:t>
      </w:r>
      <w:r w:rsidRPr="00034659">
        <w:rPr>
          <w:spacing w:val="1"/>
        </w:rPr>
        <w:t>e</w:t>
      </w:r>
      <w:r w:rsidRPr="00034659">
        <w:t>r</w:t>
      </w:r>
      <w:r w:rsidRPr="00034659">
        <w:rPr>
          <w:spacing w:val="3"/>
        </w:rPr>
        <w:t>t</w:t>
      </w:r>
      <w:r w:rsidRPr="00034659">
        <w:rPr>
          <w:spacing w:val="1"/>
        </w:rPr>
        <w:t>a</w:t>
      </w:r>
      <w:r w:rsidRPr="00034659">
        <w:rPr>
          <w:spacing w:val="-4"/>
        </w:rPr>
        <w:t>k</w:t>
      </w:r>
      <w:r w:rsidRPr="00034659">
        <w:rPr>
          <w:spacing w:val="3"/>
        </w:rPr>
        <w:t>i</w:t>
      </w:r>
      <w:r w:rsidRPr="00034659">
        <w:rPr>
          <w:spacing w:val="1"/>
        </w:rPr>
        <w:t>n</w:t>
      </w:r>
      <w:r w:rsidRPr="00034659">
        <w:rPr>
          <w:spacing w:val="-4"/>
        </w:rPr>
        <w:t>g</w:t>
      </w:r>
      <w:r w:rsidRPr="00034659">
        <w:t>s</w:t>
      </w:r>
      <w:r w:rsidRPr="00034659">
        <w:rPr>
          <w:spacing w:val="30"/>
        </w:rPr>
        <w:t xml:space="preserve"> </w:t>
      </w:r>
      <w:r w:rsidRPr="00034659">
        <w:rPr>
          <w:spacing w:val="-1"/>
        </w:rPr>
        <w:t>m</w:t>
      </w:r>
      <w:r w:rsidRPr="00034659">
        <w:rPr>
          <w:spacing w:val="1"/>
        </w:rPr>
        <w:t>a</w:t>
      </w:r>
      <w:r w:rsidRPr="00034659">
        <w:rPr>
          <w:spacing w:val="-2"/>
        </w:rPr>
        <w:t>d</w:t>
      </w:r>
      <w:r w:rsidRPr="00034659">
        <w:t>e</w:t>
      </w:r>
      <w:r w:rsidRPr="00034659">
        <w:rPr>
          <w:spacing w:val="17"/>
        </w:rPr>
        <w:t xml:space="preserve"> </w:t>
      </w:r>
      <w:r w:rsidRPr="00034659">
        <w:t>in</w:t>
      </w:r>
      <w:r w:rsidRPr="00034659">
        <w:rPr>
          <w:spacing w:val="9"/>
        </w:rPr>
        <w:t xml:space="preserve"> </w:t>
      </w:r>
      <w:r w:rsidRPr="00034659">
        <w:t>t</w:t>
      </w:r>
      <w:r w:rsidRPr="00034659">
        <w:rPr>
          <w:spacing w:val="1"/>
        </w:rPr>
        <w:t>h</w:t>
      </w:r>
      <w:r w:rsidRPr="00034659">
        <w:t>e</w:t>
      </w:r>
      <w:r w:rsidRPr="00034659">
        <w:rPr>
          <w:spacing w:val="11"/>
        </w:rPr>
        <w:t xml:space="preserve"> </w:t>
      </w:r>
      <w:r w:rsidRPr="00034659">
        <w:rPr>
          <w:spacing w:val="1"/>
        </w:rPr>
        <w:t>app</w:t>
      </w:r>
      <w:r w:rsidRPr="00034659">
        <w:t>l</w:t>
      </w:r>
      <w:r w:rsidRPr="00034659">
        <w:rPr>
          <w:spacing w:val="3"/>
        </w:rPr>
        <w:t>i</w:t>
      </w:r>
      <w:r w:rsidRPr="00034659">
        <w:rPr>
          <w:spacing w:val="-2"/>
        </w:rPr>
        <w:t>c</w:t>
      </w:r>
      <w:r w:rsidRPr="00034659">
        <w:rPr>
          <w:spacing w:val="1"/>
        </w:rPr>
        <w:t>a</w:t>
      </w:r>
      <w:r w:rsidRPr="00034659">
        <w:rPr>
          <w:spacing w:val="3"/>
        </w:rPr>
        <w:t>t</w:t>
      </w:r>
      <w:r w:rsidRPr="00034659">
        <w:t>i</w:t>
      </w:r>
      <w:r w:rsidRPr="00034659">
        <w:rPr>
          <w:spacing w:val="1"/>
        </w:rPr>
        <w:t>o</w:t>
      </w:r>
      <w:r w:rsidRPr="00034659">
        <w:t>n</w:t>
      </w:r>
      <w:r w:rsidRPr="00034659">
        <w:rPr>
          <w:spacing w:val="25"/>
        </w:rPr>
        <w:t xml:space="preserve"> </w:t>
      </w:r>
      <w:r w:rsidRPr="00034659">
        <w:rPr>
          <w:spacing w:val="1"/>
        </w:rPr>
        <w:t>an</w:t>
      </w:r>
      <w:r w:rsidRPr="00034659">
        <w:t>d</w:t>
      </w:r>
      <w:r w:rsidRPr="00034659">
        <w:rPr>
          <w:spacing w:val="12"/>
        </w:rPr>
        <w:t xml:space="preserve"> </w:t>
      </w:r>
      <w:r w:rsidRPr="00034659">
        <w:rPr>
          <w:spacing w:val="1"/>
        </w:rPr>
        <w:t>a</w:t>
      </w:r>
      <w:r w:rsidRPr="00034659">
        <w:t>ll</w:t>
      </w:r>
      <w:r w:rsidRPr="00034659">
        <w:rPr>
          <w:spacing w:val="9"/>
        </w:rPr>
        <w:t xml:space="preserve"> </w:t>
      </w:r>
      <w:r w:rsidR="007C0FE5">
        <w:rPr>
          <w:spacing w:val="1"/>
        </w:rPr>
        <w:t>Competitive Scoring Criteria</w:t>
      </w:r>
      <w:r w:rsidRPr="00034659">
        <w:rPr>
          <w:spacing w:val="15"/>
        </w:rPr>
        <w:t xml:space="preserve"> </w:t>
      </w:r>
      <w:r w:rsidRPr="00034659">
        <w:rPr>
          <w:spacing w:val="1"/>
        </w:rPr>
        <w:t>a</w:t>
      </w:r>
      <w:r w:rsidRPr="00034659">
        <w:t>re</w:t>
      </w:r>
      <w:r w:rsidRPr="00034659">
        <w:rPr>
          <w:spacing w:val="8"/>
        </w:rPr>
        <w:t xml:space="preserve"> </w:t>
      </w:r>
      <w:r w:rsidRPr="00034659">
        <w:rPr>
          <w:spacing w:val="1"/>
        </w:rPr>
        <w:t>an</w:t>
      </w:r>
      <w:r w:rsidRPr="00034659">
        <w:t>d</w:t>
      </w:r>
      <w:r w:rsidRPr="00034659">
        <w:rPr>
          <w:spacing w:val="9"/>
        </w:rPr>
        <w:t xml:space="preserve"> </w:t>
      </w:r>
      <w:r w:rsidRPr="00034659">
        <w:rPr>
          <w:spacing w:val="-4"/>
        </w:rPr>
        <w:t>w</w:t>
      </w:r>
      <w:r w:rsidRPr="00034659">
        <w:rPr>
          <w:spacing w:val="3"/>
        </w:rPr>
        <w:t>i</w:t>
      </w:r>
      <w:r w:rsidRPr="00034659">
        <w:t>ll</w:t>
      </w:r>
      <w:r w:rsidRPr="00034659">
        <w:rPr>
          <w:spacing w:val="12"/>
        </w:rPr>
        <w:t xml:space="preserve"> </w:t>
      </w:r>
      <w:r w:rsidRPr="00034659">
        <w:rPr>
          <w:spacing w:val="-2"/>
        </w:rPr>
        <w:t>c</w:t>
      </w:r>
      <w:r w:rsidRPr="00034659">
        <w:rPr>
          <w:spacing w:val="1"/>
        </w:rPr>
        <w:t>on</w:t>
      </w:r>
      <w:r w:rsidRPr="00034659">
        <w:t>t</w:t>
      </w:r>
      <w:r w:rsidRPr="00034659">
        <w:rPr>
          <w:spacing w:val="3"/>
        </w:rPr>
        <w:t>i</w:t>
      </w:r>
      <w:r w:rsidRPr="00034659">
        <w:rPr>
          <w:spacing w:val="-2"/>
        </w:rPr>
        <w:t>n</w:t>
      </w:r>
      <w:r w:rsidRPr="00034659">
        <w:rPr>
          <w:spacing w:val="1"/>
        </w:rPr>
        <w:t>u</w:t>
      </w:r>
      <w:r w:rsidRPr="00034659">
        <w:t>e</w:t>
      </w:r>
      <w:r w:rsidRPr="00034659">
        <w:rPr>
          <w:spacing w:val="17"/>
        </w:rPr>
        <w:t xml:space="preserve"> </w:t>
      </w:r>
      <w:r w:rsidRPr="00034659">
        <w:rPr>
          <w:spacing w:val="3"/>
        </w:rPr>
        <w:t>t</w:t>
      </w:r>
      <w:r w:rsidRPr="00034659">
        <w:t>o</w:t>
      </w:r>
      <w:r w:rsidRPr="00034659">
        <w:rPr>
          <w:spacing w:val="6"/>
        </w:rPr>
        <w:t xml:space="preserve"> </w:t>
      </w:r>
      <w:r w:rsidRPr="00034659">
        <w:rPr>
          <w:spacing w:val="1"/>
        </w:rPr>
        <w:t>b</w:t>
      </w:r>
      <w:r w:rsidRPr="00034659">
        <w:t>e</w:t>
      </w:r>
      <w:r w:rsidRPr="00034659">
        <w:rPr>
          <w:spacing w:val="7"/>
        </w:rPr>
        <w:t xml:space="preserve"> </w:t>
      </w:r>
      <w:r w:rsidRPr="00034659">
        <w:rPr>
          <w:spacing w:val="-2"/>
          <w:w w:val="102"/>
        </w:rPr>
        <w:t>f</w:t>
      </w:r>
      <w:r w:rsidRPr="00034659">
        <w:rPr>
          <w:spacing w:val="1"/>
          <w:w w:val="102"/>
        </w:rPr>
        <w:t>u</w:t>
      </w:r>
      <w:r w:rsidRPr="00034659">
        <w:rPr>
          <w:w w:val="102"/>
        </w:rPr>
        <w:t>l</w:t>
      </w:r>
      <w:r w:rsidRPr="00034659">
        <w:rPr>
          <w:spacing w:val="-2"/>
          <w:w w:val="102"/>
        </w:rPr>
        <w:t>f</w:t>
      </w:r>
      <w:r w:rsidRPr="00034659">
        <w:rPr>
          <w:spacing w:val="3"/>
          <w:w w:val="102"/>
        </w:rPr>
        <w:t>i</w:t>
      </w:r>
      <w:r w:rsidRPr="00034659">
        <w:rPr>
          <w:w w:val="102"/>
        </w:rPr>
        <w:t>ll</w:t>
      </w:r>
      <w:r w:rsidRPr="00034659">
        <w:rPr>
          <w:spacing w:val="1"/>
          <w:w w:val="102"/>
        </w:rPr>
        <w:t>e</w:t>
      </w:r>
      <w:r w:rsidRPr="00034659">
        <w:rPr>
          <w:w w:val="102"/>
        </w:rPr>
        <w:t xml:space="preserve">d </w:t>
      </w:r>
      <w:r w:rsidRPr="00034659">
        <w:t>to</w:t>
      </w:r>
      <w:r w:rsidRPr="00034659">
        <w:rPr>
          <w:spacing w:val="48"/>
        </w:rPr>
        <w:t xml:space="preserve"> </w:t>
      </w:r>
      <w:r w:rsidR="004F4271">
        <w:rPr>
          <w:spacing w:val="1"/>
        </w:rPr>
        <w:t>CDA</w:t>
      </w:r>
      <w:r w:rsidRPr="00034659">
        <w:t>’s s</w:t>
      </w:r>
      <w:r w:rsidRPr="00034659">
        <w:rPr>
          <w:spacing w:val="1"/>
        </w:rPr>
        <w:t>a</w:t>
      </w:r>
      <w:r w:rsidRPr="00034659">
        <w:t>ti</w:t>
      </w:r>
      <w:r w:rsidRPr="00034659">
        <w:rPr>
          <w:spacing w:val="3"/>
        </w:rPr>
        <w:t>s</w:t>
      </w:r>
      <w:r w:rsidRPr="00034659">
        <w:rPr>
          <w:spacing w:val="-2"/>
        </w:rPr>
        <w:t>f</w:t>
      </w:r>
      <w:r w:rsidRPr="00034659">
        <w:rPr>
          <w:spacing w:val="1"/>
        </w:rPr>
        <w:t>ac</w:t>
      </w:r>
      <w:r w:rsidRPr="00034659">
        <w:t>ti</w:t>
      </w:r>
      <w:r w:rsidRPr="00034659">
        <w:rPr>
          <w:spacing w:val="1"/>
        </w:rPr>
        <w:t>on</w:t>
      </w:r>
      <w:r w:rsidR="00C543B0">
        <w:t>.</w:t>
      </w:r>
      <w:r w:rsidR="0062656A">
        <w:t xml:space="preserve"> </w:t>
      </w:r>
      <w:r w:rsidRPr="00034659">
        <w:rPr>
          <w:spacing w:val="-2"/>
        </w:rPr>
        <w:lastRenderedPageBreak/>
        <w:t>F</w:t>
      </w:r>
      <w:r w:rsidRPr="00034659">
        <w:rPr>
          <w:spacing w:val="1"/>
        </w:rPr>
        <w:t>a</w:t>
      </w:r>
      <w:r w:rsidRPr="00034659">
        <w:rPr>
          <w:spacing w:val="3"/>
        </w:rPr>
        <w:t>i</w:t>
      </w:r>
      <w:r w:rsidRPr="00034659">
        <w:t>l</w:t>
      </w:r>
      <w:r w:rsidRPr="00034659">
        <w:rPr>
          <w:spacing w:val="1"/>
        </w:rPr>
        <w:t>u</w:t>
      </w:r>
      <w:r w:rsidRPr="00034659">
        <w:t>re</w:t>
      </w:r>
      <w:r w:rsidR="00A23838">
        <w:t xml:space="preserve"> </w:t>
      </w:r>
      <w:r w:rsidRPr="00034659">
        <w:rPr>
          <w:spacing w:val="1"/>
        </w:rPr>
        <w:t>o</w:t>
      </w:r>
      <w:r w:rsidRPr="00034659">
        <w:t>f</w:t>
      </w:r>
      <w:r w:rsidRPr="00034659">
        <w:rPr>
          <w:spacing w:val="45"/>
        </w:rPr>
        <w:t xml:space="preserve"> </w:t>
      </w:r>
      <w:r w:rsidRPr="00034659">
        <w:t>a</w:t>
      </w:r>
      <w:r w:rsidRPr="00034659">
        <w:rPr>
          <w:spacing w:val="43"/>
        </w:rPr>
        <w:t xml:space="preserve"> </w:t>
      </w:r>
      <w:r w:rsidRPr="00034659">
        <w:rPr>
          <w:spacing w:val="3"/>
        </w:rPr>
        <w:t>s</w:t>
      </w:r>
      <w:r w:rsidRPr="00034659">
        <w:rPr>
          <w:spacing w:val="-2"/>
        </w:rPr>
        <w:t>p</w:t>
      </w:r>
      <w:r w:rsidRPr="00034659">
        <w:rPr>
          <w:spacing w:val="1"/>
        </w:rPr>
        <w:t>on</w:t>
      </w:r>
      <w:r w:rsidRPr="00034659">
        <w:t>s</w:t>
      </w:r>
      <w:r w:rsidRPr="00034659">
        <w:rPr>
          <w:spacing w:val="1"/>
        </w:rPr>
        <w:t>o</w:t>
      </w:r>
      <w:r w:rsidRPr="00034659">
        <w:t>r</w:t>
      </w:r>
      <w:r w:rsidR="00A23838">
        <w:t xml:space="preserve"> </w:t>
      </w:r>
      <w:r w:rsidRPr="00034659">
        <w:t>to</w:t>
      </w:r>
      <w:r w:rsidRPr="00034659">
        <w:rPr>
          <w:spacing w:val="48"/>
        </w:rPr>
        <w:t xml:space="preserve"> </w:t>
      </w:r>
      <w:r w:rsidRPr="00034659">
        <w:t>s</w:t>
      </w:r>
      <w:r w:rsidRPr="00034659">
        <w:rPr>
          <w:spacing w:val="1"/>
        </w:rPr>
        <w:t>h</w:t>
      </w:r>
      <w:r w:rsidRPr="00034659">
        <w:rPr>
          <w:spacing w:val="-2"/>
        </w:rPr>
        <w:t>o</w:t>
      </w:r>
      <w:r w:rsidRPr="00034659">
        <w:t>w</w:t>
      </w:r>
      <w:r w:rsidRPr="00034659">
        <w:rPr>
          <w:spacing w:val="48"/>
        </w:rPr>
        <w:t xml:space="preserve"> </w:t>
      </w:r>
      <w:r w:rsidRPr="00034659">
        <w:rPr>
          <w:spacing w:val="3"/>
        </w:rPr>
        <w:t>t</w:t>
      </w:r>
      <w:r w:rsidRPr="00034659">
        <w:rPr>
          <w:spacing w:val="1"/>
        </w:rPr>
        <w:t>h</w:t>
      </w:r>
      <w:r w:rsidRPr="00034659">
        <w:rPr>
          <w:spacing w:val="-2"/>
        </w:rPr>
        <w:t>a</w:t>
      </w:r>
      <w:r w:rsidRPr="00034659">
        <w:t>t</w:t>
      </w:r>
      <w:r w:rsidR="00A23838">
        <w:t xml:space="preserve"> </w:t>
      </w:r>
      <w:r w:rsidRPr="00034659">
        <w:rPr>
          <w:spacing w:val="1"/>
        </w:rPr>
        <w:t>a</w:t>
      </w:r>
      <w:r w:rsidRPr="00034659">
        <w:t>ll</w:t>
      </w:r>
      <w:r w:rsidRPr="00034659">
        <w:rPr>
          <w:spacing w:val="46"/>
        </w:rPr>
        <w:t xml:space="preserve"> </w:t>
      </w:r>
      <w:r w:rsidRPr="00034659">
        <w:t>r</w:t>
      </w:r>
      <w:r w:rsidRPr="00034659">
        <w:rPr>
          <w:spacing w:val="1"/>
        </w:rPr>
        <w:t>ep</w:t>
      </w:r>
      <w:r w:rsidRPr="00034659">
        <w:t>r</w:t>
      </w:r>
      <w:r w:rsidRPr="00034659">
        <w:rPr>
          <w:spacing w:val="1"/>
        </w:rPr>
        <w:t>e</w:t>
      </w:r>
      <w:r w:rsidRPr="00034659">
        <w:t>s</w:t>
      </w:r>
      <w:r w:rsidRPr="00034659">
        <w:rPr>
          <w:spacing w:val="1"/>
        </w:rPr>
        <w:t>en</w:t>
      </w:r>
      <w:r w:rsidRPr="00034659">
        <w:t>t</w:t>
      </w:r>
      <w:r w:rsidRPr="00034659">
        <w:rPr>
          <w:spacing w:val="1"/>
        </w:rPr>
        <w:t>a</w:t>
      </w:r>
      <w:r w:rsidRPr="00034659">
        <w:t>t</w:t>
      </w:r>
      <w:r w:rsidRPr="00034659">
        <w:rPr>
          <w:spacing w:val="3"/>
        </w:rPr>
        <w:t>i</w:t>
      </w:r>
      <w:r w:rsidRPr="00034659">
        <w:rPr>
          <w:spacing w:val="-2"/>
        </w:rPr>
        <w:t>o</w:t>
      </w:r>
      <w:r w:rsidRPr="00034659">
        <w:rPr>
          <w:spacing w:val="1"/>
        </w:rPr>
        <w:t>n</w:t>
      </w:r>
      <w:r w:rsidRPr="00034659">
        <w:t>s</w:t>
      </w:r>
      <w:r w:rsidR="00A23838">
        <w:t xml:space="preserve"> </w:t>
      </w:r>
      <w:r w:rsidRPr="00034659">
        <w:rPr>
          <w:spacing w:val="1"/>
        </w:rPr>
        <w:t>an</w:t>
      </w:r>
      <w:r w:rsidRPr="00034659">
        <w:t>d</w:t>
      </w:r>
      <w:r w:rsidRPr="00034659">
        <w:rPr>
          <w:spacing w:val="46"/>
        </w:rPr>
        <w:t xml:space="preserve"> </w:t>
      </w:r>
      <w:r w:rsidRPr="00034659">
        <w:rPr>
          <w:spacing w:val="1"/>
        </w:rPr>
        <w:t>unde</w:t>
      </w:r>
      <w:r w:rsidRPr="00034659">
        <w:t>rt</w:t>
      </w:r>
      <w:r w:rsidRPr="00034659">
        <w:rPr>
          <w:spacing w:val="1"/>
        </w:rPr>
        <w:t>a</w:t>
      </w:r>
      <w:r w:rsidRPr="00034659">
        <w:rPr>
          <w:spacing w:val="-2"/>
        </w:rPr>
        <w:t>k</w:t>
      </w:r>
      <w:r w:rsidRPr="00034659">
        <w:t>i</w:t>
      </w:r>
      <w:r w:rsidRPr="00034659">
        <w:rPr>
          <w:spacing w:val="1"/>
        </w:rPr>
        <w:t>n</w:t>
      </w:r>
      <w:r w:rsidRPr="00034659">
        <w:rPr>
          <w:spacing w:val="-2"/>
        </w:rPr>
        <w:t>g</w:t>
      </w:r>
      <w:r w:rsidRPr="00034659">
        <w:t>s</w:t>
      </w:r>
      <w:r w:rsidR="00A23838">
        <w:t xml:space="preserve"> </w:t>
      </w:r>
      <w:r w:rsidRPr="00034659">
        <w:rPr>
          <w:spacing w:val="-4"/>
          <w:w w:val="102"/>
        </w:rPr>
        <w:t>w</w:t>
      </w:r>
      <w:r w:rsidRPr="00034659">
        <w:rPr>
          <w:spacing w:val="1"/>
          <w:w w:val="102"/>
        </w:rPr>
        <w:t>e</w:t>
      </w:r>
      <w:r w:rsidRPr="00034659">
        <w:rPr>
          <w:w w:val="102"/>
        </w:rPr>
        <w:t xml:space="preserve">re </w:t>
      </w:r>
      <w:r w:rsidRPr="00034659">
        <w:rPr>
          <w:spacing w:val="1"/>
        </w:rPr>
        <w:t>ca</w:t>
      </w:r>
      <w:r w:rsidRPr="00034659">
        <w:t>rri</w:t>
      </w:r>
      <w:r w:rsidRPr="00034659">
        <w:rPr>
          <w:spacing w:val="1"/>
        </w:rPr>
        <w:t>e</w:t>
      </w:r>
      <w:r w:rsidRPr="00034659">
        <w:t>d</w:t>
      </w:r>
      <w:r w:rsidR="00A23838">
        <w:t xml:space="preserve"> </w:t>
      </w:r>
      <w:r w:rsidRPr="00034659">
        <w:rPr>
          <w:spacing w:val="1"/>
        </w:rPr>
        <w:t>o</w:t>
      </w:r>
      <w:r w:rsidRPr="00034659">
        <w:rPr>
          <w:spacing w:val="-2"/>
        </w:rPr>
        <w:t>u</w:t>
      </w:r>
      <w:r w:rsidRPr="00034659">
        <w:t>t</w:t>
      </w:r>
      <w:r w:rsidR="00A23838">
        <w:t xml:space="preserve"> </w:t>
      </w:r>
      <w:r w:rsidRPr="00034659">
        <w:rPr>
          <w:spacing w:val="1"/>
        </w:rPr>
        <w:t>an</w:t>
      </w:r>
      <w:r w:rsidRPr="00034659">
        <w:t>d</w:t>
      </w:r>
      <w:r w:rsidR="00A23838">
        <w:t xml:space="preserve"> </w:t>
      </w:r>
      <w:r w:rsidRPr="00034659">
        <w:rPr>
          <w:spacing w:val="1"/>
        </w:rPr>
        <w:t>a</w:t>
      </w:r>
      <w:r w:rsidRPr="00034659">
        <w:t>ll</w:t>
      </w:r>
      <w:r w:rsidR="00A23838">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00A23838">
        <w:t xml:space="preserve"> </w:t>
      </w:r>
      <w:r w:rsidRPr="00034659">
        <w:t>s</w:t>
      </w:r>
      <w:r w:rsidRPr="00034659">
        <w:rPr>
          <w:spacing w:val="1"/>
        </w:rPr>
        <w:t>e</w:t>
      </w:r>
      <w:r w:rsidRPr="00034659">
        <w:t>l</w:t>
      </w:r>
      <w:r w:rsidRPr="00034659">
        <w:rPr>
          <w:spacing w:val="1"/>
        </w:rPr>
        <w:t>ec</w:t>
      </w:r>
      <w:r w:rsidRPr="00034659">
        <w:t>t</w:t>
      </w:r>
      <w:r w:rsidRPr="00034659">
        <w:rPr>
          <w:spacing w:val="3"/>
        </w:rPr>
        <w:t>i</w:t>
      </w:r>
      <w:r w:rsidRPr="00034659">
        <w:rPr>
          <w:spacing w:val="1"/>
        </w:rPr>
        <w:t>o</w:t>
      </w:r>
      <w:r w:rsidRPr="00034659">
        <w:t>n</w:t>
      </w:r>
      <w:r w:rsidR="00A23838">
        <w:t xml:space="preserve"> </w:t>
      </w:r>
      <w:r w:rsidRPr="00034659">
        <w:rPr>
          <w:spacing w:val="1"/>
        </w:rPr>
        <w:t>c</w:t>
      </w:r>
      <w:r w:rsidRPr="00034659">
        <w:t>ri</w:t>
      </w:r>
      <w:r w:rsidRPr="00034659">
        <w:rPr>
          <w:spacing w:val="3"/>
        </w:rPr>
        <w:t>t</w:t>
      </w:r>
      <w:r w:rsidRPr="00034659">
        <w:rPr>
          <w:spacing w:val="-2"/>
        </w:rPr>
        <w:t>e</w:t>
      </w:r>
      <w:r w:rsidRPr="00034659">
        <w:rPr>
          <w:spacing w:val="3"/>
        </w:rPr>
        <w:t>r</w:t>
      </w:r>
      <w:r w:rsidRPr="00034659">
        <w:t>ia</w:t>
      </w:r>
      <w:r w:rsidR="00A23838">
        <w:t xml:space="preserve"> </w:t>
      </w:r>
      <w:r w:rsidRPr="00034659">
        <w:rPr>
          <w:spacing w:val="1"/>
        </w:rPr>
        <w:t>con</w:t>
      </w:r>
      <w:r w:rsidRPr="00034659">
        <w:t>t</w:t>
      </w:r>
      <w:r w:rsidRPr="00034659">
        <w:rPr>
          <w:spacing w:val="3"/>
        </w:rPr>
        <w:t>i</w:t>
      </w:r>
      <w:r w:rsidRPr="00034659">
        <w:rPr>
          <w:spacing w:val="-2"/>
        </w:rPr>
        <w:t>n</w:t>
      </w:r>
      <w:r w:rsidRPr="00034659">
        <w:rPr>
          <w:spacing w:val="1"/>
        </w:rPr>
        <w:t>u</w:t>
      </w:r>
      <w:r w:rsidRPr="00034659">
        <w:t>e</w:t>
      </w:r>
      <w:r w:rsidR="00A23838">
        <w:t xml:space="preserve"> </w:t>
      </w:r>
      <w:r w:rsidRPr="00034659">
        <w:t>to</w:t>
      </w:r>
      <w:r w:rsidR="00A23838">
        <w:t xml:space="preserve"> </w:t>
      </w:r>
      <w:r w:rsidRPr="00034659">
        <w:rPr>
          <w:spacing w:val="1"/>
        </w:rPr>
        <w:t>b</w:t>
      </w:r>
      <w:r w:rsidRPr="00034659">
        <w:t>e</w:t>
      </w:r>
      <w:r w:rsidR="00A23838">
        <w:t xml:space="preserve"> </w:t>
      </w:r>
      <w:r w:rsidRPr="00034659">
        <w:rPr>
          <w:spacing w:val="-1"/>
        </w:rPr>
        <w:t>m</w:t>
      </w:r>
      <w:r w:rsidRPr="00034659">
        <w:rPr>
          <w:spacing w:val="1"/>
        </w:rPr>
        <w:t>e</w:t>
      </w:r>
      <w:r w:rsidRPr="00034659">
        <w:t>t</w:t>
      </w:r>
      <w:r w:rsidR="00A23838">
        <w:t xml:space="preserve"> </w:t>
      </w:r>
      <w:r w:rsidRPr="00034659">
        <w:rPr>
          <w:spacing w:val="-1"/>
        </w:rPr>
        <w:t>m</w:t>
      </w:r>
      <w:r w:rsidRPr="00034659">
        <w:rPr>
          <w:spacing w:val="1"/>
        </w:rPr>
        <w:t>a</w:t>
      </w:r>
      <w:r w:rsidRPr="00034659">
        <w:t>y</w:t>
      </w:r>
      <w:r w:rsidR="00A23838">
        <w:t xml:space="preserve"> </w:t>
      </w:r>
      <w:r w:rsidRPr="00034659">
        <w:t>r</w:t>
      </w:r>
      <w:r w:rsidRPr="00034659">
        <w:rPr>
          <w:spacing w:val="1"/>
        </w:rPr>
        <w:t>e</w:t>
      </w:r>
      <w:r w:rsidRPr="00034659">
        <w:t>s</w:t>
      </w:r>
      <w:r w:rsidRPr="00034659">
        <w:rPr>
          <w:spacing w:val="1"/>
        </w:rPr>
        <w:t>u</w:t>
      </w:r>
      <w:r w:rsidRPr="00034659">
        <w:t>lt</w:t>
      </w:r>
      <w:r w:rsidR="00A23838">
        <w:t xml:space="preserve"> </w:t>
      </w:r>
      <w:r w:rsidRPr="00034659">
        <w:t>in</w:t>
      </w:r>
      <w:r w:rsidR="00A23838">
        <w:t xml:space="preserve"> </w:t>
      </w:r>
      <w:r w:rsidRPr="00034659">
        <w:rPr>
          <w:spacing w:val="1"/>
        </w:rPr>
        <w:t>ca</w:t>
      </w:r>
      <w:r w:rsidRPr="00034659">
        <w:rPr>
          <w:spacing w:val="-2"/>
        </w:rPr>
        <w:t>n</w:t>
      </w:r>
      <w:r w:rsidRPr="00034659">
        <w:rPr>
          <w:spacing w:val="1"/>
        </w:rPr>
        <w:t>ce</w:t>
      </w:r>
      <w:r w:rsidRPr="00034659">
        <w:rPr>
          <w:spacing w:val="3"/>
        </w:rPr>
        <w:t>l</w:t>
      </w:r>
      <w:r w:rsidRPr="00034659">
        <w:t>l</w:t>
      </w:r>
      <w:r w:rsidRPr="00034659">
        <w:rPr>
          <w:spacing w:val="1"/>
        </w:rPr>
        <w:t>a</w:t>
      </w:r>
      <w:r w:rsidRPr="00034659">
        <w:t>ti</w:t>
      </w:r>
      <w:r w:rsidRPr="00034659">
        <w:rPr>
          <w:spacing w:val="1"/>
        </w:rPr>
        <w:t>o</w:t>
      </w:r>
      <w:r w:rsidRPr="00034659">
        <w:t>n</w:t>
      </w:r>
      <w:r w:rsidR="00A23838">
        <w:t xml:space="preserve"> </w:t>
      </w:r>
      <w:r w:rsidRPr="00034659">
        <w:rPr>
          <w:spacing w:val="-2"/>
        </w:rPr>
        <w:t>o</w:t>
      </w:r>
      <w:r w:rsidRPr="00034659">
        <w:t>f</w:t>
      </w:r>
      <w:r w:rsidR="00A23838">
        <w:t xml:space="preserve"> </w:t>
      </w:r>
      <w:r w:rsidRPr="00034659">
        <w:rPr>
          <w:w w:val="102"/>
        </w:rPr>
        <w:t xml:space="preserve">a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w:t>
      </w:r>
      <w:r w:rsidRPr="00034659">
        <w:rPr>
          <w:spacing w:val="3"/>
        </w:rPr>
        <w:t>i</w:t>
      </w:r>
      <w:r w:rsidRPr="00034659">
        <w:rPr>
          <w:spacing w:val="-2"/>
        </w:rPr>
        <w:t>o</w:t>
      </w:r>
      <w:r w:rsidRPr="00034659">
        <w:rPr>
          <w:spacing w:val="1"/>
        </w:rPr>
        <w:t>n</w:t>
      </w:r>
      <w:r w:rsidR="00C543B0">
        <w:t>.</w:t>
      </w:r>
      <w:r w:rsidR="0062656A">
        <w:t xml:space="preserve"> </w:t>
      </w:r>
      <w:r w:rsidRPr="00034659">
        <w:rPr>
          <w:spacing w:val="-2"/>
        </w:rPr>
        <w:t>S</w:t>
      </w:r>
      <w:r w:rsidRPr="00034659">
        <w:rPr>
          <w:spacing w:val="1"/>
        </w:rPr>
        <w:t>ub</w:t>
      </w:r>
      <w:r w:rsidRPr="00034659">
        <w:t>st</w:t>
      </w:r>
      <w:r w:rsidRPr="00034659">
        <w:rPr>
          <w:spacing w:val="1"/>
        </w:rPr>
        <w:t>an</w:t>
      </w:r>
      <w:r w:rsidRPr="00034659">
        <w:t>t</w:t>
      </w:r>
      <w:r w:rsidRPr="00034659">
        <w:rPr>
          <w:spacing w:val="3"/>
        </w:rPr>
        <w:t>i</w:t>
      </w:r>
      <w:r w:rsidRPr="00034659">
        <w:rPr>
          <w:spacing w:val="-2"/>
        </w:rPr>
        <w:t>a</w:t>
      </w:r>
      <w:r w:rsidRPr="00034659">
        <w:t>l</w:t>
      </w:r>
      <w:r w:rsidR="00A23838">
        <w:t xml:space="preserve"> </w:t>
      </w:r>
      <w:r w:rsidRPr="00034659">
        <w:rPr>
          <w:spacing w:val="1"/>
        </w:rPr>
        <w:t>de</w:t>
      </w:r>
      <w:r w:rsidRPr="00034659">
        <w:t>l</w:t>
      </w:r>
      <w:r w:rsidRPr="00034659">
        <w:rPr>
          <w:spacing w:val="1"/>
        </w:rPr>
        <w:t>a</w:t>
      </w:r>
      <w:r w:rsidRPr="00034659">
        <w:rPr>
          <w:spacing w:val="-7"/>
        </w:rPr>
        <w:t>y</w:t>
      </w:r>
      <w:r w:rsidRPr="00034659">
        <w:t>s</w:t>
      </w:r>
      <w:r w:rsidR="00A23838">
        <w:t xml:space="preserve"> </w:t>
      </w:r>
      <w:r w:rsidRPr="00034659">
        <w:t>in</w:t>
      </w:r>
      <w:r w:rsidR="00A23838">
        <w:t xml:space="preserve"> </w:t>
      </w:r>
      <w:r w:rsidRPr="00034659">
        <w:rPr>
          <w:spacing w:val="1"/>
        </w:rPr>
        <w:t>con</w:t>
      </w:r>
      <w:r w:rsidRPr="00034659">
        <w:t>str</w:t>
      </w:r>
      <w:r w:rsidRPr="00034659">
        <w:rPr>
          <w:spacing w:val="1"/>
        </w:rPr>
        <w:t>uc</w:t>
      </w:r>
      <w:r w:rsidRPr="00034659">
        <w:t>t</w:t>
      </w:r>
      <w:r w:rsidRPr="00034659">
        <w:rPr>
          <w:spacing w:val="3"/>
        </w:rPr>
        <w:t>i</w:t>
      </w:r>
      <w:r w:rsidRPr="00034659">
        <w:rPr>
          <w:spacing w:val="-2"/>
        </w:rPr>
        <w:t>o</w:t>
      </w:r>
      <w:r w:rsidRPr="00034659">
        <w:t>n</w:t>
      </w:r>
      <w:r w:rsidR="00A23838">
        <w:t xml:space="preserve"> </w:t>
      </w:r>
      <w:r w:rsidRPr="00034659">
        <w:rPr>
          <w:spacing w:val="1"/>
        </w:rPr>
        <w:t>o</w:t>
      </w:r>
      <w:r w:rsidRPr="00034659">
        <w:t>f</w:t>
      </w:r>
      <w:r w:rsidR="00A23838">
        <w:t xml:space="preserve"> </w:t>
      </w:r>
      <w:r w:rsidRPr="00034659">
        <w:t>a</w:t>
      </w:r>
      <w:r w:rsidR="00A23838">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00A23838">
        <w:t xml:space="preserve"> </w:t>
      </w:r>
      <w:r w:rsidRPr="00034659">
        <w:rPr>
          <w:spacing w:val="-1"/>
        </w:rPr>
        <w:t>m</w:t>
      </w:r>
      <w:r w:rsidRPr="00034659">
        <w:rPr>
          <w:spacing w:val="1"/>
        </w:rPr>
        <w:t>a</w:t>
      </w:r>
      <w:r w:rsidRPr="00034659">
        <w:t>y</w:t>
      </w:r>
      <w:r w:rsidR="00A23838">
        <w:t xml:space="preserve"> </w:t>
      </w:r>
      <w:r w:rsidRPr="00034659">
        <w:rPr>
          <w:spacing w:val="1"/>
        </w:rPr>
        <w:t>a</w:t>
      </w:r>
      <w:r w:rsidRPr="00034659">
        <w:t>l</w:t>
      </w:r>
      <w:r w:rsidRPr="00034659">
        <w:rPr>
          <w:spacing w:val="3"/>
        </w:rPr>
        <w:t>s</w:t>
      </w:r>
      <w:r w:rsidRPr="00034659">
        <w:t>o</w:t>
      </w:r>
      <w:r w:rsidR="00A23838">
        <w:t xml:space="preserve"> </w:t>
      </w:r>
      <w:r w:rsidRPr="00034659">
        <w:t>r</w:t>
      </w:r>
      <w:r w:rsidRPr="00034659">
        <w:rPr>
          <w:spacing w:val="1"/>
        </w:rPr>
        <w:t>e</w:t>
      </w:r>
      <w:r w:rsidRPr="00034659">
        <w:t>s</w:t>
      </w:r>
      <w:r w:rsidRPr="00034659">
        <w:rPr>
          <w:spacing w:val="1"/>
        </w:rPr>
        <w:t>u</w:t>
      </w:r>
      <w:r w:rsidRPr="00034659">
        <w:t>lt</w:t>
      </w:r>
      <w:r w:rsidR="00A23838">
        <w:t xml:space="preserve"> </w:t>
      </w:r>
      <w:r w:rsidRPr="00034659">
        <w:t>in</w:t>
      </w:r>
      <w:r w:rsidR="00A23838">
        <w:t xml:space="preserve"> </w:t>
      </w:r>
      <w:r w:rsidRPr="00034659">
        <w:rPr>
          <w:spacing w:val="1"/>
        </w:rPr>
        <w:t>ca</w:t>
      </w:r>
      <w:r w:rsidRPr="00034659">
        <w:rPr>
          <w:spacing w:val="-2"/>
        </w:rPr>
        <w:t>n</w:t>
      </w:r>
      <w:r w:rsidRPr="00034659">
        <w:rPr>
          <w:spacing w:val="1"/>
        </w:rPr>
        <w:t>ce</w:t>
      </w:r>
      <w:r w:rsidRPr="00034659">
        <w:t>l</w:t>
      </w:r>
      <w:r w:rsidRPr="00034659">
        <w:rPr>
          <w:spacing w:val="3"/>
        </w:rPr>
        <w:t>l</w:t>
      </w:r>
      <w:r w:rsidRPr="00034659">
        <w:rPr>
          <w:spacing w:val="1"/>
        </w:rPr>
        <w:t>a</w:t>
      </w:r>
      <w:r w:rsidRPr="00034659">
        <w:t>ti</w:t>
      </w:r>
      <w:r w:rsidRPr="00034659">
        <w:rPr>
          <w:spacing w:val="1"/>
        </w:rPr>
        <w:t>o</w:t>
      </w:r>
      <w:r w:rsidRPr="00034659">
        <w:t>n</w:t>
      </w:r>
      <w:r w:rsidR="00A23838">
        <w:t xml:space="preserve"> </w:t>
      </w:r>
      <w:r w:rsidRPr="00034659">
        <w:rPr>
          <w:spacing w:val="-2"/>
        </w:rPr>
        <w:t>o</w:t>
      </w:r>
      <w:r w:rsidRPr="00034659">
        <w:t>f</w:t>
      </w:r>
      <w:r w:rsidR="00A23838">
        <w:t xml:space="preserve"> </w:t>
      </w:r>
      <w:r w:rsidRPr="00034659">
        <w:rPr>
          <w:w w:val="102"/>
        </w:rPr>
        <w:t xml:space="preserve">a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w:t>
      </w:r>
      <w:r w:rsidRPr="00034659">
        <w:rPr>
          <w:spacing w:val="3"/>
        </w:rPr>
        <w:t>i</w:t>
      </w:r>
      <w:r w:rsidRPr="00034659">
        <w:rPr>
          <w:spacing w:val="-2"/>
        </w:rPr>
        <w:t>o</w:t>
      </w:r>
      <w:r w:rsidRPr="00034659">
        <w:rPr>
          <w:spacing w:val="1"/>
        </w:rPr>
        <w:t>n</w:t>
      </w:r>
      <w:r w:rsidR="00C543B0">
        <w:t>.</w:t>
      </w:r>
      <w:r w:rsidR="0062656A">
        <w:t xml:space="preserve"> </w:t>
      </w:r>
      <w:r w:rsidRPr="00034659">
        <w:rPr>
          <w:spacing w:val="1"/>
        </w:rPr>
        <w:t>A</w:t>
      </w:r>
      <w:r w:rsidRPr="00034659">
        <w:t>s</w:t>
      </w:r>
      <w:r w:rsidRPr="00034659">
        <w:rPr>
          <w:spacing w:val="15"/>
        </w:rPr>
        <w:t xml:space="preserve"> </w:t>
      </w:r>
      <w:r w:rsidRPr="00034659">
        <w:t>r</w:t>
      </w:r>
      <w:r w:rsidRPr="00034659">
        <w:rPr>
          <w:spacing w:val="1"/>
        </w:rPr>
        <w:t>eq</w:t>
      </w:r>
      <w:r w:rsidRPr="00034659">
        <w:rPr>
          <w:spacing w:val="-2"/>
        </w:rPr>
        <w:t>u</w:t>
      </w:r>
      <w:r w:rsidRPr="00034659">
        <w:rPr>
          <w:spacing w:val="3"/>
        </w:rPr>
        <w:t>i</w:t>
      </w:r>
      <w:r w:rsidRPr="00034659">
        <w:t>r</w:t>
      </w:r>
      <w:r w:rsidRPr="00034659">
        <w:rPr>
          <w:spacing w:val="1"/>
        </w:rPr>
        <w:t>e</w:t>
      </w:r>
      <w:r w:rsidRPr="00034659">
        <w:t>d</w:t>
      </w:r>
      <w:r w:rsidRPr="00034659">
        <w:rPr>
          <w:spacing w:val="22"/>
        </w:rPr>
        <w:t xml:space="preserve"> </w:t>
      </w:r>
      <w:r w:rsidRPr="00034659">
        <w:rPr>
          <w:spacing w:val="1"/>
        </w:rPr>
        <w:t>b</w:t>
      </w:r>
      <w:r w:rsidRPr="00034659">
        <w:t>y</w:t>
      </w:r>
      <w:r w:rsidRPr="00034659">
        <w:rPr>
          <w:spacing w:val="5"/>
        </w:rPr>
        <w:t xml:space="preserve"> </w:t>
      </w:r>
      <w:r w:rsidRPr="00034659">
        <w:rPr>
          <w:spacing w:val="-2"/>
        </w:rPr>
        <w:t>f</w:t>
      </w:r>
      <w:r w:rsidRPr="00034659">
        <w:rPr>
          <w:spacing w:val="1"/>
        </w:rPr>
        <w:t>ed</w:t>
      </w:r>
      <w:r w:rsidRPr="00034659">
        <w:rPr>
          <w:spacing w:val="-2"/>
        </w:rPr>
        <w:t>e</w:t>
      </w:r>
      <w:r w:rsidRPr="00034659">
        <w:rPr>
          <w:spacing w:val="3"/>
        </w:rPr>
        <w:t>r</w:t>
      </w:r>
      <w:r w:rsidRPr="00034659">
        <w:rPr>
          <w:spacing w:val="1"/>
        </w:rPr>
        <w:t>a</w:t>
      </w:r>
      <w:r w:rsidRPr="00034659">
        <w:t>l</w:t>
      </w:r>
      <w:r w:rsidRPr="00034659">
        <w:rPr>
          <w:spacing w:val="20"/>
        </w:rPr>
        <w:t xml:space="preserve"> </w:t>
      </w:r>
      <w:r w:rsidRPr="00034659">
        <w:t>l</w:t>
      </w:r>
      <w:r w:rsidRPr="00034659">
        <w:rPr>
          <w:spacing w:val="1"/>
        </w:rPr>
        <w:t>a</w:t>
      </w:r>
      <w:r w:rsidRPr="00034659">
        <w:rPr>
          <w:spacing w:val="-1"/>
        </w:rPr>
        <w:t>w</w:t>
      </w:r>
      <w:r w:rsidRPr="00034659">
        <w:t>,</w:t>
      </w:r>
      <w:r w:rsidRPr="00034659">
        <w:rPr>
          <w:spacing w:val="16"/>
        </w:rPr>
        <w:t xml:space="preserve"> </w:t>
      </w:r>
      <w:r w:rsidRPr="00034659">
        <w:t>s</w:t>
      </w:r>
      <w:r w:rsidRPr="00034659">
        <w:rPr>
          <w:spacing w:val="1"/>
        </w:rPr>
        <w:t>pon</w:t>
      </w:r>
      <w:r w:rsidRPr="00034659">
        <w:t>s</w:t>
      </w:r>
      <w:r w:rsidRPr="00034659">
        <w:rPr>
          <w:spacing w:val="-2"/>
        </w:rPr>
        <w:t>o</w:t>
      </w:r>
      <w:r w:rsidRPr="00034659">
        <w:rPr>
          <w:spacing w:val="3"/>
        </w:rPr>
        <w:t>r</w:t>
      </w:r>
      <w:r w:rsidRPr="00034659">
        <w:t>s</w:t>
      </w:r>
      <w:r w:rsidRPr="00034659">
        <w:rPr>
          <w:spacing w:val="23"/>
        </w:rPr>
        <w:t xml:space="preserve"> </w:t>
      </w:r>
      <w:r w:rsidRPr="00034659">
        <w:rPr>
          <w:spacing w:val="-1"/>
        </w:rPr>
        <w:t>m</w:t>
      </w:r>
      <w:r w:rsidRPr="00034659">
        <w:rPr>
          <w:spacing w:val="1"/>
        </w:rPr>
        <w:t>u</w:t>
      </w:r>
      <w:r w:rsidRPr="00034659">
        <w:t>st</w:t>
      </w:r>
      <w:r w:rsidRPr="00034659">
        <w:rPr>
          <w:spacing w:val="18"/>
        </w:rPr>
        <w:t xml:space="preserve"> </w:t>
      </w:r>
      <w:r w:rsidRPr="00034659">
        <w:rPr>
          <w:spacing w:val="-2"/>
        </w:rPr>
        <w:t>c</w:t>
      </w:r>
      <w:r w:rsidRPr="00034659">
        <w:rPr>
          <w:spacing w:val="1"/>
        </w:rPr>
        <w:t>e</w:t>
      </w:r>
      <w:r w:rsidRPr="00034659">
        <w:rPr>
          <w:spacing w:val="3"/>
        </w:rPr>
        <w:t>r</w:t>
      </w:r>
      <w:r w:rsidRPr="00034659">
        <w:t>ti</w:t>
      </w:r>
      <w:r w:rsidRPr="00034659">
        <w:rPr>
          <w:spacing w:val="-2"/>
        </w:rPr>
        <w:t>f</w:t>
      </w:r>
      <w:r w:rsidRPr="00034659">
        <w:rPr>
          <w:spacing w:val="-7"/>
        </w:rPr>
        <w:t>y</w:t>
      </w:r>
      <w:r w:rsidRPr="00034659">
        <w:t>,</w:t>
      </w:r>
      <w:r w:rsidRPr="00034659">
        <w:rPr>
          <w:spacing w:val="23"/>
        </w:rPr>
        <w:t xml:space="preserve"> </w:t>
      </w:r>
      <w:r w:rsidRPr="00034659">
        <w:rPr>
          <w:spacing w:val="1"/>
        </w:rPr>
        <w:t>a</w:t>
      </w:r>
      <w:r w:rsidRPr="00034659">
        <w:t>t</w:t>
      </w:r>
      <w:r w:rsidRPr="00034659">
        <w:rPr>
          <w:spacing w:val="11"/>
        </w:rPr>
        <w:t xml:space="preserve"> </w:t>
      </w:r>
      <w:r w:rsidRPr="00034659">
        <w:t>s</w:t>
      </w:r>
      <w:r w:rsidRPr="00034659">
        <w:rPr>
          <w:spacing w:val="1"/>
        </w:rPr>
        <w:t>pec</w:t>
      </w:r>
      <w:r w:rsidRPr="00034659">
        <w:t>ific</w:t>
      </w:r>
      <w:r w:rsidRPr="00034659">
        <w:rPr>
          <w:spacing w:val="21"/>
        </w:rPr>
        <w:t xml:space="preserve"> </w:t>
      </w:r>
      <w:r w:rsidRPr="00034659">
        <w:rPr>
          <w:spacing w:val="1"/>
        </w:rPr>
        <w:t>po</w:t>
      </w:r>
      <w:r w:rsidRPr="00034659">
        <w:t>i</w:t>
      </w:r>
      <w:r w:rsidRPr="00034659">
        <w:rPr>
          <w:spacing w:val="1"/>
        </w:rPr>
        <w:t>n</w:t>
      </w:r>
      <w:r w:rsidRPr="00034659">
        <w:t>ts</w:t>
      </w:r>
      <w:r w:rsidRPr="00034659">
        <w:rPr>
          <w:spacing w:val="16"/>
        </w:rPr>
        <w:t xml:space="preserve"> </w:t>
      </w:r>
      <w:r w:rsidRPr="00034659">
        <w:rPr>
          <w:spacing w:val="3"/>
        </w:rPr>
        <w:t>i</w:t>
      </w:r>
      <w:r w:rsidRPr="00034659">
        <w:t>n</w:t>
      </w:r>
      <w:r w:rsidRPr="00034659">
        <w:rPr>
          <w:spacing w:val="9"/>
        </w:rPr>
        <w:t xml:space="preserve"> </w:t>
      </w:r>
      <w:r w:rsidRPr="00034659">
        <w:t>t</w:t>
      </w:r>
      <w:r w:rsidRPr="00034659">
        <w:rPr>
          <w:spacing w:val="1"/>
        </w:rPr>
        <w:t>h</w:t>
      </w:r>
      <w:r w:rsidRPr="00034659">
        <w:t>e</w:t>
      </w:r>
      <w:r w:rsidRPr="00034659">
        <w:rPr>
          <w:spacing w:val="11"/>
        </w:rPr>
        <w:t xml:space="preserve"> </w:t>
      </w:r>
      <w:r w:rsidRPr="00034659">
        <w:rPr>
          <w:spacing w:val="1"/>
        </w:rPr>
        <w:t>p</w:t>
      </w:r>
      <w:r w:rsidRPr="00034659">
        <w:t>r</w:t>
      </w:r>
      <w:r w:rsidRPr="00034659">
        <w:rPr>
          <w:spacing w:val="1"/>
        </w:rPr>
        <w:t>oce</w:t>
      </w:r>
      <w:r w:rsidRPr="00034659">
        <w:t>ss,</w:t>
      </w:r>
      <w:r w:rsidRPr="00034659">
        <w:rPr>
          <w:spacing w:val="21"/>
        </w:rPr>
        <w:t xml:space="preserve"> </w:t>
      </w:r>
      <w:r w:rsidRPr="00034659">
        <w:rPr>
          <w:spacing w:val="1"/>
        </w:rPr>
        <w:t>a</w:t>
      </w:r>
      <w:r w:rsidRPr="00034659">
        <w:t>s</w:t>
      </w:r>
      <w:r w:rsidRPr="00034659">
        <w:rPr>
          <w:spacing w:val="11"/>
        </w:rPr>
        <w:t xml:space="preserve"> </w:t>
      </w:r>
      <w:r w:rsidRPr="00034659">
        <w:t>to</w:t>
      </w:r>
      <w:r w:rsidRPr="00034659">
        <w:rPr>
          <w:spacing w:val="9"/>
        </w:rPr>
        <w:t xml:space="preserve"> </w:t>
      </w:r>
      <w:r w:rsidRPr="00034659">
        <w:rPr>
          <w:w w:val="102"/>
        </w:rPr>
        <w:t>t</w:t>
      </w:r>
      <w:r w:rsidRPr="00034659">
        <w:rPr>
          <w:spacing w:val="1"/>
          <w:w w:val="102"/>
        </w:rPr>
        <w:t>h</w:t>
      </w:r>
      <w:r w:rsidRPr="00034659">
        <w:rPr>
          <w:w w:val="102"/>
        </w:rPr>
        <w:t xml:space="preserve">e </w:t>
      </w:r>
      <w:r w:rsidRPr="00034659">
        <w:rPr>
          <w:spacing w:val="1"/>
        </w:rPr>
        <w:t>a</w:t>
      </w:r>
      <w:r w:rsidRPr="00034659">
        <w:rPr>
          <w:spacing w:val="-1"/>
        </w:rPr>
        <w:t>m</w:t>
      </w:r>
      <w:r w:rsidRPr="00034659">
        <w:rPr>
          <w:spacing w:val="1"/>
        </w:rPr>
        <w:t>ou</w:t>
      </w:r>
      <w:r w:rsidRPr="00034659">
        <w:rPr>
          <w:spacing w:val="-2"/>
        </w:rPr>
        <w:t>n</w:t>
      </w:r>
      <w:r w:rsidRPr="00034659">
        <w:t>t</w:t>
      </w:r>
      <w:r w:rsidRPr="00034659">
        <w:rPr>
          <w:spacing w:val="21"/>
        </w:rPr>
        <w:t xml:space="preserve"> </w:t>
      </w:r>
      <w:r w:rsidRPr="00034659">
        <w:rPr>
          <w:spacing w:val="1"/>
        </w:rPr>
        <w:t>o</w:t>
      </w:r>
      <w:r w:rsidRPr="00034659">
        <w:t>f</w:t>
      </w:r>
      <w:r w:rsidRPr="00034659">
        <w:rPr>
          <w:spacing w:val="6"/>
        </w:rPr>
        <w:t xml:space="preserve"> </w:t>
      </w:r>
      <w:r w:rsidRPr="00034659">
        <w:rPr>
          <w:spacing w:val="1"/>
        </w:rPr>
        <w:t>a</w:t>
      </w:r>
      <w:r w:rsidRPr="00034659">
        <w:rPr>
          <w:spacing w:val="3"/>
        </w:rPr>
        <w:t>l</w:t>
      </w:r>
      <w:r w:rsidRPr="00034659">
        <w:t>l</w:t>
      </w:r>
      <w:r w:rsidRPr="00034659">
        <w:rPr>
          <w:spacing w:val="9"/>
        </w:rPr>
        <w:t xml:space="preserve"> </w:t>
      </w:r>
      <w:r w:rsidRPr="00034659">
        <w:rPr>
          <w:spacing w:val="-2"/>
        </w:rPr>
        <w:t>f</w:t>
      </w:r>
      <w:r w:rsidRPr="00034659">
        <w:rPr>
          <w:spacing w:val="1"/>
        </w:rPr>
        <w:t>ede</w:t>
      </w:r>
      <w:r w:rsidRPr="00034659">
        <w:t>r</w:t>
      </w:r>
      <w:r w:rsidRPr="00034659">
        <w:rPr>
          <w:spacing w:val="1"/>
        </w:rPr>
        <w:t>a</w:t>
      </w:r>
      <w:r w:rsidRPr="00034659">
        <w:t>l,</w:t>
      </w:r>
      <w:r w:rsidRPr="00034659">
        <w:rPr>
          <w:spacing w:val="22"/>
        </w:rPr>
        <w:t xml:space="preserve"> </w:t>
      </w:r>
      <w:r w:rsidRPr="00034659">
        <w:rPr>
          <w:spacing w:val="1"/>
        </w:rPr>
        <w:t>S</w:t>
      </w:r>
      <w:r w:rsidRPr="00034659">
        <w:t>t</w:t>
      </w:r>
      <w:r w:rsidRPr="00034659">
        <w:rPr>
          <w:spacing w:val="1"/>
        </w:rPr>
        <w:t>a</w:t>
      </w:r>
      <w:r w:rsidRPr="00034659">
        <w:t>te</w:t>
      </w:r>
      <w:r w:rsidRPr="00034659">
        <w:rPr>
          <w:spacing w:val="14"/>
        </w:rPr>
        <w:t xml:space="preserve"> </w:t>
      </w:r>
      <w:r w:rsidRPr="00034659">
        <w:rPr>
          <w:spacing w:val="1"/>
        </w:rPr>
        <w:t>an</w:t>
      </w:r>
      <w:r w:rsidRPr="00034659">
        <w:t>d</w:t>
      </w:r>
      <w:r w:rsidRPr="00034659">
        <w:rPr>
          <w:spacing w:val="12"/>
        </w:rPr>
        <w:t xml:space="preserve"> </w:t>
      </w:r>
      <w:r w:rsidRPr="00034659">
        <w:rPr>
          <w:spacing w:val="3"/>
        </w:rPr>
        <w:t>l</w:t>
      </w:r>
      <w:r w:rsidRPr="00034659">
        <w:rPr>
          <w:spacing w:val="-2"/>
        </w:rPr>
        <w:t>o</w:t>
      </w:r>
      <w:r w:rsidRPr="00034659">
        <w:rPr>
          <w:spacing w:val="1"/>
        </w:rPr>
        <w:t>ca</w:t>
      </w:r>
      <w:r w:rsidRPr="00034659">
        <w:t>l</w:t>
      </w:r>
      <w:r w:rsidRPr="00034659">
        <w:rPr>
          <w:spacing w:val="16"/>
        </w:rPr>
        <w:t xml:space="preserve"> </w:t>
      </w:r>
      <w:r w:rsidRPr="00034659">
        <w:t>s</w:t>
      </w:r>
      <w:r w:rsidRPr="00034659">
        <w:rPr>
          <w:spacing w:val="1"/>
        </w:rPr>
        <w:t>u</w:t>
      </w:r>
      <w:r w:rsidRPr="00034659">
        <w:rPr>
          <w:spacing w:val="-2"/>
        </w:rPr>
        <w:t>b</w:t>
      </w:r>
      <w:r w:rsidRPr="00034659">
        <w:t>s</w:t>
      </w:r>
      <w:r w:rsidRPr="00034659">
        <w:rPr>
          <w:spacing w:val="3"/>
        </w:rPr>
        <w:t>i</w:t>
      </w:r>
      <w:r w:rsidRPr="00034659">
        <w:rPr>
          <w:spacing w:val="-2"/>
        </w:rPr>
        <w:t>d</w:t>
      </w:r>
      <w:r w:rsidRPr="00034659">
        <w:rPr>
          <w:spacing w:val="3"/>
        </w:rPr>
        <w:t>i</w:t>
      </w:r>
      <w:r w:rsidRPr="00034659">
        <w:rPr>
          <w:spacing w:val="1"/>
        </w:rPr>
        <w:t>e</w:t>
      </w:r>
      <w:r w:rsidRPr="00034659">
        <w:t>s</w:t>
      </w:r>
      <w:r w:rsidRPr="00034659">
        <w:rPr>
          <w:spacing w:val="21"/>
        </w:rPr>
        <w:t xml:space="preserve"> </w:t>
      </w:r>
      <w:r w:rsidRPr="00034659">
        <w:t>i</w:t>
      </w:r>
      <w:r w:rsidRPr="00034659">
        <w:rPr>
          <w:spacing w:val="1"/>
        </w:rPr>
        <w:t>nc</w:t>
      </w:r>
      <w:r w:rsidRPr="00034659">
        <w:t>l</w:t>
      </w:r>
      <w:r w:rsidRPr="00034659">
        <w:rPr>
          <w:spacing w:val="1"/>
        </w:rPr>
        <w:t>ude</w:t>
      </w:r>
      <w:r w:rsidRPr="00034659">
        <w:t>d</w:t>
      </w:r>
      <w:r w:rsidRPr="00034659">
        <w:rPr>
          <w:spacing w:val="20"/>
        </w:rPr>
        <w:t xml:space="preserve"> </w:t>
      </w:r>
      <w:r w:rsidRPr="00034659">
        <w:rPr>
          <w:spacing w:val="1"/>
        </w:rPr>
        <w:t>o</w:t>
      </w:r>
      <w:r w:rsidRPr="00034659">
        <w:t>r</w:t>
      </w:r>
      <w:r w:rsidRPr="00034659">
        <w:rPr>
          <w:spacing w:val="9"/>
        </w:rPr>
        <w:t xml:space="preserve"> </w:t>
      </w:r>
      <w:r w:rsidRPr="00034659">
        <w:rPr>
          <w:spacing w:val="1"/>
        </w:rPr>
        <w:t>e</w:t>
      </w:r>
      <w:r w:rsidRPr="00034659">
        <w:rPr>
          <w:spacing w:val="-2"/>
        </w:rPr>
        <w:t>x</w:t>
      </w:r>
      <w:r w:rsidRPr="00034659">
        <w:rPr>
          <w:spacing w:val="1"/>
        </w:rPr>
        <w:t>pe</w:t>
      </w:r>
      <w:r w:rsidRPr="00034659">
        <w:rPr>
          <w:spacing w:val="-2"/>
        </w:rPr>
        <w:t>c</w:t>
      </w:r>
      <w:r w:rsidRPr="00034659">
        <w:rPr>
          <w:spacing w:val="3"/>
        </w:rPr>
        <w:t>t</w:t>
      </w:r>
      <w:r w:rsidRPr="00034659">
        <w:rPr>
          <w:spacing w:val="1"/>
        </w:rPr>
        <w:t>e</w:t>
      </w:r>
      <w:r w:rsidRPr="00034659">
        <w:t>d</w:t>
      </w:r>
      <w:r w:rsidRPr="00034659">
        <w:rPr>
          <w:spacing w:val="21"/>
        </w:rPr>
        <w:t xml:space="preserve"> </w:t>
      </w:r>
      <w:r w:rsidRPr="00034659">
        <w:t>to</w:t>
      </w:r>
      <w:r w:rsidRPr="00034659">
        <w:rPr>
          <w:spacing w:val="9"/>
        </w:rPr>
        <w:t xml:space="preserve"> </w:t>
      </w:r>
      <w:r w:rsidRPr="00034659">
        <w:rPr>
          <w:spacing w:val="1"/>
        </w:rPr>
        <w:t>b</w:t>
      </w:r>
      <w:r w:rsidRPr="00034659">
        <w:t>e</w:t>
      </w:r>
      <w:r w:rsidRPr="00034659">
        <w:rPr>
          <w:spacing w:val="10"/>
        </w:rPr>
        <w:t xml:space="preserve"> </w:t>
      </w:r>
      <w:r w:rsidRPr="00034659">
        <w:rPr>
          <w:spacing w:val="3"/>
        </w:rPr>
        <w:t>i</w:t>
      </w:r>
      <w:r w:rsidRPr="00034659">
        <w:rPr>
          <w:spacing w:val="-2"/>
        </w:rPr>
        <w:t>n</w:t>
      </w:r>
      <w:r w:rsidRPr="00034659">
        <w:rPr>
          <w:spacing w:val="1"/>
        </w:rPr>
        <w:t>c</w:t>
      </w:r>
      <w:r w:rsidRPr="00034659">
        <w:rPr>
          <w:spacing w:val="3"/>
        </w:rPr>
        <w:t>l</w:t>
      </w:r>
      <w:r w:rsidRPr="00034659">
        <w:rPr>
          <w:spacing w:val="-2"/>
        </w:rPr>
        <w:t>u</w:t>
      </w:r>
      <w:r w:rsidRPr="00034659">
        <w:rPr>
          <w:spacing w:val="1"/>
        </w:rPr>
        <w:t>de</w:t>
      </w:r>
      <w:r w:rsidRPr="00034659">
        <w:t>d</w:t>
      </w:r>
      <w:r w:rsidRPr="00034659">
        <w:rPr>
          <w:spacing w:val="20"/>
        </w:rPr>
        <w:t xml:space="preserve"> </w:t>
      </w:r>
      <w:r w:rsidRPr="00034659">
        <w:t>in</w:t>
      </w:r>
      <w:r w:rsidRPr="00034659">
        <w:rPr>
          <w:spacing w:val="9"/>
        </w:rPr>
        <w:t xml:space="preserve"> </w:t>
      </w:r>
      <w:r w:rsidRPr="00034659">
        <w:rPr>
          <w:spacing w:val="3"/>
        </w:rPr>
        <w:t>t</w:t>
      </w:r>
      <w:r w:rsidRPr="00034659">
        <w:rPr>
          <w:spacing w:val="1"/>
        </w:rPr>
        <w:t>h</w:t>
      </w:r>
      <w:r w:rsidRPr="00034659">
        <w:rPr>
          <w:spacing w:val="-2"/>
        </w:rPr>
        <w:t>e</w:t>
      </w:r>
      <w:r w:rsidRPr="00034659">
        <w:rPr>
          <w:spacing w:val="3"/>
        </w:rPr>
        <w:t>i</w:t>
      </w:r>
      <w:r w:rsidRPr="00034659">
        <w:t>r</w:t>
      </w:r>
      <w:r w:rsidRPr="00034659">
        <w:rPr>
          <w:spacing w:val="11"/>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00C543B0">
        <w:t>.</w:t>
      </w:r>
      <w:r w:rsidR="0062656A">
        <w:t xml:space="preserve"> </w:t>
      </w:r>
    </w:p>
    <w:p w14:paraId="08D33048" w14:textId="77777777" w:rsidR="004A4E97" w:rsidRPr="00034659" w:rsidRDefault="004A4E97" w:rsidP="000D77F0">
      <w:r w:rsidRPr="00034659">
        <w:rPr>
          <w:spacing w:val="1"/>
        </w:rPr>
        <w:t>Fa</w:t>
      </w:r>
      <w:r w:rsidRPr="00034659">
        <w:t>il</w:t>
      </w:r>
      <w:r w:rsidRPr="00034659">
        <w:rPr>
          <w:spacing w:val="1"/>
        </w:rPr>
        <w:t>u</w:t>
      </w:r>
      <w:r w:rsidRPr="00034659">
        <w:t>re</w:t>
      </w:r>
      <w:r w:rsidRPr="00034659">
        <w:rPr>
          <w:spacing w:val="13"/>
        </w:rPr>
        <w:t xml:space="preserve"> </w:t>
      </w:r>
      <w:r w:rsidRPr="00034659">
        <w:t>to</w:t>
      </w:r>
      <w:r w:rsidRPr="00034659">
        <w:rPr>
          <w:spacing w:val="5"/>
        </w:rPr>
        <w:t xml:space="preserve"> </w:t>
      </w:r>
      <w:r w:rsidRPr="00034659">
        <w:t>s</w:t>
      </w:r>
      <w:r w:rsidRPr="00034659">
        <w:rPr>
          <w:spacing w:val="-2"/>
        </w:rPr>
        <w:t>u</w:t>
      </w:r>
      <w:r w:rsidRPr="00034659">
        <w:rPr>
          <w:spacing w:val="1"/>
        </w:rPr>
        <w:t>b</w:t>
      </w:r>
      <w:r w:rsidRPr="00034659">
        <w:rPr>
          <w:spacing w:val="-1"/>
        </w:rPr>
        <w:t>m</w:t>
      </w:r>
      <w:r w:rsidRPr="00034659">
        <w:rPr>
          <w:spacing w:val="3"/>
        </w:rPr>
        <w:t>i</w:t>
      </w:r>
      <w:r w:rsidRPr="00034659">
        <w:t>t</w:t>
      </w:r>
      <w:r w:rsidRPr="00034659">
        <w:rPr>
          <w:spacing w:val="13"/>
        </w:rPr>
        <w:t xml:space="preserve"> </w:t>
      </w:r>
      <w:r w:rsidRPr="00034659">
        <w:t>t</w:t>
      </w:r>
      <w:r w:rsidRPr="00034659">
        <w:rPr>
          <w:spacing w:val="1"/>
        </w:rPr>
        <w:t>h</w:t>
      </w:r>
      <w:r w:rsidRPr="00034659">
        <w:t>e</w:t>
      </w:r>
      <w:r w:rsidRPr="00034659">
        <w:rPr>
          <w:spacing w:val="5"/>
        </w:rPr>
        <w:t xml:space="preserve"> </w:t>
      </w:r>
      <w:r w:rsidRPr="00034659">
        <w:rPr>
          <w:spacing w:val="1"/>
        </w:rPr>
        <w:t>ce</w:t>
      </w:r>
      <w:r w:rsidRPr="00034659">
        <w:t>r</w:t>
      </w:r>
      <w:r w:rsidRPr="00034659">
        <w:rPr>
          <w:spacing w:val="3"/>
        </w:rPr>
        <w:t>t</w:t>
      </w:r>
      <w:r w:rsidRPr="00034659">
        <w:t>i</w:t>
      </w:r>
      <w:r w:rsidRPr="00034659">
        <w:rPr>
          <w:spacing w:val="-2"/>
        </w:rPr>
        <w:t>f</w:t>
      </w:r>
      <w:r w:rsidRPr="00034659">
        <w:t>i</w:t>
      </w:r>
      <w:r w:rsidRPr="00034659">
        <w:rPr>
          <w:spacing w:val="1"/>
        </w:rPr>
        <w:t>ca</w:t>
      </w:r>
      <w:r w:rsidRPr="00034659">
        <w:rPr>
          <w:spacing w:val="3"/>
        </w:rPr>
        <w:t>t</w:t>
      </w:r>
      <w:r w:rsidRPr="00034659">
        <w:t>i</w:t>
      </w:r>
      <w:r w:rsidRPr="00034659">
        <w:rPr>
          <w:spacing w:val="1"/>
        </w:rPr>
        <w:t>o</w:t>
      </w:r>
      <w:r w:rsidRPr="00034659">
        <w:t>n</w:t>
      </w:r>
      <w:r w:rsidRPr="00034659">
        <w:rPr>
          <w:spacing w:val="20"/>
        </w:rPr>
        <w:t xml:space="preserve"> </w:t>
      </w:r>
      <w:r w:rsidRPr="00034659">
        <w:rPr>
          <w:spacing w:val="1"/>
        </w:rPr>
        <w:t>an</w:t>
      </w:r>
      <w:r w:rsidRPr="00034659">
        <w:t>d</w:t>
      </w:r>
      <w:r w:rsidRPr="00034659">
        <w:rPr>
          <w:spacing w:val="6"/>
        </w:rPr>
        <w:t xml:space="preserve"> </w:t>
      </w:r>
      <w:r w:rsidRPr="00034659">
        <w:t>s</w:t>
      </w:r>
      <w:r w:rsidRPr="00034659">
        <w:rPr>
          <w:spacing w:val="1"/>
        </w:rPr>
        <w:t>upp</w:t>
      </w:r>
      <w:r w:rsidRPr="00034659">
        <w:rPr>
          <w:spacing w:val="-2"/>
        </w:rPr>
        <w:t>o</w:t>
      </w:r>
      <w:r w:rsidRPr="00034659">
        <w:rPr>
          <w:spacing w:val="3"/>
        </w:rPr>
        <w:t>r</w:t>
      </w:r>
      <w:r w:rsidRPr="00034659">
        <w:t>ti</w:t>
      </w:r>
      <w:r w:rsidRPr="00034659">
        <w:rPr>
          <w:spacing w:val="1"/>
        </w:rPr>
        <w:t>n</w:t>
      </w:r>
      <w:r w:rsidRPr="00034659">
        <w:t>g</w:t>
      </w:r>
      <w:r w:rsidRPr="00034659">
        <w:rPr>
          <w:spacing w:val="15"/>
        </w:rPr>
        <w:t xml:space="preserve"> </w:t>
      </w:r>
      <w:r w:rsidRPr="00034659">
        <w:rPr>
          <w:spacing w:val="1"/>
        </w:rPr>
        <w:t>docu</w:t>
      </w:r>
      <w:r w:rsidRPr="00034659">
        <w:rPr>
          <w:spacing w:val="-1"/>
        </w:rPr>
        <w:t>m</w:t>
      </w:r>
      <w:r w:rsidRPr="00034659">
        <w:rPr>
          <w:spacing w:val="1"/>
        </w:rPr>
        <w:t>e</w:t>
      </w:r>
      <w:r w:rsidRPr="00034659">
        <w:rPr>
          <w:spacing w:val="-2"/>
        </w:rPr>
        <w:t>n</w:t>
      </w:r>
      <w:r w:rsidRPr="00034659">
        <w:rPr>
          <w:spacing w:val="3"/>
        </w:rPr>
        <w:t>t</w:t>
      </w:r>
      <w:r w:rsidRPr="00034659">
        <w:rPr>
          <w:spacing w:val="1"/>
        </w:rPr>
        <w:t>a</w:t>
      </w:r>
      <w:r w:rsidRPr="00034659">
        <w:t>ti</w:t>
      </w:r>
      <w:r w:rsidRPr="00034659">
        <w:rPr>
          <w:spacing w:val="1"/>
        </w:rPr>
        <w:t>o</w:t>
      </w:r>
      <w:r w:rsidRPr="00034659">
        <w:t>n</w:t>
      </w:r>
      <w:r w:rsidRPr="00034659">
        <w:rPr>
          <w:spacing w:val="26"/>
        </w:rPr>
        <w:t xml:space="preserve"> </w:t>
      </w:r>
      <w:r w:rsidRPr="00034659">
        <w:rPr>
          <w:spacing w:val="-4"/>
        </w:rPr>
        <w:t>w</w:t>
      </w:r>
      <w:r w:rsidRPr="00034659">
        <w:t>ill</w:t>
      </w:r>
      <w:r w:rsidRPr="00034659">
        <w:rPr>
          <w:spacing w:val="8"/>
        </w:rPr>
        <w:t xml:space="preserve"> </w:t>
      </w:r>
      <w:r w:rsidRPr="00034659">
        <w:rPr>
          <w:spacing w:val="3"/>
        </w:rPr>
        <w:t>r</w:t>
      </w:r>
      <w:r w:rsidRPr="00034659">
        <w:rPr>
          <w:spacing w:val="1"/>
        </w:rPr>
        <w:t>e</w:t>
      </w:r>
      <w:r w:rsidRPr="00034659">
        <w:t>s</w:t>
      </w:r>
      <w:r w:rsidRPr="00034659">
        <w:rPr>
          <w:spacing w:val="-2"/>
        </w:rPr>
        <w:t>u</w:t>
      </w:r>
      <w:r w:rsidRPr="00034659">
        <w:rPr>
          <w:spacing w:val="3"/>
        </w:rPr>
        <w:t>l</w:t>
      </w:r>
      <w:r w:rsidRPr="00034659">
        <w:t>t</w:t>
      </w:r>
      <w:r w:rsidRPr="00034659">
        <w:rPr>
          <w:spacing w:val="11"/>
        </w:rPr>
        <w:t xml:space="preserve"> </w:t>
      </w:r>
      <w:r w:rsidRPr="00034659">
        <w:t>in</w:t>
      </w:r>
      <w:r w:rsidRPr="00034659">
        <w:rPr>
          <w:spacing w:val="5"/>
        </w:rPr>
        <w:t xml:space="preserve"> </w:t>
      </w:r>
      <w:r w:rsidRPr="00034659">
        <w:rPr>
          <w:spacing w:val="-2"/>
        </w:rPr>
        <w:t>c</w:t>
      </w:r>
      <w:r w:rsidRPr="00034659">
        <w:rPr>
          <w:spacing w:val="1"/>
        </w:rPr>
        <w:t>ance</w:t>
      </w:r>
      <w:r w:rsidRPr="00034659">
        <w:t>l</w:t>
      </w:r>
      <w:r w:rsidRPr="00034659">
        <w:rPr>
          <w:spacing w:val="3"/>
        </w:rPr>
        <w:t>l</w:t>
      </w:r>
      <w:r w:rsidRPr="00034659">
        <w:rPr>
          <w:spacing w:val="-2"/>
        </w:rPr>
        <w:t>a</w:t>
      </w:r>
      <w:r w:rsidRPr="00034659">
        <w:rPr>
          <w:spacing w:val="3"/>
        </w:rPr>
        <w:t>t</w:t>
      </w:r>
      <w:r w:rsidRPr="00034659">
        <w:t>i</w:t>
      </w:r>
      <w:r w:rsidRPr="00034659">
        <w:rPr>
          <w:spacing w:val="1"/>
        </w:rPr>
        <w:t>o</w:t>
      </w:r>
      <w:r w:rsidRPr="00034659">
        <w:t>n</w:t>
      </w:r>
      <w:r w:rsidRPr="00034659">
        <w:rPr>
          <w:spacing w:val="20"/>
        </w:rPr>
        <w:t xml:space="preserve"> </w:t>
      </w:r>
      <w:r w:rsidRPr="00034659">
        <w:rPr>
          <w:spacing w:val="1"/>
        </w:rPr>
        <w:t>o</w:t>
      </w:r>
      <w:r w:rsidRPr="00034659">
        <w:t xml:space="preserve">f </w:t>
      </w:r>
      <w:r w:rsidRPr="00034659">
        <w:rPr>
          <w:w w:val="102"/>
        </w:rPr>
        <w:t>t</w:t>
      </w:r>
      <w:r w:rsidRPr="00034659">
        <w:rPr>
          <w:spacing w:val="1"/>
          <w:w w:val="102"/>
        </w:rPr>
        <w:t>h</w:t>
      </w:r>
      <w:r w:rsidRPr="00034659">
        <w:rPr>
          <w:w w:val="102"/>
        </w:rPr>
        <w:t xml:space="preserve">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w:t>
      </w:r>
      <w:r w:rsidRPr="00034659">
        <w:rPr>
          <w:spacing w:val="3"/>
        </w:rPr>
        <w:t>i</w:t>
      </w:r>
      <w:r w:rsidRPr="00034659">
        <w:rPr>
          <w:spacing w:val="-2"/>
        </w:rPr>
        <w:t>o</w:t>
      </w:r>
      <w:r w:rsidRPr="00034659">
        <w:rPr>
          <w:spacing w:val="1"/>
        </w:rPr>
        <w:t>n</w:t>
      </w:r>
      <w:r w:rsidR="00C543B0">
        <w:t>.</w:t>
      </w:r>
      <w:r w:rsidR="0062656A">
        <w:t xml:space="preserve"> </w:t>
      </w:r>
      <w:r w:rsidRPr="00034659">
        <w:rPr>
          <w:spacing w:val="1"/>
        </w:rPr>
        <w:t>An</w:t>
      </w:r>
      <w:r w:rsidRPr="00034659">
        <w:t>y</w:t>
      </w:r>
      <w:r w:rsidRPr="00034659">
        <w:rPr>
          <w:spacing w:val="18"/>
        </w:rPr>
        <w:t xml:space="preserve"> </w:t>
      </w:r>
      <w:r w:rsidR="000E0FF0">
        <w:rPr>
          <w:spacing w:val="1"/>
        </w:rPr>
        <w:t>LIHTC</w:t>
      </w:r>
      <w:r w:rsidRPr="00034659">
        <w:rPr>
          <w:spacing w:val="30"/>
        </w:rPr>
        <w:t xml:space="preserve"> </w:t>
      </w:r>
      <w:r w:rsidRPr="00034659">
        <w:rPr>
          <w:spacing w:val="1"/>
        </w:rPr>
        <w:t>a</w:t>
      </w:r>
      <w:r w:rsidRPr="00034659">
        <w:rPr>
          <w:spacing w:val="-2"/>
        </w:rPr>
        <w:t>v</w:t>
      </w:r>
      <w:r w:rsidRPr="00034659">
        <w:rPr>
          <w:spacing w:val="1"/>
        </w:rPr>
        <w:t>a</w:t>
      </w:r>
      <w:r w:rsidRPr="00034659">
        <w:t>i</w:t>
      </w:r>
      <w:r w:rsidRPr="00034659">
        <w:rPr>
          <w:spacing w:val="3"/>
        </w:rPr>
        <w:t>l</w:t>
      </w:r>
      <w:r w:rsidRPr="00034659">
        <w:rPr>
          <w:spacing w:val="-2"/>
        </w:rPr>
        <w:t>a</w:t>
      </w:r>
      <w:r w:rsidRPr="00034659">
        <w:rPr>
          <w:spacing w:val="1"/>
        </w:rPr>
        <w:t>b</w:t>
      </w:r>
      <w:r w:rsidRPr="00034659">
        <w:rPr>
          <w:spacing w:val="3"/>
        </w:rPr>
        <w:t>l</w:t>
      </w:r>
      <w:r w:rsidRPr="00034659">
        <w:t>e</w:t>
      </w:r>
      <w:r w:rsidRPr="00034659">
        <w:rPr>
          <w:spacing w:val="33"/>
        </w:rPr>
        <w:t xml:space="preserve"> </w:t>
      </w:r>
      <w:r w:rsidRPr="00034659">
        <w:rPr>
          <w:spacing w:val="-2"/>
        </w:rPr>
        <w:t>f</w:t>
      </w:r>
      <w:r w:rsidRPr="00034659">
        <w:t>r</w:t>
      </w:r>
      <w:r w:rsidRPr="00034659">
        <w:rPr>
          <w:spacing w:val="1"/>
        </w:rPr>
        <w:t>o</w:t>
      </w:r>
      <w:r w:rsidRPr="00034659">
        <w:t>m</w:t>
      </w:r>
      <w:r w:rsidRPr="00034659">
        <w:rPr>
          <w:spacing w:val="24"/>
        </w:rPr>
        <w:t xml:space="preserve"> </w:t>
      </w:r>
      <w:r w:rsidRPr="00034659">
        <w:rPr>
          <w:spacing w:val="1"/>
        </w:rPr>
        <w:t>cance</w:t>
      </w:r>
      <w:r w:rsidRPr="00034659">
        <w:t>l</w:t>
      </w:r>
      <w:r w:rsidRPr="00034659">
        <w:rPr>
          <w:spacing w:val="1"/>
        </w:rPr>
        <w:t>e</w:t>
      </w:r>
      <w:r w:rsidRPr="00034659">
        <w:t>d</w:t>
      </w:r>
      <w:r w:rsidRPr="00034659">
        <w:rPr>
          <w:spacing w:val="33"/>
        </w:rPr>
        <w:t xml:space="preserv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ti</w:t>
      </w:r>
      <w:r w:rsidRPr="00034659">
        <w:rPr>
          <w:spacing w:val="1"/>
        </w:rPr>
        <w:t>on</w:t>
      </w:r>
      <w:r w:rsidRPr="00034659">
        <w:t>s</w:t>
      </w:r>
      <w:r w:rsidRPr="00034659">
        <w:rPr>
          <w:spacing w:val="38"/>
        </w:rPr>
        <w:t xml:space="preserve"> </w:t>
      </w:r>
      <w:r w:rsidRPr="00034659">
        <w:rPr>
          <w:spacing w:val="-4"/>
        </w:rPr>
        <w:t>w</w:t>
      </w:r>
      <w:r w:rsidRPr="00034659">
        <w:rPr>
          <w:spacing w:val="3"/>
        </w:rPr>
        <w:t>i</w:t>
      </w:r>
      <w:r w:rsidRPr="00034659">
        <w:t>ll</w:t>
      </w:r>
      <w:r w:rsidRPr="00034659">
        <w:rPr>
          <w:spacing w:val="24"/>
        </w:rPr>
        <w:t xml:space="preserve"> </w:t>
      </w:r>
      <w:r w:rsidRPr="00034659">
        <w:rPr>
          <w:spacing w:val="1"/>
        </w:rPr>
        <w:t>b</w:t>
      </w:r>
      <w:r w:rsidRPr="00034659">
        <w:t>e</w:t>
      </w:r>
      <w:r w:rsidRPr="00034659">
        <w:rPr>
          <w:spacing w:val="22"/>
        </w:rPr>
        <w:t xml:space="preserve"> </w:t>
      </w:r>
      <w:r w:rsidRPr="00034659">
        <w:rPr>
          <w:spacing w:val="1"/>
        </w:rPr>
        <w:t>a</w:t>
      </w:r>
      <w:r w:rsidRPr="00034659">
        <w:rPr>
          <w:spacing w:val="-4"/>
        </w:rPr>
        <w:t>w</w:t>
      </w:r>
      <w:r w:rsidRPr="00034659">
        <w:rPr>
          <w:spacing w:val="1"/>
        </w:rPr>
        <w:t>a</w:t>
      </w:r>
      <w:r w:rsidRPr="00034659">
        <w:rPr>
          <w:spacing w:val="3"/>
        </w:rPr>
        <w:t>r</w:t>
      </w:r>
      <w:r w:rsidRPr="00034659">
        <w:rPr>
          <w:spacing w:val="-2"/>
        </w:rPr>
        <w:t>d</w:t>
      </w:r>
      <w:r w:rsidRPr="00034659">
        <w:rPr>
          <w:spacing w:val="1"/>
        </w:rPr>
        <w:t>e</w:t>
      </w:r>
      <w:r w:rsidRPr="00034659">
        <w:t>d</w:t>
      </w:r>
      <w:r w:rsidRPr="00034659">
        <w:rPr>
          <w:spacing w:val="29"/>
        </w:rPr>
        <w:t xml:space="preserve"> </w:t>
      </w:r>
      <w:r w:rsidRPr="00034659">
        <w:rPr>
          <w:spacing w:val="3"/>
        </w:rPr>
        <w:t>t</w:t>
      </w:r>
      <w:r w:rsidRPr="00034659">
        <w:t>o</w:t>
      </w:r>
      <w:r w:rsidRPr="00034659">
        <w:rPr>
          <w:spacing w:val="18"/>
        </w:rPr>
        <w:t xml:space="preserve"> </w:t>
      </w:r>
      <w:r w:rsidRPr="00034659">
        <w:rPr>
          <w:spacing w:val="-2"/>
        </w:rPr>
        <w:t>o</w:t>
      </w:r>
      <w:r w:rsidRPr="00034659">
        <w:rPr>
          <w:spacing w:val="3"/>
        </w:rPr>
        <w:t>t</w:t>
      </w:r>
      <w:r w:rsidRPr="00034659">
        <w:rPr>
          <w:spacing w:val="-2"/>
        </w:rPr>
        <w:t>h</w:t>
      </w:r>
      <w:r w:rsidRPr="00034659">
        <w:rPr>
          <w:spacing w:val="1"/>
        </w:rPr>
        <w:t>e</w:t>
      </w:r>
      <w:r w:rsidRPr="00034659">
        <w:t>r</w:t>
      </w:r>
      <w:r w:rsidRPr="00034659">
        <w:rPr>
          <w:spacing w:val="27"/>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ec</w:t>
      </w:r>
      <w:r w:rsidRPr="00034659">
        <w:t>ts</w:t>
      </w:r>
      <w:r w:rsidRPr="00034659">
        <w:rPr>
          <w:spacing w:val="28"/>
        </w:rPr>
        <w:t xml:space="preserve"> </w:t>
      </w:r>
      <w:r w:rsidRPr="00034659">
        <w:rPr>
          <w:spacing w:val="1"/>
          <w:w w:val="102"/>
        </w:rPr>
        <w:t>o</w:t>
      </w:r>
      <w:r w:rsidRPr="00034659">
        <w:rPr>
          <w:w w:val="102"/>
        </w:rPr>
        <w:t xml:space="preserve">r </w:t>
      </w:r>
      <w:r w:rsidRPr="00034659">
        <w:rPr>
          <w:spacing w:val="1"/>
        </w:rPr>
        <w:t>ca</w:t>
      </w:r>
      <w:r w:rsidRPr="00034659">
        <w:t>rri</w:t>
      </w:r>
      <w:r w:rsidRPr="00034659">
        <w:rPr>
          <w:spacing w:val="1"/>
        </w:rPr>
        <w:t>e</w:t>
      </w:r>
      <w:r w:rsidRPr="00034659">
        <w:t>d</w:t>
      </w:r>
      <w:r w:rsidRPr="00034659">
        <w:rPr>
          <w:spacing w:val="18"/>
        </w:rPr>
        <w:t xml:space="preserve"> </w:t>
      </w:r>
      <w:r w:rsidRPr="00034659">
        <w:rPr>
          <w:spacing w:val="-2"/>
        </w:rPr>
        <w:t>f</w:t>
      </w:r>
      <w:r w:rsidRPr="00034659">
        <w:rPr>
          <w:spacing w:val="1"/>
        </w:rPr>
        <w:t>o</w:t>
      </w:r>
      <w:r w:rsidRPr="00034659">
        <w:t>r</w:t>
      </w:r>
      <w:r w:rsidRPr="00034659">
        <w:rPr>
          <w:spacing w:val="-4"/>
        </w:rPr>
        <w:t>w</w:t>
      </w:r>
      <w:r w:rsidRPr="00034659">
        <w:rPr>
          <w:spacing w:val="1"/>
        </w:rPr>
        <w:t>a</w:t>
      </w:r>
      <w:r w:rsidRPr="00034659">
        <w:t>rd</w:t>
      </w:r>
      <w:r w:rsidRPr="00034659">
        <w:rPr>
          <w:spacing w:val="16"/>
        </w:rPr>
        <w:t xml:space="preserve"> </w:t>
      </w:r>
      <w:r w:rsidRPr="00034659">
        <w:t>in</w:t>
      </w:r>
      <w:r w:rsidRPr="00034659">
        <w:rPr>
          <w:spacing w:val="9"/>
        </w:rPr>
        <w:t xml:space="preserve"> </w:t>
      </w:r>
      <w:r w:rsidRPr="00034659">
        <w:rPr>
          <w:spacing w:val="-1"/>
        </w:rPr>
        <w:t>M</w:t>
      </w:r>
      <w:r w:rsidRPr="00034659">
        <w:rPr>
          <w:spacing w:val="1"/>
        </w:rPr>
        <w:t>a</w:t>
      </w:r>
      <w:r w:rsidRPr="00034659">
        <w:rPr>
          <w:spacing w:val="3"/>
        </w:rPr>
        <w:t>r</w:t>
      </w:r>
      <w:r w:rsidRPr="00034659">
        <w:rPr>
          <w:spacing w:val="-9"/>
        </w:rPr>
        <w:t>y</w:t>
      </w:r>
      <w:r w:rsidRPr="00034659">
        <w:rPr>
          <w:spacing w:val="3"/>
        </w:rPr>
        <w:t>l</w:t>
      </w:r>
      <w:r w:rsidRPr="00034659">
        <w:rPr>
          <w:spacing w:val="1"/>
        </w:rPr>
        <w:t>a</w:t>
      </w:r>
      <w:r w:rsidRPr="00034659">
        <w:rPr>
          <w:spacing w:val="-2"/>
        </w:rPr>
        <w:t>n</w:t>
      </w:r>
      <w:r w:rsidRPr="00034659">
        <w:rPr>
          <w:spacing w:val="1"/>
        </w:rPr>
        <w:t>d</w:t>
      </w:r>
      <w:r w:rsidRPr="00034659">
        <w:t>’s</w:t>
      </w:r>
      <w:r w:rsidRPr="00034659">
        <w:rPr>
          <w:spacing w:val="25"/>
        </w:rPr>
        <w:t xml:space="preserve"> </w:t>
      </w:r>
      <w:r w:rsidRPr="00034659">
        <w:rPr>
          <w:spacing w:val="-2"/>
        </w:rPr>
        <w:t>u</w:t>
      </w:r>
      <w:r w:rsidRPr="00034659">
        <w:rPr>
          <w:spacing w:val="1"/>
        </w:rPr>
        <w:t>na</w:t>
      </w:r>
      <w:r w:rsidRPr="00034659">
        <w:t>l</w:t>
      </w:r>
      <w:r w:rsidRPr="00034659">
        <w:rPr>
          <w:spacing w:val="3"/>
        </w:rPr>
        <w:t>l</w:t>
      </w:r>
      <w:r w:rsidRPr="00034659">
        <w:rPr>
          <w:spacing w:val="1"/>
        </w:rPr>
        <w:t>o</w:t>
      </w:r>
      <w:r w:rsidRPr="00034659">
        <w:rPr>
          <w:spacing w:val="-2"/>
        </w:rPr>
        <w:t>c</w:t>
      </w:r>
      <w:r w:rsidRPr="00034659">
        <w:rPr>
          <w:spacing w:val="1"/>
        </w:rPr>
        <w:t>a</w:t>
      </w:r>
      <w:r w:rsidRPr="00034659">
        <w:rPr>
          <w:spacing w:val="3"/>
        </w:rPr>
        <w:t>t</w:t>
      </w:r>
      <w:r w:rsidRPr="00034659">
        <w:rPr>
          <w:spacing w:val="1"/>
        </w:rPr>
        <w:t>e</w:t>
      </w:r>
      <w:r w:rsidRPr="00034659">
        <w:t>d</w:t>
      </w:r>
      <w:r w:rsidRPr="00034659">
        <w:rPr>
          <w:spacing w:val="22"/>
        </w:rPr>
        <w:t xml:space="preserve"> </w:t>
      </w:r>
      <w:r w:rsidRPr="00034659">
        <w:rPr>
          <w:spacing w:val="-2"/>
          <w:w w:val="102"/>
        </w:rPr>
        <w:t>p</w:t>
      </w:r>
      <w:r w:rsidRPr="00034659">
        <w:rPr>
          <w:spacing w:val="1"/>
          <w:w w:val="102"/>
        </w:rPr>
        <w:t>oo</w:t>
      </w:r>
      <w:r w:rsidRPr="00034659">
        <w:rPr>
          <w:w w:val="102"/>
        </w:rPr>
        <w:t>l.</w:t>
      </w:r>
    </w:p>
    <w:p w14:paraId="28F000D1" w14:textId="77777777" w:rsidR="004A4E97" w:rsidRPr="00271CF1" w:rsidRDefault="004A4E97" w:rsidP="00874956">
      <w:pPr>
        <w:pStyle w:val="Heading3"/>
        <w:rPr>
          <w:rFonts w:asciiTheme="minorHAnsi" w:eastAsia="Arial" w:hAnsiTheme="minorHAnsi" w:cs="Arial"/>
        </w:rPr>
      </w:pPr>
      <w:bookmarkStart w:id="27" w:name="_Toc185338591"/>
      <w:r w:rsidRPr="00F73A3F">
        <w:t>D.</w:t>
      </w:r>
      <w:r w:rsidR="00A85135" w:rsidRPr="00F73A3F">
        <w:t>7</w:t>
      </w:r>
      <w:r w:rsidR="00A23838" w:rsidRPr="00F73A3F">
        <w:t xml:space="preserve"> </w:t>
      </w:r>
      <w:r w:rsidRPr="00F73A3F">
        <w:t>Limitations on Reservations</w:t>
      </w:r>
      <w:bookmarkEnd w:id="27"/>
    </w:p>
    <w:p w14:paraId="58EE9F14" w14:textId="1B0C315B" w:rsidR="005312EC" w:rsidRPr="00034659" w:rsidRDefault="004A4E97" w:rsidP="000D77F0">
      <w:r w:rsidRPr="00034659">
        <w:t>Based</w:t>
      </w:r>
      <w:r w:rsidRPr="00034659">
        <w:rPr>
          <w:spacing w:val="28"/>
        </w:rPr>
        <w:t xml:space="preserve"> </w:t>
      </w:r>
      <w:r w:rsidRPr="00034659">
        <w:t>on</w:t>
      </w:r>
      <w:r w:rsidRPr="00034659">
        <w:rPr>
          <w:spacing w:val="22"/>
        </w:rPr>
        <w:t xml:space="preserve"> </w:t>
      </w:r>
      <w:r w:rsidRPr="00034659">
        <w:t>the</w:t>
      </w:r>
      <w:r w:rsidRPr="00034659">
        <w:rPr>
          <w:spacing w:val="23"/>
        </w:rPr>
        <w:t xml:space="preserve"> </w:t>
      </w:r>
      <w:r w:rsidRPr="00034659">
        <w:t>de</w:t>
      </w:r>
      <w:r w:rsidRPr="00034659">
        <w:rPr>
          <w:spacing w:val="-1"/>
        </w:rPr>
        <w:t>m</w:t>
      </w:r>
      <w:r w:rsidRPr="00034659">
        <w:t>and</w:t>
      </w:r>
      <w:r w:rsidRPr="00034659">
        <w:rPr>
          <w:spacing w:val="28"/>
        </w:rPr>
        <w:t xml:space="preserve"> </w:t>
      </w:r>
      <w:r w:rsidRPr="00034659">
        <w:rPr>
          <w:spacing w:val="-2"/>
        </w:rPr>
        <w:t>f</w:t>
      </w:r>
      <w:r w:rsidRPr="00034659">
        <w:t>or</w:t>
      </w:r>
      <w:r w:rsidRPr="00034659">
        <w:rPr>
          <w:spacing w:val="20"/>
        </w:rPr>
        <w:t xml:space="preserve"> </w:t>
      </w:r>
      <w:r w:rsidR="000E0FF0">
        <w:t>LIHTC</w:t>
      </w:r>
      <w:r w:rsidRPr="00034659">
        <w:rPr>
          <w:spacing w:val="27"/>
        </w:rPr>
        <w:t xml:space="preserve"> </w:t>
      </w:r>
      <w:r w:rsidRPr="00034659">
        <w:t>and</w:t>
      </w:r>
      <w:r w:rsidRPr="00034659">
        <w:rPr>
          <w:spacing w:val="21"/>
        </w:rPr>
        <w:t xml:space="preserve"> </w:t>
      </w:r>
      <w:r w:rsidRPr="00034659">
        <w:t>on</w:t>
      </w:r>
      <w:r w:rsidRPr="00034659">
        <w:rPr>
          <w:spacing w:val="19"/>
        </w:rPr>
        <w:t xml:space="preserve"> </w:t>
      </w:r>
      <w:r w:rsidRPr="00034659">
        <w:t>project</w:t>
      </w:r>
      <w:r w:rsidRPr="00034659">
        <w:rPr>
          <w:spacing w:val="27"/>
        </w:rPr>
        <w:t xml:space="preserve"> </w:t>
      </w:r>
      <w:r w:rsidRPr="00034659">
        <w:t>ran</w:t>
      </w:r>
      <w:r w:rsidRPr="00034659">
        <w:rPr>
          <w:spacing w:val="-2"/>
        </w:rPr>
        <w:t>k</w:t>
      </w:r>
      <w:r w:rsidRPr="00034659">
        <w:t>in</w:t>
      </w:r>
      <w:r w:rsidRPr="00034659">
        <w:rPr>
          <w:spacing w:val="-2"/>
        </w:rPr>
        <w:t>g</w:t>
      </w:r>
      <w:r w:rsidRPr="00034659">
        <w:t>s,</w:t>
      </w:r>
      <w:r w:rsidRPr="00034659">
        <w:rPr>
          <w:spacing w:val="32"/>
        </w:rPr>
        <w:t xml:space="preserve"> </w:t>
      </w:r>
      <w:r w:rsidR="004F4271">
        <w:rPr>
          <w:spacing w:val="3"/>
        </w:rPr>
        <w:t>CDA</w:t>
      </w:r>
      <w:r w:rsidRPr="00034659">
        <w:rPr>
          <w:spacing w:val="25"/>
        </w:rPr>
        <w:t xml:space="preserve"> </w:t>
      </w:r>
      <w:r w:rsidRPr="00034659">
        <w:t>m</w:t>
      </w:r>
      <w:r w:rsidRPr="00034659">
        <w:rPr>
          <w:spacing w:val="-2"/>
        </w:rPr>
        <w:t>a</w:t>
      </w:r>
      <w:r w:rsidRPr="00034659">
        <w:t>y</w:t>
      </w:r>
      <w:r w:rsidRPr="00034659">
        <w:rPr>
          <w:spacing w:val="18"/>
        </w:rPr>
        <w:t xml:space="preserve"> </w:t>
      </w:r>
      <w:r w:rsidRPr="00034659">
        <w:t>in</w:t>
      </w:r>
      <w:r w:rsidRPr="00034659">
        <w:rPr>
          <w:spacing w:val="18"/>
        </w:rPr>
        <w:t xml:space="preserve"> </w:t>
      </w:r>
      <w:r w:rsidRPr="00034659">
        <w:t>its</w:t>
      </w:r>
      <w:r w:rsidRPr="00034659">
        <w:rPr>
          <w:spacing w:val="22"/>
        </w:rPr>
        <w:t xml:space="preserve"> </w:t>
      </w:r>
      <w:r w:rsidRPr="00034659">
        <w:t>sole</w:t>
      </w:r>
      <w:r w:rsidRPr="00034659">
        <w:rPr>
          <w:spacing w:val="22"/>
        </w:rPr>
        <w:t xml:space="preserve"> </w:t>
      </w:r>
      <w:r w:rsidRPr="00034659">
        <w:t>discret</w:t>
      </w:r>
      <w:r w:rsidRPr="00034659">
        <w:rPr>
          <w:spacing w:val="3"/>
        </w:rPr>
        <w:t>i</w:t>
      </w:r>
      <w:r w:rsidRPr="00034659">
        <w:rPr>
          <w:spacing w:val="-2"/>
        </w:rPr>
        <w:t>o</w:t>
      </w:r>
      <w:r w:rsidRPr="00034659">
        <w:t>n</w:t>
      </w:r>
      <w:r w:rsidRPr="00034659">
        <w:rPr>
          <w:spacing w:val="32"/>
        </w:rPr>
        <w:t xml:space="preserve"> </w:t>
      </w:r>
      <w:r w:rsidRPr="00034659">
        <w:rPr>
          <w:spacing w:val="3"/>
        </w:rPr>
        <w:t>l</w:t>
      </w:r>
      <w:r w:rsidRPr="00034659">
        <w:t>i</w:t>
      </w:r>
      <w:r w:rsidRPr="00034659">
        <w:rPr>
          <w:spacing w:val="-2"/>
        </w:rPr>
        <w:t>m</w:t>
      </w:r>
      <w:r w:rsidRPr="00034659">
        <w:rPr>
          <w:spacing w:val="3"/>
        </w:rPr>
        <w:t>i</w:t>
      </w:r>
      <w:r w:rsidRPr="00034659">
        <w:t>t</w:t>
      </w:r>
      <w:r w:rsidRPr="00034659">
        <w:rPr>
          <w:spacing w:val="23"/>
        </w:rPr>
        <w:t xml:space="preserve"> </w:t>
      </w:r>
      <w:r w:rsidR="00B8488B" w:rsidRPr="000A1729">
        <w:rPr>
          <w:spacing w:val="-2"/>
        </w:rPr>
        <w:t>LIHTC</w:t>
      </w:r>
      <w:r w:rsidRPr="00034659">
        <w:rPr>
          <w:spacing w:val="34"/>
        </w:rPr>
        <w:t xml:space="preserve"> </w:t>
      </w:r>
      <w:r w:rsidRPr="00034659">
        <w:rPr>
          <w:spacing w:val="3"/>
        </w:rPr>
        <w:t>r</w:t>
      </w:r>
      <w:r w:rsidRPr="00034659">
        <w:rPr>
          <w:spacing w:val="-2"/>
        </w:rPr>
        <w:t>e</w:t>
      </w:r>
      <w:r w:rsidRPr="00034659">
        <w:t>se</w:t>
      </w:r>
      <w:r w:rsidRPr="00034659">
        <w:rPr>
          <w:spacing w:val="3"/>
        </w:rPr>
        <w:t>r</w:t>
      </w:r>
      <w:r w:rsidRPr="00034659">
        <w:rPr>
          <w:spacing w:val="-4"/>
        </w:rPr>
        <w:t>v</w:t>
      </w:r>
      <w:r w:rsidRPr="00034659">
        <w:t>ed</w:t>
      </w:r>
      <w:r w:rsidRPr="00034659">
        <w:rPr>
          <w:spacing w:val="37"/>
        </w:rPr>
        <w:t xml:space="preserve"> </w:t>
      </w:r>
      <w:r w:rsidRPr="00034659">
        <w:rPr>
          <w:spacing w:val="-2"/>
        </w:rPr>
        <w:t>f</w:t>
      </w:r>
      <w:r w:rsidRPr="00034659">
        <w:t>or</w:t>
      </w:r>
      <w:r w:rsidRPr="00034659">
        <w:rPr>
          <w:spacing w:val="27"/>
        </w:rPr>
        <w:t xml:space="preserve"> </w:t>
      </w:r>
      <w:r w:rsidRPr="00034659">
        <w:t>any</w:t>
      </w:r>
      <w:r w:rsidRPr="00034659">
        <w:rPr>
          <w:spacing w:val="21"/>
        </w:rPr>
        <w:t xml:space="preserve"> </w:t>
      </w:r>
      <w:r w:rsidRPr="00034659">
        <w:t>one</w:t>
      </w:r>
      <w:r w:rsidRPr="00034659">
        <w:rPr>
          <w:spacing w:val="29"/>
        </w:rPr>
        <w:t xml:space="preserve"> </w:t>
      </w:r>
      <w:r w:rsidR="001F007F">
        <w:rPr>
          <w:spacing w:val="29"/>
        </w:rPr>
        <w:t xml:space="preserve">(1) </w:t>
      </w:r>
      <w:r w:rsidRPr="00034659">
        <w:t>sp</w:t>
      </w:r>
      <w:r w:rsidRPr="00034659">
        <w:rPr>
          <w:spacing w:val="-2"/>
        </w:rPr>
        <w:t>o</w:t>
      </w:r>
      <w:r w:rsidRPr="00034659">
        <w:t>nsor</w:t>
      </w:r>
      <w:r w:rsidR="00371761">
        <w:t xml:space="preserve"> or</w:t>
      </w:r>
      <w:r w:rsidRPr="00034659">
        <w:rPr>
          <w:spacing w:val="35"/>
        </w:rPr>
        <w:t xml:space="preserve"> </w:t>
      </w:r>
      <w:r w:rsidRPr="00034659">
        <w:t>f</w:t>
      </w:r>
      <w:r w:rsidRPr="00034659">
        <w:rPr>
          <w:spacing w:val="-2"/>
        </w:rPr>
        <w:t>o</w:t>
      </w:r>
      <w:r w:rsidRPr="00034659">
        <w:t>r</w:t>
      </w:r>
      <w:r w:rsidRPr="00034659">
        <w:rPr>
          <w:spacing w:val="27"/>
        </w:rPr>
        <w:t xml:space="preserve"> </w:t>
      </w:r>
      <w:r w:rsidRPr="00034659">
        <w:rPr>
          <w:spacing w:val="-2"/>
        </w:rPr>
        <w:t>p</w:t>
      </w:r>
      <w:r w:rsidRPr="00034659">
        <w:rPr>
          <w:spacing w:val="3"/>
        </w:rPr>
        <w:t>r</w:t>
      </w:r>
      <w:r w:rsidRPr="00034659">
        <w:rPr>
          <w:spacing w:val="-2"/>
        </w:rPr>
        <w:t>o</w:t>
      </w:r>
      <w:r w:rsidRPr="00034659">
        <w:rPr>
          <w:spacing w:val="3"/>
        </w:rPr>
        <w:t>j</w:t>
      </w:r>
      <w:r w:rsidRPr="00034659">
        <w:t>ects</w:t>
      </w:r>
      <w:r w:rsidRPr="00034659">
        <w:rPr>
          <w:spacing w:val="33"/>
        </w:rPr>
        <w:t xml:space="preserve"> </w:t>
      </w:r>
      <w:r w:rsidRPr="00034659">
        <w:t>in</w:t>
      </w:r>
      <w:r w:rsidRPr="00034659">
        <w:rPr>
          <w:spacing w:val="23"/>
        </w:rPr>
        <w:t xml:space="preserve"> </w:t>
      </w:r>
      <w:r w:rsidRPr="00034659">
        <w:t>any</w:t>
      </w:r>
      <w:r w:rsidRPr="00034659">
        <w:rPr>
          <w:spacing w:val="19"/>
        </w:rPr>
        <w:t xml:space="preserve"> </w:t>
      </w:r>
      <w:r w:rsidRPr="00034659">
        <w:t>speci</w:t>
      </w:r>
      <w:r w:rsidRPr="00034659">
        <w:rPr>
          <w:spacing w:val="-2"/>
        </w:rPr>
        <w:t>f</w:t>
      </w:r>
      <w:r w:rsidRPr="00034659">
        <w:t>ic</w:t>
      </w:r>
      <w:r w:rsidRPr="00034659">
        <w:rPr>
          <w:spacing w:val="36"/>
        </w:rPr>
        <w:t xml:space="preserve"> </w:t>
      </w:r>
      <w:r w:rsidRPr="00034659">
        <w:t>jurisdict</w:t>
      </w:r>
      <w:r w:rsidRPr="00034659">
        <w:rPr>
          <w:spacing w:val="3"/>
        </w:rPr>
        <w:t>i</w:t>
      </w:r>
      <w:r w:rsidRPr="00034659">
        <w:rPr>
          <w:spacing w:val="-2"/>
        </w:rPr>
        <w:t>o</w:t>
      </w:r>
      <w:r w:rsidRPr="00034659">
        <w:t>n</w:t>
      </w:r>
      <w:r w:rsidR="00371761">
        <w:t>.</w:t>
      </w:r>
      <w:r w:rsidRPr="00034659">
        <w:rPr>
          <w:spacing w:val="39"/>
        </w:rPr>
        <w:t xml:space="preserve"> </w:t>
      </w:r>
      <w:r w:rsidR="00642D35">
        <w:t>CDA</w:t>
      </w:r>
      <w:r w:rsidR="00371761">
        <w:t xml:space="preserve"> may also</w:t>
      </w:r>
      <w:r w:rsidR="00642D35">
        <w:t>,</w:t>
      </w:r>
      <w:r w:rsidR="00371761">
        <w:t xml:space="preserve"> in its sole discretion</w:t>
      </w:r>
      <w:r w:rsidR="00642D35">
        <w:t>,</w:t>
      </w:r>
      <w:r w:rsidR="00371761" w:rsidRPr="00034659">
        <w:rPr>
          <w:spacing w:val="25"/>
        </w:rPr>
        <w:t xml:space="preserve"> </w:t>
      </w:r>
      <w:r w:rsidRPr="00034659">
        <w:t>s</w:t>
      </w:r>
      <w:r w:rsidRPr="00034659">
        <w:rPr>
          <w:spacing w:val="-2"/>
        </w:rPr>
        <w:t>u</w:t>
      </w:r>
      <w:r w:rsidRPr="00034659">
        <w:t>bst</w:t>
      </w:r>
      <w:r w:rsidRPr="00034659">
        <w:rPr>
          <w:spacing w:val="3"/>
        </w:rPr>
        <w:t>i</w:t>
      </w:r>
      <w:r w:rsidRPr="00034659">
        <w:t>tute</w:t>
      </w:r>
      <w:r w:rsidRPr="00034659">
        <w:rPr>
          <w:spacing w:val="36"/>
        </w:rPr>
        <w:t xml:space="preserve"> </w:t>
      </w:r>
      <w:r w:rsidR="004F4271" w:rsidRPr="000A1729">
        <w:t>CDA</w:t>
      </w:r>
      <w:r w:rsidRPr="00034659">
        <w:rPr>
          <w:w w:val="102"/>
        </w:rPr>
        <w:t xml:space="preserve"> </w:t>
      </w:r>
      <w:r w:rsidRPr="00034659">
        <w:rPr>
          <w:spacing w:val="-1"/>
        </w:rPr>
        <w:t>m</w:t>
      </w:r>
      <w:r w:rsidRPr="00034659">
        <w:t>ul</w:t>
      </w:r>
      <w:r w:rsidRPr="00034659">
        <w:rPr>
          <w:spacing w:val="3"/>
        </w:rPr>
        <w:t>t</w:t>
      </w:r>
      <w:r w:rsidRPr="00034659">
        <w:t>i</w:t>
      </w:r>
      <w:r w:rsidRPr="00034659">
        <w:rPr>
          <w:spacing w:val="-2"/>
        </w:rPr>
        <w:t>f</w:t>
      </w:r>
      <w:r w:rsidRPr="00034659">
        <w:t>a</w:t>
      </w:r>
      <w:r w:rsidRPr="00034659">
        <w:rPr>
          <w:spacing w:val="-1"/>
        </w:rPr>
        <w:t>m</w:t>
      </w:r>
      <w:r w:rsidRPr="00034659">
        <w:t>i</w:t>
      </w:r>
      <w:r w:rsidRPr="00034659">
        <w:rPr>
          <w:spacing w:val="3"/>
        </w:rPr>
        <w:t>l</w:t>
      </w:r>
      <w:r w:rsidRPr="00034659">
        <w:t>y</w:t>
      </w:r>
      <w:r w:rsidRPr="00034659">
        <w:rPr>
          <w:spacing w:val="16"/>
        </w:rPr>
        <w:t xml:space="preserve"> </w:t>
      </w:r>
      <w:r w:rsidRPr="00034659">
        <w:t>loan</w:t>
      </w:r>
      <w:r w:rsidRPr="00034659">
        <w:rPr>
          <w:spacing w:val="10"/>
        </w:rPr>
        <w:t xml:space="preserve"> </w:t>
      </w:r>
      <w:r w:rsidRPr="00034659">
        <w:rPr>
          <w:spacing w:val="-2"/>
        </w:rPr>
        <w:t>f</w:t>
      </w:r>
      <w:r w:rsidRPr="00034659">
        <w:t>unds</w:t>
      </w:r>
      <w:r w:rsidRPr="00034659">
        <w:rPr>
          <w:spacing w:val="12"/>
        </w:rPr>
        <w:t xml:space="preserve"> </w:t>
      </w:r>
      <w:r w:rsidRPr="00034659">
        <w:rPr>
          <w:spacing w:val="-2"/>
        </w:rPr>
        <w:t>f</w:t>
      </w:r>
      <w:r w:rsidRPr="00034659">
        <w:t>or</w:t>
      </w:r>
      <w:r w:rsidRPr="00034659">
        <w:rPr>
          <w:spacing w:val="8"/>
        </w:rPr>
        <w:t xml:space="preserve"> </w:t>
      </w:r>
      <w:r w:rsidRPr="00034659">
        <w:rPr>
          <w:spacing w:val="3"/>
        </w:rPr>
        <w:t>t</w:t>
      </w:r>
      <w:r w:rsidRPr="00034659">
        <w:rPr>
          <w:spacing w:val="-2"/>
        </w:rPr>
        <w:t>h</w:t>
      </w:r>
      <w:r w:rsidRPr="00034659">
        <w:t>e</w:t>
      </w:r>
      <w:r w:rsidRPr="00034659">
        <w:rPr>
          <w:spacing w:val="11"/>
        </w:rPr>
        <w:t xml:space="preserve"> </w:t>
      </w:r>
      <w:r w:rsidRPr="00034659">
        <w:t>esti</w:t>
      </w:r>
      <w:r w:rsidRPr="00034659">
        <w:rPr>
          <w:spacing w:val="-1"/>
        </w:rPr>
        <w:t>m</w:t>
      </w:r>
      <w:r w:rsidRPr="00034659">
        <w:t>a</w:t>
      </w:r>
      <w:r w:rsidRPr="00034659">
        <w:rPr>
          <w:spacing w:val="3"/>
        </w:rPr>
        <w:t>t</w:t>
      </w:r>
      <w:r w:rsidRPr="00034659">
        <w:t>ed</w:t>
      </w:r>
      <w:r w:rsidRPr="00034659">
        <w:rPr>
          <w:spacing w:val="19"/>
        </w:rPr>
        <w:t xml:space="preserve"> </w:t>
      </w:r>
      <w:r w:rsidR="00BA78B8" w:rsidRPr="00034659">
        <w:t>LIHTC</w:t>
      </w:r>
      <w:r w:rsidRPr="00034659">
        <w:rPr>
          <w:spacing w:val="13"/>
        </w:rPr>
        <w:t xml:space="preserve"> </w:t>
      </w:r>
      <w:r w:rsidRPr="00034659">
        <w:t>equity</w:t>
      </w:r>
      <w:r w:rsidRPr="00034659">
        <w:rPr>
          <w:spacing w:val="9"/>
        </w:rPr>
        <w:t xml:space="preserve"> </w:t>
      </w:r>
      <w:r w:rsidR="00C335A1">
        <w:rPr>
          <w:spacing w:val="-2"/>
        </w:rPr>
        <w:t>that was available but not reserved for</w:t>
      </w:r>
      <w:r w:rsidRPr="00034659">
        <w:rPr>
          <w:spacing w:val="6"/>
        </w:rPr>
        <w:t xml:space="preserve"> </w:t>
      </w:r>
      <w:r w:rsidRPr="00034659">
        <w:t>the</w:t>
      </w:r>
      <w:r w:rsidRPr="00034659">
        <w:rPr>
          <w:spacing w:val="8"/>
        </w:rPr>
        <w:t xml:space="preserve"> </w:t>
      </w:r>
      <w:r w:rsidRPr="00034659">
        <w:rPr>
          <w:w w:val="102"/>
        </w:rPr>
        <w:t>project.</w:t>
      </w:r>
    </w:p>
    <w:p w14:paraId="5559A3AC" w14:textId="77777777" w:rsidR="004A4E97" w:rsidRPr="00F73A3F" w:rsidRDefault="004A4E97" w:rsidP="00874956">
      <w:pPr>
        <w:pStyle w:val="Heading2"/>
      </w:pPr>
      <w:bookmarkStart w:id="28" w:name="_E._Allocations"/>
      <w:bookmarkStart w:id="29" w:name="_Toc185338592"/>
      <w:bookmarkEnd w:id="28"/>
      <w:r w:rsidRPr="00F73A3F">
        <w:t>E</w:t>
      </w:r>
      <w:r w:rsidR="00C543B0" w:rsidRPr="00F73A3F">
        <w:t>.</w:t>
      </w:r>
      <w:r w:rsidR="0062656A" w:rsidRPr="00F73A3F">
        <w:t xml:space="preserve"> </w:t>
      </w:r>
      <w:r w:rsidRPr="00F73A3F">
        <w:t>Allocations</w:t>
      </w:r>
      <w:bookmarkEnd w:id="29"/>
    </w:p>
    <w:p w14:paraId="6AE8DC6B" w14:textId="77777777" w:rsidR="004A4E97" w:rsidRPr="00F73A3F" w:rsidRDefault="004A4E97" w:rsidP="00874956">
      <w:pPr>
        <w:pStyle w:val="Heading3"/>
      </w:pPr>
      <w:bookmarkStart w:id="30" w:name="_E.1_In_General"/>
      <w:bookmarkStart w:id="31" w:name="_Toc185338593"/>
      <w:bookmarkEnd w:id="30"/>
      <w:r w:rsidRPr="00F73A3F">
        <w:t>E.1</w:t>
      </w:r>
      <w:r w:rsidR="00A23838" w:rsidRPr="00F73A3F">
        <w:t xml:space="preserve"> </w:t>
      </w:r>
      <w:r w:rsidRPr="00F73A3F">
        <w:t>In General</w:t>
      </w:r>
      <w:bookmarkEnd w:id="31"/>
    </w:p>
    <w:p w14:paraId="025CD409" w14:textId="63DC54DC" w:rsidR="00524F53" w:rsidRDefault="004A4E97" w:rsidP="000D77F0">
      <w:r w:rsidRPr="00034659">
        <w:rPr>
          <w:spacing w:val="1"/>
        </w:rPr>
        <w:t>A</w:t>
      </w:r>
      <w:r w:rsidRPr="00034659">
        <w:t>s</w:t>
      </w:r>
      <w:r w:rsidRPr="00034659">
        <w:rPr>
          <w:spacing w:val="25"/>
        </w:rPr>
        <w:t xml:space="preserve"> </w:t>
      </w:r>
      <w:r w:rsidRPr="00034659">
        <w:rPr>
          <w:spacing w:val="3"/>
        </w:rPr>
        <w:t>r</w:t>
      </w:r>
      <w:r w:rsidRPr="00034659">
        <w:rPr>
          <w:spacing w:val="1"/>
        </w:rPr>
        <w:t>e</w:t>
      </w:r>
      <w:r w:rsidRPr="00034659">
        <w:rPr>
          <w:spacing w:val="-2"/>
        </w:rPr>
        <w:t>q</w:t>
      </w:r>
      <w:r w:rsidRPr="00034659">
        <w:rPr>
          <w:spacing w:val="1"/>
        </w:rPr>
        <w:t>u</w:t>
      </w:r>
      <w:r w:rsidRPr="00034659">
        <w:t>i</w:t>
      </w:r>
      <w:r w:rsidRPr="00034659">
        <w:rPr>
          <w:spacing w:val="3"/>
        </w:rPr>
        <w:t>r</w:t>
      </w:r>
      <w:r w:rsidRPr="00034659">
        <w:rPr>
          <w:spacing w:val="-2"/>
        </w:rPr>
        <w:t>e</w:t>
      </w:r>
      <w:r w:rsidRPr="00034659">
        <w:t>d</w:t>
      </w:r>
      <w:r w:rsidRPr="00034659">
        <w:rPr>
          <w:spacing w:val="34"/>
        </w:rPr>
        <w:t xml:space="preserve"> </w:t>
      </w:r>
      <w:r w:rsidRPr="00034659">
        <w:rPr>
          <w:spacing w:val="1"/>
        </w:rPr>
        <w:t>b</w:t>
      </w:r>
      <w:r w:rsidRPr="00034659">
        <w:t>y</w:t>
      </w:r>
      <w:r w:rsidR="0052458C">
        <w:t xml:space="preserve"> §42 of </w:t>
      </w:r>
      <w:r w:rsidR="00D7583A">
        <w:t>the Internal Revenue Code</w:t>
      </w:r>
      <w:r w:rsidRPr="00034659">
        <w:t>,</w:t>
      </w:r>
      <w:r w:rsidRPr="00034659">
        <w:rPr>
          <w:spacing w:val="33"/>
        </w:rPr>
        <w:t xml:space="preserve"> </w:t>
      </w:r>
      <w:r w:rsidRPr="00034659">
        <w:t>s</w:t>
      </w:r>
      <w:r w:rsidRPr="00034659">
        <w:rPr>
          <w:spacing w:val="1"/>
        </w:rPr>
        <w:t>p</w:t>
      </w:r>
      <w:r w:rsidRPr="00034659">
        <w:rPr>
          <w:spacing w:val="-2"/>
        </w:rPr>
        <w:t>o</w:t>
      </w:r>
      <w:r w:rsidRPr="00034659">
        <w:rPr>
          <w:spacing w:val="1"/>
        </w:rPr>
        <w:t>n</w:t>
      </w:r>
      <w:r w:rsidRPr="00034659">
        <w:t>s</w:t>
      </w:r>
      <w:r w:rsidRPr="00034659">
        <w:rPr>
          <w:spacing w:val="1"/>
        </w:rPr>
        <w:t>o</w:t>
      </w:r>
      <w:r w:rsidRPr="00034659">
        <w:t>rs</w:t>
      </w:r>
      <w:r w:rsidRPr="00034659">
        <w:rPr>
          <w:spacing w:val="35"/>
        </w:rPr>
        <w:t xml:space="preserve"> </w:t>
      </w:r>
      <w:r w:rsidRPr="00034659">
        <w:rPr>
          <w:spacing w:val="-1"/>
        </w:rPr>
        <w:t>m</w:t>
      </w:r>
      <w:r w:rsidRPr="00034659">
        <w:rPr>
          <w:spacing w:val="1"/>
        </w:rPr>
        <w:t>u</w:t>
      </w:r>
      <w:r w:rsidRPr="00034659">
        <w:t>st</w:t>
      </w:r>
      <w:r w:rsidRPr="00034659">
        <w:rPr>
          <w:spacing w:val="30"/>
        </w:rPr>
        <w:t xml:space="preserve"> </w:t>
      </w:r>
      <w:r w:rsidRPr="00034659">
        <w:rPr>
          <w:spacing w:val="1"/>
        </w:rPr>
        <w:t>e</w:t>
      </w:r>
      <w:r w:rsidRPr="00034659">
        <w:t>it</w:t>
      </w:r>
      <w:r w:rsidRPr="00034659">
        <w:rPr>
          <w:spacing w:val="1"/>
        </w:rPr>
        <w:t>he</w:t>
      </w:r>
      <w:r w:rsidRPr="00034659">
        <w:t>r</w:t>
      </w:r>
      <w:r w:rsidRPr="00034659">
        <w:rPr>
          <w:spacing w:val="30"/>
        </w:rPr>
        <w:t xml:space="preserve"> </w:t>
      </w:r>
      <w:r w:rsidRPr="00034659">
        <w:rPr>
          <w:spacing w:val="1"/>
        </w:rPr>
        <w:t>p</w:t>
      </w:r>
      <w:r w:rsidRPr="00034659">
        <w:t>l</w:t>
      </w:r>
      <w:r w:rsidRPr="00034659">
        <w:rPr>
          <w:spacing w:val="1"/>
        </w:rPr>
        <w:t>ac</w:t>
      </w:r>
      <w:r w:rsidRPr="00034659">
        <w:t>e</w:t>
      </w:r>
      <w:r w:rsidRPr="00034659">
        <w:rPr>
          <w:spacing w:val="29"/>
        </w:rPr>
        <w:t xml:space="preserve"> </w:t>
      </w:r>
      <w:r w:rsidRPr="00034659">
        <w:t>t</w:t>
      </w:r>
      <w:r w:rsidRPr="00034659">
        <w:rPr>
          <w:spacing w:val="1"/>
        </w:rPr>
        <w:t>h</w:t>
      </w:r>
      <w:r w:rsidRPr="00034659">
        <w:t>e</w:t>
      </w:r>
      <w:r w:rsidRPr="00034659">
        <w:rPr>
          <w:spacing w:val="25"/>
        </w:rPr>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34"/>
        </w:rPr>
        <w:t xml:space="preserve"> </w:t>
      </w:r>
      <w:r w:rsidRPr="00034659">
        <w:t>in</w:t>
      </w:r>
      <w:r w:rsidRPr="00034659">
        <w:rPr>
          <w:spacing w:val="23"/>
        </w:rPr>
        <w:t xml:space="preserve"> </w:t>
      </w:r>
      <w:r w:rsidRPr="00034659">
        <w:t>s</w:t>
      </w:r>
      <w:r w:rsidRPr="00034659">
        <w:rPr>
          <w:spacing w:val="1"/>
        </w:rPr>
        <w:t>e</w:t>
      </w:r>
      <w:r w:rsidRPr="00034659">
        <w:t>r</w:t>
      </w:r>
      <w:r w:rsidRPr="00034659">
        <w:rPr>
          <w:spacing w:val="-2"/>
        </w:rPr>
        <w:t>v</w:t>
      </w:r>
      <w:r w:rsidRPr="00034659">
        <w:t>i</w:t>
      </w:r>
      <w:r w:rsidRPr="00034659">
        <w:rPr>
          <w:spacing w:val="1"/>
        </w:rPr>
        <w:t>c</w:t>
      </w:r>
      <w:r w:rsidRPr="00034659">
        <w:t>e</w:t>
      </w:r>
      <w:r w:rsidRPr="00034659">
        <w:rPr>
          <w:spacing w:val="32"/>
        </w:rPr>
        <w:t xml:space="preserve"> </w:t>
      </w:r>
      <w:r w:rsidRPr="00034659">
        <w:t>in</w:t>
      </w:r>
      <w:r w:rsidRPr="00034659">
        <w:rPr>
          <w:spacing w:val="21"/>
        </w:rPr>
        <w:t xml:space="preserve"> </w:t>
      </w:r>
      <w:r w:rsidRPr="00034659">
        <w:rPr>
          <w:spacing w:val="3"/>
        </w:rPr>
        <w:t>t</w:t>
      </w:r>
      <w:r w:rsidRPr="00034659">
        <w:rPr>
          <w:spacing w:val="-2"/>
        </w:rPr>
        <w:t>h</w:t>
      </w:r>
      <w:r w:rsidRPr="00034659">
        <w:t>e</w:t>
      </w:r>
      <w:r w:rsidRPr="00034659">
        <w:rPr>
          <w:spacing w:val="25"/>
        </w:rPr>
        <w:t xml:space="preserve"> </w:t>
      </w:r>
      <w:r w:rsidRPr="00034659">
        <w:rPr>
          <w:spacing w:val="-9"/>
        </w:rPr>
        <w:t>y</w:t>
      </w:r>
      <w:r w:rsidRPr="00034659">
        <w:rPr>
          <w:spacing w:val="1"/>
        </w:rPr>
        <w:t>ea</w:t>
      </w:r>
      <w:r w:rsidRPr="00034659">
        <w:t>r</w:t>
      </w:r>
      <w:r w:rsidRPr="00034659">
        <w:rPr>
          <w:spacing w:val="27"/>
        </w:rPr>
        <w:t xml:space="preserve"> </w:t>
      </w:r>
      <w:r w:rsidRPr="00034659">
        <w:rPr>
          <w:spacing w:val="-2"/>
        </w:rPr>
        <w:t>o</w:t>
      </w:r>
      <w:r w:rsidRPr="00034659">
        <w:t>f</w:t>
      </w:r>
      <w:r w:rsidRPr="00034659">
        <w:rPr>
          <w:spacing w:val="21"/>
        </w:rPr>
        <w:t xml:space="preserv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ti</w:t>
      </w:r>
      <w:r w:rsidRPr="00034659">
        <w:rPr>
          <w:spacing w:val="1"/>
        </w:rPr>
        <w:t>o</w:t>
      </w:r>
      <w:r w:rsidRPr="00034659">
        <w:t>n</w:t>
      </w:r>
      <w:r w:rsidRPr="00034659">
        <w:rPr>
          <w:spacing w:val="37"/>
        </w:rPr>
        <w:t xml:space="preserve"> </w:t>
      </w:r>
      <w:r w:rsidRPr="00034659">
        <w:rPr>
          <w:spacing w:val="1"/>
          <w:w w:val="102"/>
        </w:rPr>
        <w:t>o</w:t>
      </w:r>
      <w:r w:rsidRPr="00034659">
        <w:rPr>
          <w:w w:val="102"/>
        </w:rPr>
        <w:t xml:space="preserve">r </w:t>
      </w:r>
      <w:r w:rsidRPr="00034659">
        <w:rPr>
          <w:spacing w:val="1"/>
        </w:rPr>
        <w:t>qu</w:t>
      </w:r>
      <w:r w:rsidRPr="00034659">
        <w:rPr>
          <w:spacing w:val="-2"/>
        </w:rPr>
        <w:t>a</w:t>
      </w:r>
      <w:r w:rsidRPr="00034659">
        <w:rPr>
          <w:spacing w:val="3"/>
        </w:rPr>
        <w:t>l</w:t>
      </w:r>
      <w:r w:rsidRPr="00034659">
        <w:t>i</w:t>
      </w:r>
      <w:r w:rsidRPr="00034659">
        <w:rPr>
          <w:spacing w:val="-2"/>
        </w:rPr>
        <w:t>f</w:t>
      </w:r>
      <w:r w:rsidRPr="00034659">
        <w:t>y</w:t>
      </w:r>
      <w:r w:rsidR="00A23838">
        <w:t xml:space="preserve"> </w:t>
      </w:r>
      <w:r w:rsidRPr="00034659">
        <w:rPr>
          <w:spacing w:val="-2"/>
        </w:rPr>
        <w:t>f</w:t>
      </w:r>
      <w:r w:rsidRPr="00034659">
        <w:rPr>
          <w:spacing w:val="1"/>
        </w:rPr>
        <w:t>o</w:t>
      </w:r>
      <w:r w:rsidRPr="00034659">
        <w:t>r</w:t>
      </w:r>
      <w:r w:rsidR="00A23838">
        <w:t xml:space="preserve"> </w:t>
      </w:r>
      <w:r w:rsidRPr="00034659">
        <w:t>a</w:t>
      </w:r>
      <w:r w:rsidR="00A23838">
        <w:t xml:space="preserve"> </w:t>
      </w:r>
      <w:r w:rsidRPr="00034659">
        <w:rPr>
          <w:spacing w:val="-2"/>
        </w:rPr>
        <w:t>b</w:t>
      </w:r>
      <w:r w:rsidRPr="00034659">
        <w:rPr>
          <w:spacing w:val="3"/>
        </w:rPr>
        <w:t>i</w:t>
      </w:r>
      <w:r w:rsidRPr="00034659">
        <w:rPr>
          <w:spacing w:val="-2"/>
        </w:rPr>
        <w:t>n</w:t>
      </w:r>
      <w:r w:rsidRPr="00034659">
        <w:rPr>
          <w:spacing w:val="1"/>
        </w:rPr>
        <w:t>d</w:t>
      </w:r>
      <w:r w:rsidRPr="00034659">
        <w:rPr>
          <w:spacing w:val="3"/>
        </w:rPr>
        <w:t>i</w:t>
      </w:r>
      <w:r w:rsidRPr="00034659">
        <w:rPr>
          <w:spacing w:val="-2"/>
        </w:rPr>
        <w:t>n</w:t>
      </w:r>
      <w:r w:rsidRPr="00034659">
        <w:t>g</w:t>
      </w:r>
      <w:r w:rsidR="00A23838">
        <w:t xml:space="preserve"> </w:t>
      </w:r>
      <w:r w:rsidRPr="00034659">
        <w:rPr>
          <w:spacing w:val="1"/>
        </w:rPr>
        <w:t>co</w:t>
      </w:r>
      <w:r w:rsidRPr="00034659">
        <w:rPr>
          <w:spacing w:val="-1"/>
        </w:rPr>
        <w:t>mm</w:t>
      </w:r>
      <w:r w:rsidRPr="00034659">
        <w:t>it</w:t>
      </w:r>
      <w:r w:rsidRPr="00034659">
        <w:rPr>
          <w:spacing w:val="1"/>
        </w:rPr>
        <w:t>m</w:t>
      </w:r>
      <w:r w:rsidRPr="00034659">
        <w:rPr>
          <w:spacing w:val="-2"/>
        </w:rPr>
        <w:t>e</w:t>
      </w:r>
      <w:r w:rsidRPr="00034659">
        <w:rPr>
          <w:spacing w:val="1"/>
        </w:rPr>
        <w:t>n</w:t>
      </w:r>
      <w:r w:rsidRPr="00034659">
        <w:t>t</w:t>
      </w:r>
      <w:r w:rsidR="00A23838">
        <w:t xml:space="preserve"> </w:t>
      </w:r>
      <w:r w:rsidRPr="00034659">
        <w:rPr>
          <w:spacing w:val="3"/>
        </w:rPr>
        <w:t>t</w:t>
      </w:r>
      <w:r w:rsidRPr="00034659">
        <w:t>o</w:t>
      </w:r>
      <w:r w:rsidR="00A23838">
        <w:t xml:space="preserve"> </w:t>
      </w:r>
      <w:r w:rsidRPr="00034659">
        <w:rPr>
          <w:spacing w:val="1"/>
        </w:rPr>
        <w:t>ca</w:t>
      </w:r>
      <w:r w:rsidRPr="00034659">
        <w:t>rry</w:t>
      </w:r>
      <w:r w:rsidR="00A23838">
        <w:t xml:space="preserve"> </w:t>
      </w:r>
      <w:r w:rsidRPr="00034659">
        <w:rPr>
          <w:spacing w:val="1"/>
        </w:rPr>
        <w:t>o</w:t>
      </w:r>
      <w:r w:rsidRPr="00034659">
        <w:rPr>
          <w:spacing w:val="-2"/>
        </w:rPr>
        <w:t>ve</w:t>
      </w:r>
      <w:r w:rsidRPr="00034659">
        <w:t>r</w:t>
      </w:r>
      <w:r w:rsidR="00A23838">
        <w:t xml:space="preserve"> </w:t>
      </w:r>
      <w:r w:rsidR="00B8488B">
        <w:rPr>
          <w:spacing w:val="3"/>
        </w:rPr>
        <w:t>LIHTC</w:t>
      </w:r>
      <w:r w:rsidR="00A23838">
        <w:t xml:space="preserve"> </w:t>
      </w:r>
      <w:r w:rsidRPr="00034659">
        <w:rPr>
          <w:spacing w:val="-2"/>
        </w:rPr>
        <w:t>f</w:t>
      </w:r>
      <w:r w:rsidRPr="00034659">
        <w:rPr>
          <w:spacing w:val="1"/>
        </w:rPr>
        <w:t>o</w:t>
      </w:r>
      <w:r w:rsidRPr="00034659">
        <w:t>r</w:t>
      </w:r>
      <w:r w:rsidR="00A23838">
        <w:t xml:space="preserve"> </w:t>
      </w:r>
      <w:r w:rsidRPr="00034659">
        <w:rPr>
          <w:spacing w:val="1"/>
        </w:rPr>
        <w:t>u</w:t>
      </w:r>
      <w:r w:rsidRPr="00034659">
        <w:t>p</w:t>
      </w:r>
      <w:r w:rsidR="00A23838">
        <w:t xml:space="preserve"> </w:t>
      </w:r>
      <w:r w:rsidRPr="00034659">
        <w:rPr>
          <w:spacing w:val="3"/>
        </w:rPr>
        <w:t>t</w:t>
      </w:r>
      <w:r w:rsidRPr="00034659">
        <w:t>o</w:t>
      </w:r>
      <w:r w:rsidRPr="00034659">
        <w:rPr>
          <w:spacing w:val="52"/>
        </w:rPr>
        <w:t xml:space="preserve"> </w:t>
      </w:r>
      <w:r w:rsidRPr="00034659">
        <w:t>t</w:t>
      </w:r>
      <w:r w:rsidRPr="00034659">
        <w:rPr>
          <w:spacing w:val="-1"/>
        </w:rPr>
        <w:t>w</w:t>
      </w:r>
      <w:r w:rsidRPr="00034659">
        <w:t>o</w:t>
      </w:r>
      <w:r w:rsidR="00A23838">
        <w:t xml:space="preserve"> </w:t>
      </w:r>
      <w:r w:rsidR="001F007F">
        <w:t xml:space="preserve">(2) </w:t>
      </w:r>
      <w:r w:rsidRPr="00034659">
        <w:rPr>
          <w:spacing w:val="1"/>
        </w:rPr>
        <w:t>add</w:t>
      </w:r>
      <w:r w:rsidRPr="00034659">
        <w:t>it</w:t>
      </w:r>
      <w:r w:rsidRPr="00034659">
        <w:rPr>
          <w:spacing w:val="3"/>
        </w:rPr>
        <w:t>i</w:t>
      </w:r>
      <w:r w:rsidRPr="00034659">
        <w:rPr>
          <w:spacing w:val="-2"/>
        </w:rPr>
        <w:t>o</w:t>
      </w:r>
      <w:r w:rsidRPr="00034659">
        <w:rPr>
          <w:spacing w:val="1"/>
        </w:rPr>
        <w:t>na</w:t>
      </w:r>
      <w:r w:rsidRPr="00034659">
        <w:t>l</w:t>
      </w:r>
      <w:r w:rsidR="00A23838">
        <w:t xml:space="preserve"> </w:t>
      </w:r>
      <w:r w:rsidRPr="00034659">
        <w:rPr>
          <w:spacing w:val="-7"/>
        </w:rPr>
        <w:t>y</w:t>
      </w:r>
      <w:r w:rsidRPr="00034659">
        <w:rPr>
          <w:spacing w:val="1"/>
        </w:rPr>
        <w:t>ea</w:t>
      </w:r>
      <w:r w:rsidRPr="00034659">
        <w:t>rs</w:t>
      </w:r>
      <w:r w:rsidR="00A23838">
        <w:t xml:space="preserve"> </w:t>
      </w:r>
      <w:r w:rsidRPr="00034659">
        <w:rPr>
          <w:w w:val="102"/>
        </w:rPr>
        <w:t>(</w:t>
      </w:r>
      <w:r w:rsidR="00956E0F">
        <w:rPr>
          <w:w w:val="102"/>
        </w:rPr>
        <w:t xml:space="preserve">a </w:t>
      </w:r>
      <w:r w:rsidR="00956E0F" w:rsidRPr="00034659">
        <w:rPr>
          <w:spacing w:val="1"/>
        </w:rPr>
        <w:t>Ca</w:t>
      </w:r>
      <w:r w:rsidR="00956E0F" w:rsidRPr="00034659">
        <w:t>r</w:t>
      </w:r>
      <w:r w:rsidR="00956E0F" w:rsidRPr="00034659">
        <w:rPr>
          <w:spacing w:val="3"/>
        </w:rPr>
        <w:t>r</w:t>
      </w:r>
      <w:r w:rsidR="00956E0F" w:rsidRPr="00034659">
        <w:rPr>
          <w:spacing w:val="-9"/>
        </w:rPr>
        <w:t>y</w:t>
      </w:r>
      <w:r w:rsidR="00956E0F" w:rsidRPr="00034659">
        <w:rPr>
          <w:spacing w:val="1"/>
        </w:rPr>
        <w:t>o</w:t>
      </w:r>
      <w:r w:rsidR="00956E0F" w:rsidRPr="00034659">
        <w:rPr>
          <w:spacing w:val="-2"/>
        </w:rPr>
        <w:t>v</w:t>
      </w:r>
      <w:r w:rsidR="00956E0F" w:rsidRPr="00034659">
        <w:rPr>
          <w:spacing w:val="1"/>
        </w:rPr>
        <w:t>e</w:t>
      </w:r>
      <w:r w:rsidR="00956E0F" w:rsidRPr="00034659">
        <w:t>r</w:t>
      </w:r>
      <w:r w:rsidRPr="00034659">
        <w:rPr>
          <w:spacing w:val="20"/>
        </w:rPr>
        <w:t xml:space="preserve"> </w:t>
      </w:r>
      <w:r w:rsidRPr="00034659">
        <w:rPr>
          <w:spacing w:val="1"/>
        </w:rPr>
        <w:t>A</w:t>
      </w:r>
      <w:r w:rsidRPr="00034659">
        <w:rPr>
          <w:spacing w:val="3"/>
        </w:rPr>
        <w:t>l</w:t>
      </w:r>
      <w:r w:rsidRPr="00034659">
        <w:t>l</w:t>
      </w:r>
      <w:r w:rsidRPr="00034659">
        <w:rPr>
          <w:spacing w:val="1"/>
        </w:rPr>
        <w:t>oca</w:t>
      </w:r>
      <w:r w:rsidRPr="00034659">
        <w:t>ti</w:t>
      </w:r>
      <w:r w:rsidRPr="00034659">
        <w:rPr>
          <w:spacing w:val="1"/>
        </w:rPr>
        <w:t>on</w:t>
      </w:r>
      <w:r w:rsidRPr="00034659">
        <w:t>)</w:t>
      </w:r>
      <w:r w:rsidR="00C543B0">
        <w:t>.</w:t>
      </w:r>
      <w:r w:rsidR="0062656A">
        <w:t xml:space="preserve"> </w:t>
      </w:r>
      <w:r w:rsidRPr="00034659">
        <w:rPr>
          <w:spacing w:val="3"/>
        </w:rPr>
        <w:t>U</w:t>
      </w:r>
      <w:r w:rsidRPr="00034659">
        <w:rPr>
          <w:spacing w:val="-2"/>
        </w:rPr>
        <w:t>n</w:t>
      </w:r>
      <w:r w:rsidRPr="00034659">
        <w:rPr>
          <w:spacing w:val="1"/>
        </w:rPr>
        <w:t>de</w:t>
      </w:r>
      <w:r w:rsidRPr="00034659">
        <w:t>r</w:t>
      </w:r>
      <w:r w:rsidRPr="00034659">
        <w:rPr>
          <w:spacing w:val="11"/>
        </w:rPr>
        <w:t xml:space="preserve"> </w:t>
      </w:r>
      <w:r w:rsidRPr="00034659">
        <w:rPr>
          <w:spacing w:val="1"/>
        </w:rPr>
        <w:t>§42</w:t>
      </w:r>
      <w:r w:rsidRPr="00034659">
        <w:t>(</w:t>
      </w:r>
      <w:r w:rsidRPr="00034659">
        <w:rPr>
          <w:spacing w:val="1"/>
        </w:rPr>
        <w:t>h</w:t>
      </w:r>
      <w:r w:rsidR="00E603BB" w:rsidRPr="00034659">
        <w:t>)(</w:t>
      </w:r>
      <w:r w:rsidRPr="00034659">
        <w:rPr>
          <w:spacing w:val="1"/>
        </w:rPr>
        <w:t>1</w:t>
      </w:r>
      <w:r w:rsidR="00E603BB" w:rsidRPr="00034659">
        <w:t>)(</w:t>
      </w:r>
      <w:r w:rsidRPr="00034659">
        <w:rPr>
          <w:spacing w:val="3"/>
        </w:rPr>
        <w:t>E</w:t>
      </w:r>
      <w:r w:rsidR="00E603BB" w:rsidRPr="00034659">
        <w:t>)(</w:t>
      </w:r>
      <w:r w:rsidRPr="00034659">
        <w:t>ii)</w:t>
      </w:r>
      <w:r w:rsidRPr="00034659">
        <w:rPr>
          <w:spacing w:val="29"/>
        </w:rPr>
        <w:t xml:space="preserve"> </w:t>
      </w:r>
      <w:r w:rsidRPr="00034659">
        <w:rPr>
          <w:spacing w:val="1"/>
        </w:rPr>
        <w:t>o</w:t>
      </w:r>
      <w:r w:rsidRPr="00034659">
        <w:t>f</w:t>
      </w:r>
      <w:r w:rsidRPr="00034659">
        <w:rPr>
          <w:spacing w:val="2"/>
        </w:rPr>
        <w:t xml:space="preserve"> </w:t>
      </w:r>
      <w:r w:rsidR="00D7583A">
        <w:t>the Internal Revenue Code</w:t>
      </w:r>
      <w:r w:rsidRPr="00034659">
        <w:t>,</w:t>
      </w:r>
      <w:r w:rsidRPr="00034659">
        <w:rPr>
          <w:spacing w:val="12"/>
        </w:rPr>
        <w:t xml:space="preserve"> </w:t>
      </w:r>
      <w:r w:rsidRPr="00034659">
        <w:t>to</w:t>
      </w:r>
      <w:r w:rsidRPr="00034659">
        <w:rPr>
          <w:spacing w:val="4"/>
        </w:rPr>
        <w:t xml:space="preserve"> </w:t>
      </w:r>
      <w:r w:rsidRPr="00034659">
        <w:rPr>
          <w:spacing w:val="1"/>
        </w:rPr>
        <w:t>qua</w:t>
      </w:r>
      <w:r w:rsidRPr="00034659">
        <w:t>lify</w:t>
      </w:r>
      <w:r w:rsidRPr="00034659">
        <w:rPr>
          <w:spacing w:val="3"/>
        </w:rPr>
        <w:t xml:space="preserve"> </w:t>
      </w:r>
      <w:r w:rsidRPr="00034659">
        <w:rPr>
          <w:spacing w:val="-2"/>
        </w:rPr>
        <w:t>f</w:t>
      </w:r>
      <w:r w:rsidRPr="00034659">
        <w:rPr>
          <w:spacing w:val="1"/>
        </w:rPr>
        <w:t>o</w:t>
      </w:r>
      <w:r w:rsidRPr="00034659">
        <w:t>r</w:t>
      </w:r>
      <w:r w:rsidRPr="00034659">
        <w:rPr>
          <w:spacing w:val="3"/>
        </w:rPr>
        <w:t xml:space="preserve"> </w:t>
      </w:r>
      <w:r w:rsidRPr="00034659">
        <w:t xml:space="preserve">a </w:t>
      </w:r>
      <w:r w:rsidRPr="00034659">
        <w:rPr>
          <w:spacing w:val="1"/>
        </w:rPr>
        <w:t>Ca</w:t>
      </w:r>
      <w:r w:rsidRPr="00034659">
        <w:t>rr</w:t>
      </w:r>
      <w:r w:rsidRPr="00034659">
        <w:rPr>
          <w:spacing w:val="-7"/>
        </w:rPr>
        <w:t>y</w:t>
      </w:r>
      <w:r w:rsidRPr="00034659">
        <w:rPr>
          <w:spacing w:val="1"/>
        </w:rPr>
        <w:t>o</w:t>
      </w:r>
      <w:r w:rsidRPr="00034659">
        <w:rPr>
          <w:spacing w:val="-2"/>
        </w:rPr>
        <w:t>v</w:t>
      </w:r>
      <w:r w:rsidRPr="00034659">
        <w:rPr>
          <w:spacing w:val="1"/>
        </w:rPr>
        <w:t>e</w:t>
      </w:r>
      <w:r w:rsidRPr="00034659">
        <w:t>r</w:t>
      </w:r>
      <w:r w:rsidRPr="00034659">
        <w:rPr>
          <w:spacing w:val="15"/>
        </w:rPr>
        <w:t xml:space="preserve"> </w:t>
      </w:r>
      <w:r w:rsidRPr="00034659">
        <w:rPr>
          <w:spacing w:val="1"/>
        </w:rPr>
        <w:t>A</w:t>
      </w:r>
      <w:r w:rsidRPr="00034659">
        <w:rPr>
          <w:spacing w:val="3"/>
        </w:rPr>
        <w:t>l</w:t>
      </w:r>
      <w:r w:rsidRPr="00034659">
        <w:t>l</w:t>
      </w:r>
      <w:r w:rsidRPr="00034659">
        <w:rPr>
          <w:spacing w:val="1"/>
        </w:rPr>
        <w:t>oc</w:t>
      </w:r>
      <w:r w:rsidRPr="00034659">
        <w:rPr>
          <w:spacing w:val="-2"/>
        </w:rPr>
        <w:t>a</w:t>
      </w:r>
      <w:r w:rsidRPr="00034659">
        <w:rPr>
          <w:spacing w:val="3"/>
        </w:rPr>
        <w:t>t</w:t>
      </w:r>
      <w:r w:rsidRPr="00034659">
        <w:t>i</w:t>
      </w:r>
      <w:r w:rsidRPr="00034659">
        <w:rPr>
          <w:spacing w:val="1"/>
        </w:rPr>
        <w:t>on</w:t>
      </w:r>
      <w:r w:rsidRPr="00034659">
        <w:t>,</w:t>
      </w:r>
      <w:r w:rsidRPr="00034659">
        <w:rPr>
          <w:spacing w:val="18"/>
        </w:rPr>
        <w:t xml:space="preserve"> </w:t>
      </w:r>
      <w:r w:rsidRPr="00034659">
        <w:rPr>
          <w:w w:val="102"/>
        </w:rPr>
        <w:t xml:space="preserve">a </w:t>
      </w:r>
      <w:r w:rsidRPr="00034659">
        <w:t>s</w:t>
      </w:r>
      <w:r w:rsidRPr="00034659">
        <w:rPr>
          <w:spacing w:val="1"/>
        </w:rPr>
        <w:t>po</w:t>
      </w:r>
      <w:r w:rsidRPr="00034659">
        <w:rPr>
          <w:spacing w:val="-2"/>
        </w:rPr>
        <w:t>n</w:t>
      </w:r>
      <w:r w:rsidRPr="00034659">
        <w:t>s</w:t>
      </w:r>
      <w:r w:rsidRPr="00034659">
        <w:rPr>
          <w:spacing w:val="1"/>
        </w:rPr>
        <w:t>o</w:t>
      </w:r>
      <w:r w:rsidRPr="00034659">
        <w:t>r</w:t>
      </w:r>
      <w:r w:rsidRPr="00034659">
        <w:rPr>
          <w:spacing w:val="28"/>
        </w:rPr>
        <w:t xml:space="preserve"> </w:t>
      </w:r>
      <w:r w:rsidRPr="00034659">
        <w:rPr>
          <w:spacing w:val="-1"/>
        </w:rPr>
        <w:t>m</w:t>
      </w:r>
      <w:r w:rsidRPr="00034659">
        <w:rPr>
          <w:spacing w:val="1"/>
        </w:rPr>
        <w:t>u</w:t>
      </w:r>
      <w:r w:rsidRPr="00034659">
        <w:t>st</w:t>
      </w:r>
      <w:r w:rsidRPr="00034659">
        <w:rPr>
          <w:spacing w:val="21"/>
        </w:rPr>
        <w:t xml:space="preserve"> </w:t>
      </w:r>
      <w:r w:rsidRPr="00034659">
        <w:t>(</w:t>
      </w:r>
      <w:r w:rsidRPr="00034659">
        <w:rPr>
          <w:spacing w:val="1"/>
        </w:rPr>
        <w:t>a</w:t>
      </w:r>
      <w:r w:rsidRPr="00034659">
        <w:t>)</w:t>
      </w:r>
      <w:r w:rsidRPr="00034659">
        <w:rPr>
          <w:spacing w:val="20"/>
        </w:rPr>
        <w:t xml:space="preserve"> </w:t>
      </w:r>
      <w:r w:rsidRPr="00034659">
        <w:t>i</w:t>
      </w:r>
      <w:r w:rsidRPr="00034659">
        <w:rPr>
          <w:spacing w:val="1"/>
        </w:rPr>
        <w:t>nc</w:t>
      </w:r>
      <w:r w:rsidRPr="00034659">
        <w:rPr>
          <w:spacing w:val="-2"/>
        </w:rPr>
        <w:t>u</w:t>
      </w:r>
      <w:r w:rsidRPr="00034659">
        <w:t>r</w:t>
      </w:r>
      <w:r w:rsidRPr="00034659">
        <w:rPr>
          <w:spacing w:val="24"/>
        </w:rPr>
        <w:t xml:space="preserve"> </w:t>
      </w:r>
      <w:r w:rsidRPr="00034659">
        <w:rPr>
          <w:spacing w:val="1"/>
        </w:rPr>
        <w:t>c</w:t>
      </w:r>
      <w:r w:rsidRPr="00034659">
        <w:rPr>
          <w:spacing w:val="-2"/>
        </w:rPr>
        <w:t>o</w:t>
      </w:r>
      <w:r w:rsidRPr="00034659">
        <w:rPr>
          <w:spacing w:val="3"/>
        </w:rPr>
        <w:t>s</w:t>
      </w:r>
      <w:r w:rsidRPr="00034659">
        <w:t>ts</w:t>
      </w:r>
      <w:r w:rsidRPr="00034659">
        <w:rPr>
          <w:spacing w:val="21"/>
        </w:rPr>
        <w:t xml:space="preserve"> </w:t>
      </w:r>
      <w:r w:rsidRPr="00034659">
        <w:t>in</w:t>
      </w:r>
      <w:r w:rsidRPr="00034659">
        <w:rPr>
          <w:spacing w:val="16"/>
        </w:rPr>
        <w:t xml:space="preserve"> </w:t>
      </w:r>
      <w:r w:rsidRPr="00034659">
        <w:rPr>
          <w:spacing w:val="1"/>
        </w:rPr>
        <w:t>e</w:t>
      </w:r>
      <w:r w:rsidRPr="00034659">
        <w:rPr>
          <w:spacing w:val="-2"/>
        </w:rPr>
        <w:t>x</w:t>
      </w:r>
      <w:r w:rsidRPr="00034659">
        <w:rPr>
          <w:spacing w:val="1"/>
        </w:rPr>
        <w:t>ce</w:t>
      </w:r>
      <w:r w:rsidRPr="00034659">
        <w:t>ss</w:t>
      </w:r>
      <w:r w:rsidRPr="00034659">
        <w:rPr>
          <w:spacing w:val="24"/>
        </w:rPr>
        <w:t xml:space="preserve"> </w:t>
      </w:r>
      <w:r w:rsidRPr="00034659">
        <w:rPr>
          <w:spacing w:val="1"/>
        </w:rPr>
        <w:t>o</w:t>
      </w:r>
      <w:r w:rsidRPr="00034659">
        <w:t>f</w:t>
      </w:r>
      <w:r w:rsidRPr="00034659">
        <w:rPr>
          <w:spacing w:val="16"/>
        </w:rPr>
        <w:t xml:space="preserve"> </w:t>
      </w:r>
      <w:r w:rsidRPr="00034659">
        <w:rPr>
          <w:spacing w:val="-2"/>
        </w:rPr>
        <w:t>1</w:t>
      </w:r>
      <w:r w:rsidRPr="00034659">
        <w:rPr>
          <w:spacing w:val="1"/>
        </w:rPr>
        <w:t>0</w:t>
      </w:r>
      <w:r w:rsidRPr="00034659">
        <w:t>%</w:t>
      </w:r>
      <w:r w:rsidRPr="00034659">
        <w:rPr>
          <w:spacing w:val="21"/>
        </w:rPr>
        <w:t xml:space="preserve"> </w:t>
      </w:r>
      <w:r w:rsidRPr="00034659">
        <w:rPr>
          <w:spacing w:val="1"/>
        </w:rPr>
        <w:t>o</w:t>
      </w:r>
      <w:r w:rsidRPr="00034659">
        <w:t>f</w:t>
      </w:r>
      <w:r w:rsidRPr="00034659">
        <w:rPr>
          <w:spacing w:val="16"/>
        </w:rPr>
        <w:t xml:space="preserve"> </w:t>
      </w:r>
      <w:r w:rsidRPr="00034659">
        <w:t>t</w:t>
      </w:r>
      <w:r w:rsidRPr="00034659">
        <w:rPr>
          <w:spacing w:val="1"/>
        </w:rPr>
        <w:t>h</w:t>
      </w:r>
      <w:r w:rsidRPr="00034659">
        <w:t>e</w:t>
      </w:r>
      <w:r w:rsidRPr="00034659">
        <w:rPr>
          <w:spacing w:val="18"/>
        </w:rPr>
        <w:t xml:space="preserve"> </w:t>
      </w:r>
      <w:r w:rsidRPr="00034659">
        <w:t>r</w:t>
      </w:r>
      <w:r w:rsidRPr="00034659">
        <w:rPr>
          <w:spacing w:val="1"/>
        </w:rPr>
        <w:t>ea</w:t>
      </w:r>
      <w:r w:rsidRPr="00034659">
        <w:t>s</w:t>
      </w:r>
      <w:r w:rsidRPr="00034659">
        <w:rPr>
          <w:spacing w:val="1"/>
        </w:rPr>
        <w:t>o</w:t>
      </w:r>
      <w:r w:rsidRPr="00034659">
        <w:rPr>
          <w:spacing w:val="-2"/>
        </w:rPr>
        <w:t>n</w:t>
      </w:r>
      <w:r w:rsidRPr="00034659">
        <w:rPr>
          <w:spacing w:val="1"/>
        </w:rPr>
        <w:t>ab</w:t>
      </w:r>
      <w:r w:rsidRPr="00034659">
        <w:t>ly</w:t>
      </w:r>
      <w:r w:rsidRPr="00034659">
        <w:rPr>
          <w:spacing w:val="24"/>
        </w:rPr>
        <w:t xml:space="preserve"> </w:t>
      </w:r>
      <w:r w:rsidRPr="00034659">
        <w:rPr>
          <w:spacing w:val="1"/>
        </w:rPr>
        <w:t>e</w:t>
      </w:r>
      <w:r w:rsidRPr="00034659">
        <w:rPr>
          <w:spacing w:val="-2"/>
        </w:rPr>
        <w:t>x</w:t>
      </w:r>
      <w:r w:rsidRPr="00034659">
        <w:rPr>
          <w:spacing w:val="1"/>
        </w:rPr>
        <w:t>pec</w:t>
      </w:r>
      <w:r w:rsidRPr="00034659">
        <w:t>t</w:t>
      </w:r>
      <w:r w:rsidRPr="00034659">
        <w:rPr>
          <w:spacing w:val="1"/>
        </w:rPr>
        <w:t>e</w:t>
      </w:r>
      <w:r w:rsidRPr="00034659">
        <w:t>d</w:t>
      </w:r>
      <w:r w:rsidRPr="00034659">
        <w:rPr>
          <w:spacing w:val="28"/>
        </w:rPr>
        <w:t xml:space="preserve"> </w:t>
      </w:r>
      <w:r w:rsidRPr="00034659">
        <w:rPr>
          <w:spacing w:val="1"/>
        </w:rPr>
        <w:t>ba</w:t>
      </w:r>
      <w:r w:rsidRPr="00034659">
        <w:t>sis</w:t>
      </w:r>
      <w:r w:rsidRPr="00034659">
        <w:rPr>
          <w:spacing w:val="21"/>
        </w:rPr>
        <w:t xml:space="preserve"> </w:t>
      </w:r>
      <w:r w:rsidRPr="00034659">
        <w:rPr>
          <w:spacing w:val="1"/>
        </w:rPr>
        <w:t>o</w:t>
      </w:r>
      <w:r w:rsidRPr="00034659">
        <w:t>f</w:t>
      </w:r>
      <w:r w:rsidRPr="00034659">
        <w:rPr>
          <w:spacing w:val="13"/>
        </w:rPr>
        <w:t xml:space="preserve"> </w:t>
      </w:r>
      <w:r w:rsidRPr="00034659">
        <w:rPr>
          <w:spacing w:val="3"/>
        </w:rPr>
        <w:t>t</w:t>
      </w:r>
      <w:r w:rsidRPr="00034659">
        <w:rPr>
          <w:spacing w:val="1"/>
        </w:rPr>
        <w:t>h</w:t>
      </w:r>
      <w:r w:rsidRPr="00034659">
        <w:t>e</w:t>
      </w:r>
      <w:r w:rsidRPr="00034659">
        <w:rPr>
          <w:spacing w:val="18"/>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ec</w:t>
      </w:r>
      <w:r w:rsidRPr="00034659">
        <w:t>t</w:t>
      </w:r>
      <w:r w:rsidRPr="00034659">
        <w:rPr>
          <w:spacing w:val="22"/>
        </w:rPr>
        <w:t xml:space="preserve"> </w:t>
      </w:r>
      <w:r w:rsidRPr="00034659">
        <w:t>(</w:t>
      </w:r>
      <w:r w:rsidRPr="00034659">
        <w:rPr>
          <w:spacing w:val="3"/>
        </w:rPr>
        <w:t>t</w:t>
      </w:r>
      <w:r w:rsidRPr="00034659">
        <w:rPr>
          <w:spacing w:val="-2"/>
        </w:rPr>
        <w:t>h</w:t>
      </w:r>
      <w:r w:rsidRPr="00034659">
        <w:t>e</w:t>
      </w:r>
      <w:r w:rsidRPr="00034659">
        <w:rPr>
          <w:spacing w:val="20"/>
        </w:rPr>
        <w:t xml:space="preserve"> </w:t>
      </w:r>
      <w:r w:rsidRPr="00034659">
        <w:rPr>
          <w:spacing w:val="-2"/>
          <w:w w:val="102"/>
        </w:rPr>
        <w:t>1</w:t>
      </w:r>
      <w:r w:rsidRPr="00034659">
        <w:rPr>
          <w:spacing w:val="1"/>
          <w:w w:val="102"/>
        </w:rPr>
        <w:t>0</w:t>
      </w:r>
      <w:r w:rsidRPr="00034659">
        <w:rPr>
          <w:w w:val="102"/>
        </w:rPr>
        <w:t xml:space="preserve">% </w:t>
      </w:r>
      <w:r w:rsidRPr="00034659">
        <w:rPr>
          <w:spacing w:val="3"/>
        </w:rPr>
        <w:t>E</w:t>
      </w:r>
      <w:r w:rsidRPr="00034659">
        <w:rPr>
          <w:spacing w:val="-4"/>
        </w:rPr>
        <w:t>x</w:t>
      </w:r>
      <w:r w:rsidRPr="00034659">
        <w:rPr>
          <w:spacing w:val="1"/>
        </w:rPr>
        <w:t>pend</w:t>
      </w:r>
      <w:r w:rsidRPr="00034659">
        <w:t>it</w:t>
      </w:r>
      <w:r w:rsidRPr="00034659">
        <w:rPr>
          <w:spacing w:val="1"/>
        </w:rPr>
        <w:t>u</w:t>
      </w:r>
      <w:r w:rsidRPr="00034659">
        <w:t>re</w:t>
      </w:r>
      <w:r w:rsidRPr="00034659">
        <w:rPr>
          <w:spacing w:val="39"/>
        </w:rPr>
        <w:t xml:space="preserve"> </w:t>
      </w:r>
      <w:r w:rsidRPr="00034659">
        <w:rPr>
          <w:spacing w:val="3"/>
        </w:rPr>
        <w:t>T</w:t>
      </w:r>
      <w:r w:rsidRPr="00034659">
        <w:rPr>
          <w:spacing w:val="1"/>
        </w:rPr>
        <w:t>e</w:t>
      </w:r>
      <w:r w:rsidRPr="00034659">
        <w:t>st)</w:t>
      </w:r>
      <w:r w:rsidRPr="00034659">
        <w:rPr>
          <w:spacing w:val="28"/>
        </w:rPr>
        <w:t xml:space="preserve"> </w:t>
      </w:r>
      <w:r w:rsidRPr="00034659">
        <w:rPr>
          <w:spacing w:val="1"/>
        </w:rPr>
        <w:t>b</w:t>
      </w:r>
      <w:r w:rsidRPr="00034659">
        <w:t>y</w:t>
      </w:r>
      <w:r w:rsidRPr="00034659">
        <w:rPr>
          <w:spacing w:val="15"/>
        </w:rPr>
        <w:t xml:space="preserve"> </w:t>
      </w:r>
      <w:r w:rsidRPr="00034659">
        <w:t>t</w:t>
      </w:r>
      <w:r w:rsidRPr="00034659">
        <w:rPr>
          <w:spacing w:val="1"/>
        </w:rPr>
        <w:t>h</w:t>
      </w:r>
      <w:r w:rsidRPr="00034659">
        <w:t>e</w:t>
      </w:r>
      <w:r w:rsidRPr="00034659">
        <w:rPr>
          <w:spacing w:val="23"/>
        </w:rPr>
        <w:t xml:space="preserve"> </w:t>
      </w:r>
      <w:r w:rsidRPr="00034659">
        <w:rPr>
          <w:spacing w:val="1"/>
        </w:rPr>
        <w:t>da</w:t>
      </w:r>
      <w:r w:rsidRPr="00034659">
        <w:t>te</w:t>
      </w:r>
      <w:r w:rsidRPr="00034659">
        <w:rPr>
          <w:spacing w:val="25"/>
        </w:rPr>
        <w:t xml:space="preserve"> </w:t>
      </w:r>
      <w:r w:rsidRPr="00034659">
        <w:rPr>
          <w:spacing w:val="-1"/>
        </w:rPr>
        <w:t>w</w:t>
      </w:r>
      <w:r w:rsidRPr="00034659">
        <w:rPr>
          <w:spacing w:val="-2"/>
        </w:rPr>
        <w:t>h</w:t>
      </w:r>
      <w:r w:rsidRPr="00034659">
        <w:rPr>
          <w:spacing w:val="3"/>
        </w:rPr>
        <w:t>i</w:t>
      </w:r>
      <w:r w:rsidRPr="00034659">
        <w:rPr>
          <w:spacing w:val="1"/>
        </w:rPr>
        <w:t>c</w:t>
      </w:r>
      <w:r w:rsidRPr="00034659">
        <w:t>h</w:t>
      </w:r>
      <w:r w:rsidRPr="00034659">
        <w:rPr>
          <w:spacing w:val="28"/>
        </w:rPr>
        <w:t xml:space="preserve"> </w:t>
      </w:r>
      <w:r w:rsidRPr="00034659">
        <w:t>is</w:t>
      </w:r>
      <w:r w:rsidRPr="00034659">
        <w:rPr>
          <w:spacing w:val="21"/>
        </w:rPr>
        <w:t xml:space="preserve"> </w:t>
      </w:r>
      <w:r w:rsidR="001F007F">
        <w:rPr>
          <w:spacing w:val="21"/>
        </w:rPr>
        <w:t>twelve (</w:t>
      </w:r>
      <w:r w:rsidRPr="00034659">
        <w:rPr>
          <w:spacing w:val="1"/>
        </w:rPr>
        <w:t>1</w:t>
      </w:r>
      <w:r w:rsidRPr="00034659">
        <w:t>2</w:t>
      </w:r>
      <w:r w:rsidR="001F007F">
        <w:t>)</w:t>
      </w:r>
      <w:r w:rsidRPr="00034659">
        <w:rPr>
          <w:spacing w:val="22"/>
        </w:rPr>
        <w:t xml:space="preserve"> </w:t>
      </w:r>
      <w:r w:rsidRPr="00034659">
        <w:rPr>
          <w:spacing w:val="-1"/>
        </w:rPr>
        <w:t>m</w:t>
      </w:r>
      <w:r w:rsidRPr="00034659">
        <w:rPr>
          <w:spacing w:val="1"/>
        </w:rPr>
        <w:t>o</w:t>
      </w:r>
      <w:r w:rsidRPr="00034659">
        <w:rPr>
          <w:spacing w:val="-2"/>
        </w:rPr>
        <w:t>n</w:t>
      </w:r>
      <w:r w:rsidRPr="00034659">
        <w:rPr>
          <w:spacing w:val="3"/>
        </w:rPr>
        <w:t>t</w:t>
      </w:r>
      <w:r w:rsidRPr="00034659">
        <w:rPr>
          <w:spacing w:val="1"/>
        </w:rPr>
        <w:t>h</w:t>
      </w:r>
      <w:r w:rsidRPr="00034659">
        <w:t>s</w:t>
      </w:r>
      <w:r w:rsidRPr="00034659">
        <w:rPr>
          <w:spacing w:val="30"/>
        </w:rPr>
        <w:t xml:space="preserve"> </w:t>
      </w:r>
      <w:r w:rsidRPr="00034659">
        <w:rPr>
          <w:spacing w:val="1"/>
        </w:rPr>
        <w:t>a</w:t>
      </w:r>
      <w:r w:rsidRPr="00034659">
        <w:rPr>
          <w:spacing w:val="-2"/>
        </w:rPr>
        <w:t>f</w:t>
      </w:r>
      <w:r w:rsidRPr="00034659">
        <w:t>t</w:t>
      </w:r>
      <w:r w:rsidRPr="00034659">
        <w:rPr>
          <w:spacing w:val="1"/>
        </w:rPr>
        <w:t>e</w:t>
      </w:r>
      <w:r w:rsidRPr="00034659">
        <w:t>r</w:t>
      </w:r>
      <w:r w:rsidRPr="00034659">
        <w:rPr>
          <w:spacing w:val="28"/>
        </w:rPr>
        <w:t xml:space="preserve"> </w:t>
      </w:r>
      <w:r w:rsidRPr="00034659">
        <w:t>t</w:t>
      </w:r>
      <w:r w:rsidRPr="00034659">
        <w:rPr>
          <w:spacing w:val="1"/>
        </w:rPr>
        <w:t>h</w:t>
      </w:r>
      <w:r w:rsidRPr="00034659">
        <w:t>e</w:t>
      </w:r>
      <w:r w:rsidRPr="00034659">
        <w:rPr>
          <w:spacing w:val="23"/>
        </w:rPr>
        <w:t xml:space="preserve"> </w:t>
      </w:r>
      <w:r w:rsidRPr="00034659">
        <w:rPr>
          <w:spacing w:val="-2"/>
        </w:rPr>
        <w:t>d</w:t>
      </w:r>
      <w:r w:rsidRPr="00034659">
        <w:rPr>
          <w:spacing w:val="1"/>
        </w:rPr>
        <w:t>a</w:t>
      </w:r>
      <w:r w:rsidRPr="00034659">
        <w:rPr>
          <w:spacing w:val="3"/>
        </w:rPr>
        <w:t>t</w:t>
      </w:r>
      <w:r w:rsidRPr="00034659">
        <w:t>e</w:t>
      </w:r>
      <w:r w:rsidRPr="00034659">
        <w:rPr>
          <w:spacing w:val="25"/>
        </w:rPr>
        <w:t xml:space="preserve"> </w:t>
      </w:r>
      <w:r w:rsidRPr="00034659">
        <w:t>t</w:t>
      </w:r>
      <w:r w:rsidRPr="00034659">
        <w:rPr>
          <w:spacing w:val="1"/>
        </w:rPr>
        <w:t>h</w:t>
      </w:r>
      <w:r w:rsidRPr="00034659">
        <w:t>e</w:t>
      </w:r>
      <w:r w:rsidRPr="00034659">
        <w:rPr>
          <w:spacing w:val="23"/>
        </w:rPr>
        <w:t xml:space="preserve"> </w:t>
      </w:r>
      <w:r w:rsidRPr="00034659">
        <w:rPr>
          <w:spacing w:val="1"/>
        </w:rPr>
        <w:t>Ca</w:t>
      </w:r>
      <w:r w:rsidRPr="00034659">
        <w:t>r</w:t>
      </w:r>
      <w:r w:rsidRPr="00034659">
        <w:rPr>
          <w:spacing w:val="3"/>
        </w:rPr>
        <w:t>r</w:t>
      </w:r>
      <w:r w:rsidRPr="00034659">
        <w:rPr>
          <w:spacing w:val="-9"/>
        </w:rPr>
        <w:t>y</w:t>
      </w:r>
      <w:r w:rsidRPr="00034659">
        <w:rPr>
          <w:spacing w:val="1"/>
        </w:rPr>
        <w:t>o</w:t>
      </w:r>
      <w:r w:rsidRPr="00034659">
        <w:rPr>
          <w:spacing w:val="-2"/>
        </w:rPr>
        <w:t>v</w:t>
      </w:r>
      <w:r w:rsidRPr="00034659">
        <w:rPr>
          <w:spacing w:val="1"/>
        </w:rPr>
        <w:t>e</w:t>
      </w:r>
      <w:r w:rsidRPr="00034659">
        <w:t>r</w:t>
      </w:r>
      <w:r w:rsidRPr="00034659">
        <w:rPr>
          <w:spacing w:val="35"/>
        </w:rPr>
        <w:t xml:space="preserve"> </w:t>
      </w:r>
      <w:r w:rsidRPr="00034659">
        <w:rPr>
          <w:spacing w:val="1"/>
        </w:rPr>
        <w:t>A</w:t>
      </w:r>
      <w:r w:rsidRPr="00034659">
        <w:rPr>
          <w:spacing w:val="3"/>
        </w:rPr>
        <w:t>l</w:t>
      </w:r>
      <w:r w:rsidRPr="00034659">
        <w:t>l</w:t>
      </w:r>
      <w:r w:rsidRPr="00034659">
        <w:rPr>
          <w:spacing w:val="1"/>
        </w:rPr>
        <w:t>oca</w:t>
      </w:r>
      <w:r w:rsidRPr="00034659">
        <w:t>ti</w:t>
      </w:r>
      <w:r w:rsidRPr="00034659">
        <w:rPr>
          <w:spacing w:val="1"/>
        </w:rPr>
        <w:t>o</w:t>
      </w:r>
      <w:r w:rsidRPr="00034659">
        <w:t>n</w:t>
      </w:r>
      <w:r w:rsidRPr="00034659">
        <w:rPr>
          <w:spacing w:val="33"/>
        </w:rPr>
        <w:t xml:space="preserve"> </w:t>
      </w:r>
      <w:r w:rsidRPr="00034659">
        <w:t>is</w:t>
      </w:r>
      <w:r w:rsidRPr="00034659">
        <w:rPr>
          <w:spacing w:val="21"/>
        </w:rPr>
        <w:t xml:space="preserve"> </w:t>
      </w:r>
      <w:r w:rsidRPr="00034659">
        <w:rPr>
          <w:spacing w:val="-2"/>
        </w:rPr>
        <w:t>m</w:t>
      </w:r>
      <w:r w:rsidRPr="00034659">
        <w:rPr>
          <w:spacing w:val="1"/>
        </w:rPr>
        <w:t>a</w:t>
      </w:r>
      <w:r w:rsidRPr="00034659">
        <w:rPr>
          <w:spacing w:val="-2"/>
        </w:rPr>
        <w:t>d</w:t>
      </w:r>
      <w:r w:rsidRPr="00034659">
        <w:t>e</w:t>
      </w:r>
      <w:r w:rsidRPr="00034659">
        <w:rPr>
          <w:spacing w:val="27"/>
        </w:rPr>
        <w:t xml:space="preserve"> </w:t>
      </w:r>
      <w:r w:rsidRPr="00034659">
        <w:rPr>
          <w:spacing w:val="-2"/>
          <w:w w:val="102"/>
        </w:rPr>
        <w:t>a</w:t>
      </w:r>
      <w:r w:rsidRPr="00034659">
        <w:rPr>
          <w:spacing w:val="1"/>
          <w:w w:val="102"/>
        </w:rPr>
        <w:t>n</w:t>
      </w:r>
      <w:r w:rsidRPr="00034659">
        <w:rPr>
          <w:w w:val="102"/>
        </w:rPr>
        <w:t xml:space="preserve">d </w:t>
      </w:r>
      <w:r w:rsidRPr="00034659">
        <w:t>(</w:t>
      </w:r>
      <w:r w:rsidRPr="00034659">
        <w:rPr>
          <w:spacing w:val="1"/>
        </w:rPr>
        <w:t>b</w:t>
      </w:r>
      <w:r w:rsidRPr="00034659">
        <w:t>)</w:t>
      </w:r>
      <w:r w:rsidR="00A23838">
        <w:t xml:space="preserve"> </w:t>
      </w:r>
      <w:r w:rsidRPr="00034659">
        <w:rPr>
          <w:spacing w:val="1"/>
        </w:rPr>
        <w:t>p</w:t>
      </w:r>
      <w:r w:rsidRPr="00034659">
        <w:t>l</w:t>
      </w:r>
      <w:r w:rsidRPr="00034659">
        <w:rPr>
          <w:spacing w:val="1"/>
        </w:rPr>
        <w:t>ac</w:t>
      </w:r>
      <w:r w:rsidRPr="00034659">
        <w:t>e</w:t>
      </w:r>
      <w:r w:rsidR="00A23838">
        <w:t xml:space="preserve"> </w:t>
      </w:r>
      <w:r w:rsidRPr="00034659">
        <w:t>t</w:t>
      </w:r>
      <w:r w:rsidRPr="00034659">
        <w:rPr>
          <w:spacing w:val="1"/>
        </w:rPr>
        <w:t>h</w:t>
      </w:r>
      <w:r w:rsidRPr="00034659">
        <w:t>e</w:t>
      </w:r>
      <w:r w:rsidRPr="00034659">
        <w:rPr>
          <w:spacing w:val="52"/>
        </w:rPr>
        <w:t xml:space="preserve"> </w:t>
      </w:r>
      <w:r w:rsidRPr="00034659">
        <w:rPr>
          <w:spacing w:val="1"/>
        </w:rPr>
        <w:t>p</w:t>
      </w:r>
      <w:r w:rsidRPr="00034659">
        <w:t>r</w:t>
      </w:r>
      <w:r w:rsidRPr="00034659">
        <w:rPr>
          <w:spacing w:val="1"/>
        </w:rPr>
        <w:t>o</w:t>
      </w:r>
      <w:r w:rsidRPr="00034659">
        <w:rPr>
          <w:spacing w:val="3"/>
        </w:rPr>
        <w:t>j</w:t>
      </w:r>
      <w:r w:rsidRPr="00034659">
        <w:rPr>
          <w:spacing w:val="-2"/>
        </w:rPr>
        <w:t>e</w:t>
      </w:r>
      <w:r w:rsidRPr="00034659">
        <w:rPr>
          <w:spacing w:val="1"/>
        </w:rPr>
        <w:t>c</w:t>
      </w:r>
      <w:r w:rsidRPr="00034659">
        <w:t>t</w:t>
      </w:r>
      <w:r w:rsidR="00A23838">
        <w:t xml:space="preserve"> </w:t>
      </w:r>
      <w:r w:rsidRPr="00034659">
        <w:rPr>
          <w:spacing w:val="3"/>
        </w:rPr>
        <w:t>i</w:t>
      </w:r>
      <w:r w:rsidRPr="00034659">
        <w:t>n</w:t>
      </w:r>
      <w:r w:rsidRPr="00034659">
        <w:rPr>
          <w:spacing w:val="50"/>
        </w:rPr>
        <w:t xml:space="preserve"> </w:t>
      </w:r>
      <w:r w:rsidRPr="00034659">
        <w:t>s</w:t>
      </w:r>
      <w:r w:rsidRPr="00034659">
        <w:rPr>
          <w:spacing w:val="1"/>
        </w:rPr>
        <w:t>e</w:t>
      </w:r>
      <w:r w:rsidRPr="00034659">
        <w:rPr>
          <w:spacing w:val="3"/>
        </w:rPr>
        <w:t>r</w:t>
      </w:r>
      <w:r w:rsidRPr="00034659">
        <w:rPr>
          <w:spacing w:val="-4"/>
        </w:rPr>
        <w:t>v</w:t>
      </w:r>
      <w:r w:rsidRPr="00034659">
        <w:rPr>
          <w:spacing w:val="3"/>
        </w:rPr>
        <w:t>i</w:t>
      </w:r>
      <w:r w:rsidRPr="00034659">
        <w:rPr>
          <w:spacing w:val="1"/>
        </w:rPr>
        <w:t>c</w:t>
      </w:r>
      <w:r w:rsidRPr="00034659">
        <w:t>e</w:t>
      </w:r>
      <w:r w:rsidR="00A23838">
        <w:t xml:space="preserve"> </w:t>
      </w:r>
      <w:r w:rsidRPr="00034659">
        <w:rPr>
          <w:spacing w:val="1"/>
        </w:rPr>
        <w:t>b</w:t>
      </w:r>
      <w:r w:rsidRPr="00034659">
        <w:t>y</w:t>
      </w:r>
      <w:r w:rsidRPr="00034659">
        <w:rPr>
          <w:spacing w:val="46"/>
        </w:rPr>
        <w:t xml:space="preserve"> </w:t>
      </w:r>
      <w:r w:rsidRPr="00034659">
        <w:t>t</w:t>
      </w:r>
      <w:r w:rsidRPr="00034659">
        <w:rPr>
          <w:spacing w:val="1"/>
        </w:rPr>
        <w:t>h</w:t>
      </w:r>
      <w:r w:rsidRPr="00034659">
        <w:t>e</w:t>
      </w:r>
      <w:r w:rsidR="00A23838">
        <w:t xml:space="preserve"> </w:t>
      </w:r>
      <w:r w:rsidRPr="00034659">
        <w:rPr>
          <w:spacing w:val="1"/>
        </w:rPr>
        <w:t>e</w:t>
      </w:r>
      <w:r w:rsidRPr="00034659">
        <w:rPr>
          <w:spacing w:val="-2"/>
        </w:rPr>
        <w:t>n</w:t>
      </w:r>
      <w:r w:rsidRPr="00034659">
        <w:t>d</w:t>
      </w:r>
      <w:r w:rsidR="00A23838">
        <w:t xml:space="preserve"> </w:t>
      </w:r>
      <w:r w:rsidRPr="00034659">
        <w:rPr>
          <w:spacing w:val="1"/>
        </w:rPr>
        <w:t>o</w:t>
      </w:r>
      <w:r w:rsidRPr="00034659">
        <w:t>f</w:t>
      </w:r>
      <w:r w:rsidRPr="00034659">
        <w:rPr>
          <w:spacing w:val="50"/>
        </w:rPr>
        <w:t xml:space="preserve"> </w:t>
      </w:r>
      <w:r w:rsidRPr="00034659">
        <w:t>t</w:t>
      </w:r>
      <w:r w:rsidRPr="00034659">
        <w:rPr>
          <w:spacing w:val="1"/>
        </w:rPr>
        <w:t>h</w:t>
      </w:r>
      <w:r w:rsidRPr="00034659">
        <w:t>e</w:t>
      </w:r>
      <w:r w:rsidR="00A23838">
        <w:t xml:space="preserve"> </w:t>
      </w:r>
      <w:r w:rsidRPr="00034659">
        <w:t>s</w:t>
      </w:r>
      <w:r w:rsidRPr="00034659">
        <w:rPr>
          <w:spacing w:val="1"/>
        </w:rPr>
        <w:t>e</w:t>
      </w:r>
      <w:r w:rsidRPr="00034659">
        <w:rPr>
          <w:spacing w:val="-2"/>
        </w:rPr>
        <w:t>c</w:t>
      </w:r>
      <w:r w:rsidRPr="00034659">
        <w:rPr>
          <w:spacing w:val="1"/>
        </w:rPr>
        <w:t>on</w:t>
      </w:r>
      <w:r w:rsidRPr="00034659">
        <w:t>d</w:t>
      </w:r>
      <w:r w:rsidR="00A23838">
        <w:t xml:space="preserve"> </w:t>
      </w:r>
      <w:r w:rsidRPr="00034659">
        <w:rPr>
          <w:spacing w:val="-9"/>
        </w:rPr>
        <w:t>y</w:t>
      </w:r>
      <w:r w:rsidRPr="00034659">
        <w:rPr>
          <w:spacing w:val="1"/>
        </w:rPr>
        <w:t>ea</w:t>
      </w:r>
      <w:r w:rsidRPr="00034659">
        <w:t>r</w:t>
      </w:r>
      <w:r w:rsidR="00A23838">
        <w:t xml:space="preserve"> </w:t>
      </w:r>
      <w:r w:rsidRPr="00034659">
        <w:t>f</w:t>
      </w:r>
      <w:r w:rsidRPr="00034659">
        <w:rPr>
          <w:spacing w:val="-2"/>
        </w:rPr>
        <w:t>o</w:t>
      </w:r>
      <w:r w:rsidRPr="00034659">
        <w:rPr>
          <w:spacing w:val="3"/>
        </w:rPr>
        <w:t>l</w:t>
      </w:r>
      <w:r w:rsidRPr="00034659">
        <w:t>l</w:t>
      </w:r>
      <w:r w:rsidRPr="00034659">
        <w:rPr>
          <w:spacing w:val="1"/>
        </w:rPr>
        <w:t>o</w:t>
      </w:r>
      <w:r w:rsidRPr="00034659">
        <w:rPr>
          <w:spacing w:val="-4"/>
        </w:rPr>
        <w:t>w</w:t>
      </w:r>
      <w:r w:rsidRPr="00034659">
        <w:t>i</w:t>
      </w:r>
      <w:r w:rsidRPr="00034659">
        <w:rPr>
          <w:spacing w:val="1"/>
        </w:rPr>
        <w:t>n</w:t>
      </w:r>
      <w:r w:rsidRPr="00034659">
        <w:t>g</w:t>
      </w:r>
      <w:r w:rsidR="00A23838">
        <w:t xml:space="preserve"> </w:t>
      </w:r>
      <w:r w:rsidRPr="00034659">
        <w:t>t</w:t>
      </w:r>
      <w:r w:rsidRPr="00034659">
        <w:rPr>
          <w:spacing w:val="1"/>
        </w:rPr>
        <w:t>h</w:t>
      </w:r>
      <w:r w:rsidRPr="00034659">
        <w:t>e</w:t>
      </w:r>
      <w:r w:rsidR="00A23838">
        <w:t xml:space="preserve"> </w:t>
      </w:r>
      <w:r w:rsidRPr="00034659">
        <w:rPr>
          <w:spacing w:val="-9"/>
        </w:rPr>
        <w:t>y</w:t>
      </w:r>
      <w:r w:rsidRPr="00034659">
        <w:rPr>
          <w:spacing w:val="1"/>
        </w:rPr>
        <w:t>ea</w:t>
      </w:r>
      <w:r w:rsidRPr="00034659">
        <w:t>r</w:t>
      </w:r>
      <w:r w:rsidR="00A23838">
        <w:t xml:space="preserve"> </w:t>
      </w:r>
      <w:r w:rsidRPr="00034659">
        <w:rPr>
          <w:spacing w:val="1"/>
        </w:rPr>
        <w:t>o</w:t>
      </w:r>
      <w:r w:rsidRPr="00034659">
        <w:t>f</w:t>
      </w:r>
      <w:r w:rsidRPr="00034659">
        <w:rPr>
          <w:spacing w:val="50"/>
        </w:rPr>
        <w:t xml:space="preserve"> </w:t>
      </w:r>
      <w:r w:rsidRPr="00034659">
        <w:t>t</w:t>
      </w:r>
      <w:r w:rsidRPr="00034659">
        <w:rPr>
          <w:spacing w:val="1"/>
        </w:rPr>
        <w:t>h</w:t>
      </w:r>
      <w:r w:rsidRPr="00034659">
        <w:t>e</w:t>
      </w:r>
      <w:r w:rsidRPr="00034659">
        <w:rPr>
          <w:spacing w:val="52"/>
        </w:rPr>
        <w:t xml:space="preserve"> </w:t>
      </w:r>
      <w:r w:rsidRPr="000A1729">
        <w:rPr>
          <w:spacing w:val="1"/>
        </w:rPr>
        <w:t>C</w:t>
      </w:r>
      <w:r w:rsidRPr="00034659">
        <w:rPr>
          <w:spacing w:val="1"/>
          <w:w w:val="102"/>
        </w:rPr>
        <w:t>a</w:t>
      </w:r>
      <w:r w:rsidRPr="00034659">
        <w:rPr>
          <w:w w:val="102"/>
        </w:rPr>
        <w:t>r</w:t>
      </w:r>
      <w:r w:rsidRPr="00034659">
        <w:rPr>
          <w:spacing w:val="3"/>
          <w:w w:val="102"/>
        </w:rPr>
        <w:t>r</w:t>
      </w:r>
      <w:r w:rsidRPr="00034659">
        <w:rPr>
          <w:spacing w:val="-9"/>
          <w:w w:val="102"/>
        </w:rPr>
        <w:t>y</w:t>
      </w:r>
      <w:r w:rsidRPr="00034659">
        <w:rPr>
          <w:spacing w:val="1"/>
          <w:w w:val="102"/>
        </w:rPr>
        <w:t>o</w:t>
      </w:r>
      <w:r w:rsidRPr="00034659">
        <w:rPr>
          <w:spacing w:val="-2"/>
          <w:w w:val="102"/>
        </w:rPr>
        <w:t>v</w:t>
      </w:r>
      <w:r w:rsidRPr="00034659">
        <w:rPr>
          <w:spacing w:val="1"/>
          <w:w w:val="102"/>
        </w:rPr>
        <w:t>e</w:t>
      </w:r>
      <w:r w:rsidRPr="00034659">
        <w:rPr>
          <w:w w:val="102"/>
        </w:rPr>
        <w:t xml:space="preserve">r </w:t>
      </w:r>
      <w:r w:rsidRPr="00034659">
        <w:rPr>
          <w:spacing w:val="1"/>
        </w:rPr>
        <w:t>A</w:t>
      </w:r>
      <w:r w:rsidRPr="00034659">
        <w:rPr>
          <w:spacing w:val="3"/>
        </w:rPr>
        <w:t>l</w:t>
      </w:r>
      <w:r w:rsidRPr="00034659">
        <w:t>l</w:t>
      </w:r>
      <w:r w:rsidRPr="00034659">
        <w:rPr>
          <w:spacing w:val="1"/>
        </w:rPr>
        <w:t>oc</w:t>
      </w:r>
      <w:r w:rsidRPr="00034659">
        <w:rPr>
          <w:spacing w:val="-2"/>
        </w:rPr>
        <w:t>a</w:t>
      </w:r>
      <w:r w:rsidRPr="00034659">
        <w:rPr>
          <w:spacing w:val="3"/>
        </w:rPr>
        <w:t>t</w:t>
      </w:r>
      <w:r w:rsidRPr="00034659">
        <w:t>i</w:t>
      </w:r>
      <w:r w:rsidRPr="00034659">
        <w:rPr>
          <w:spacing w:val="1"/>
        </w:rPr>
        <w:t>on</w:t>
      </w:r>
      <w:r w:rsidR="00C543B0">
        <w:t>.</w:t>
      </w:r>
      <w:r w:rsidR="0062656A">
        <w:t xml:space="preserve"> </w:t>
      </w:r>
      <w:r w:rsidRPr="00034659">
        <w:rPr>
          <w:spacing w:val="1"/>
        </w:rPr>
        <w:t>Fa</w:t>
      </w:r>
      <w:r w:rsidRPr="00034659">
        <w:t>i</w:t>
      </w:r>
      <w:r w:rsidRPr="00034659">
        <w:rPr>
          <w:spacing w:val="3"/>
        </w:rPr>
        <w:t>l</w:t>
      </w:r>
      <w:r w:rsidRPr="00034659">
        <w:rPr>
          <w:spacing w:val="-2"/>
        </w:rPr>
        <w:t>u</w:t>
      </w:r>
      <w:r w:rsidRPr="00034659">
        <w:rPr>
          <w:spacing w:val="3"/>
        </w:rPr>
        <w:t>r</w:t>
      </w:r>
      <w:r w:rsidRPr="00034659">
        <w:t>e</w:t>
      </w:r>
      <w:r w:rsidRPr="00034659">
        <w:rPr>
          <w:spacing w:val="27"/>
        </w:rPr>
        <w:t xml:space="preserve"> </w:t>
      </w:r>
      <w:r w:rsidRPr="00034659">
        <w:t>to</w:t>
      </w:r>
      <w:r w:rsidRPr="00034659">
        <w:rPr>
          <w:spacing w:val="18"/>
        </w:rPr>
        <w:t xml:space="preserve"> </w:t>
      </w:r>
      <w:r w:rsidRPr="00034659">
        <w:rPr>
          <w:spacing w:val="-1"/>
        </w:rPr>
        <w:t>m</w:t>
      </w:r>
      <w:r w:rsidRPr="00034659">
        <w:rPr>
          <w:spacing w:val="1"/>
        </w:rPr>
        <w:t>ee</w:t>
      </w:r>
      <w:r w:rsidRPr="00034659">
        <w:t>t</w:t>
      </w:r>
      <w:r w:rsidRPr="00034659">
        <w:rPr>
          <w:spacing w:val="23"/>
        </w:rPr>
        <w:t xml:space="preserve"> </w:t>
      </w:r>
      <w:r w:rsidRPr="00034659">
        <w:rPr>
          <w:spacing w:val="3"/>
        </w:rPr>
        <w:t>t</w:t>
      </w:r>
      <w:r w:rsidRPr="00034659">
        <w:rPr>
          <w:spacing w:val="-2"/>
        </w:rPr>
        <w:t>h</w:t>
      </w:r>
      <w:r w:rsidRPr="00034659">
        <w:rPr>
          <w:spacing w:val="1"/>
        </w:rPr>
        <w:t>e</w:t>
      </w:r>
      <w:r w:rsidRPr="00034659">
        <w:t>se</w:t>
      </w:r>
      <w:r w:rsidRPr="00034659">
        <w:rPr>
          <w:spacing w:val="27"/>
        </w:rPr>
        <w:t xml:space="preserve"> </w:t>
      </w:r>
      <w:r w:rsidRPr="00034659">
        <w:t>r</w:t>
      </w:r>
      <w:r w:rsidRPr="00034659">
        <w:rPr>
          <w:spacing w:val="1"/>
        </w:rPr>
        <w:t>e</w:t>
      </w:r>
      <w:r w:rsidRPr="00034659">
        <w:rPr>
          <w:spacing w:val="-2"/>
        </w:rPr>
        <w:t>q</w:t>
      </w:r>
      <w:r w:rsidRPr="00034659">
        <w:rPr>
          <w:spacing w:val="1"/>
        </w:rPr>
        <w:t>u</w:t>
      </w:r>
      <w:r w:rsidRPr="00034659">
        <w:t>i</w:t>
      </w:r>
      <w:r w:rsidRPr="00034659">
        <w:rPr>
          <w:spacing w:val="3"/>
        </w:rPr>
        <w:t>r</w:t>
      </w:r>
      <w:r w:rsidRPr="00034659">
        <w:rPr>
          <w:spacing w:val="1"/>
        </w:rPr>
        <w:t>e</w:t>
      </w:r>
      <w:r w:rsidRPr="00034659">
        <w:rPr>
          <w:spacing w:val="-1"/>
        </w:rPr>
        <w:t>m</w:t>
      </w:r>
      <w:r w:rsidRPr="00034659">
        <w:rPr>
          <w:spacing w:val="1"/>
        </w:rPr>
        <w:t>e</w:t>
      </w:r>
      <w:r w:rsidRPr="00034659">
        <w:rPr>
          <w:spacing w:val="-2"/>
        </w:rPr>
        <w:t>n</w:t>
      </w:r>
      <w:r w:rsidRPr="00034659">
        <w:rPr>
          <w:spacing w:val="3"/>
        </w:rPr>
        <w:t>t</w:t>
      </w:r>
      <w:r w:rsidRPr="00034659">
        <w:t>s</w:t>
      </w:r>
      <w:r w:rsidRPr="00034659">
        <w:rPr>
          <w:spacing w:val="37"/>
        </w:rPr>
        <w:t xml:space="preserve"> </w:t>
      </w:r>
      <w:r w:rsidRPr="00034659">
        <w:rPr>
          <w:spacing w:val="-4"/>
        </w:rPr>
        <w:t>w</w:t>
      </w:r>
      <w:r w:rsidRPr="00034659">
        <w:rPr>
          <w:spacing w:val="3"/>
        </w:rPr>
        <w:t>i</w:t>
      </w:r>
      <w:r w:rsidRPr="00034659">
        <w:t>ll</w:t>
      </w:r>
      <w:r w:rsidRPr="00034659">
        <w:rPr>
          <w:spacing w:val="22"/>
        </w:rPr>
        <w:t xml:space="preserve"> </w:t>
      </w:r>
      <w:r w:rsidRPr="00034659">
        <w:rPr>
          <w:spacing w:val="3"/>
        </w:rPr>
        <w:t>r</w:t>
      </w:r>
      <w:r w:rsidRPr="00034659">
        <w:rPr>
          <w:spacing w:val="-2"/>
        </w:rPr>
        <w:t>e</w:t>
      </w:r>
      <w:r w:rsidRPr="00034659">
        <w:t>s</w:t>
      </w:r>
      <w:r w:rsidRPr="00034659">
        <w:rPr>
          <w:spacing w:val="1"/>
        </w:rPr>
        <w:t>u</w:t>
      </w:r>
      <w:r w:rsidRPr="00034659">
        <w:rPr>
          <w:spacing w:val="3"/>
        </w:rPr>
        <w:t>l</w:t>
      </w:r>
      <w:r w:rsidRPr="00034659">
        <w:t>t</w:t>
      </w:r>
      <w:r w:rsidRPr="00034659">
        <w:rPr>
          <w:spacing w:val="24"/>
        </w:rPr>
        <w:t xml:space="preserve"> </w:t>
      </w:r>
      <w:r w:rsidRPr="00034659">
        <w:t>in</w:t>
      </w:r>
      <w:r w:rsidRPr="00034659">
        <w:rPr>
          <w:spacing w:val="18"/>
        </w:rPr>
        <w:t xml:space="preserve"> </w:t>
      </w:r>
      <w:r w:rsidRPr="00034659">
        <w:rPr>
          <w:spacing w:val="3"/>
        </w:rPr>
        <w:t>t</w:t>
      </w:r>
      <w:r w:rsidRPr="00034659">
        <w:rPr>
          <w:spacing w:val="-2"/>
        </w:rPr>
        <w:t>h</w:t>
      </w:r>
      <w:r w:rsidRPr="00034659">
        <w:t>e</w:t>
      </w:r>
      <w:r w:rsidRPr="00034659">
        <w:rPr>
          <w:spacing w:val="23"/>
        </w:rPr>
        <w:t xml:space="preserve"> </w:t>
      </w:r>
      <w:r w:rsidRPr="00034659">
        <w:t>l</w:t>
      </w:r>
      <w:r w:rsidRPr="00034659">
        <w:rPr>
          <w:spacing w:val="1"/>
        </w:rPr>
        <w:t>o</w:t>
      </w:r>
      <w:r w:rsidRPr="00034659">
        <w:t>ss</w:t>
      </w:r>
      <w:r w:rsidRPr="00034659">
        <w:rPr>
          <w:spacing w:val="22"/>
        </w:rPr>
        <w:t xml:space="preserve"> </w:t>
      </w:r>
      <w:r w:rsidRPr="00034659">
        <w:rPr>
          <w:spacing w:val="1"/>
        </w:rPr>
        <w:t>o</w:t>
      </w:r>
      <w:r w:rsidRPr="00034659">
        <w:t>f</w:t>
      </w:r>
      <w:r w:rsidRPr="00034659">
        <w:rPr>
          <w:spacing w:val="16"/>
        </w:rPr>
        <w:t xml:space="preserve"> </w:t>
      </w:r>
      <w:r w:rsidRPr="00034659">
        <w:t>t</w:t>
      </w:r>
      <w:r w:rsidRPr="00034659">
        <w:rPr>
          <w:spacing w:val="1"/>
        </w:rPr>
        <w:t>h</w:t>
      </w:r>
      <w:r w:rsidRPr="00034659">
        <w:t>e</w:t>
      </w:r>
      <w:r w:rsidRPr="00034659">
        <w:rPr>
          <w:spacing w:val="20"/>
        </w:rPr>
        <w:t xml:space="preserve"> </w:t>
      </w:r>
      <w:r w:rsidR="000E0FF0">
        <w:rPr>
          <w:spacing w:val="3"/>
        </w:rPr>
        <w:t>LIHTC</w:t>
      </w:r>
      <w:r w:rsidRPr="00034659">
        <w:rPr>
          <w:spacing w:val="27"/>
        </w:rPr>
        <w:t xml:space="preserve"> </w:t>
      </w:r>
      <w:r w:rsidRPr="00034659">
        <w:rPr>
          <w:spacing w:val="-2"/>
        </w:rPr>
        <w:t>f</w:t>
      </w:r>
      <w:r w:rsidRPr="00034659">
        <w:rPr>
          <w:spacing w:val="1"/>
        </w:rPr>
        <w:t>o</w:t>
      </w:r>
      <w:r w:rsidRPr="00034659">
        <w:t>r</w:t>
      </w:r>
      <w:r w:rsidRPr="00034659">
        <w:rPr>
          <w:spacing w:val="20"/>
        </w:rPr>
        <w:t xml:space="preserve"> </w:t>
      </w:r>
      <w:r w:rsidRPr="00034659">
        <w:rPr>
          <w:spacing w:val="3"/>
        </w:rPr>
        <w:t>t</w:t>
      </w:r>
      <w:r w:rsidRPr="00034659">
        <w:rPr>
          <w:spacing w:val="-2"/>
        </w:rPr>
        <w:t>h</w:t>
      </w:r>
      <w:r w:rsidRPr="00034659">
        <w:t>e</w:t>
      </w:r>
      <w:r w:rsidRPr="00034659">
        <w:rPr>
          <w:spacing w:val="20"/>
        </w:rPr>
        <w:t xml:space="preserve"> </w:t>
      </w:r>
      <w:r w:rsidRPr="00034659">
        <w:rPr>
          <w:spacing w:val="-2"/>
          <w:w w:val="102"/>
        </w:rPr>
        <w:t>p</w:t>
      </w:r>
      <w:r w:rsidRPr="00034659">
        <w:rPr>
          <w:w w:val="102"/>
        </w:rPr>
        <w:t>r</w:t>
      </w:r>
      <w:r w:rsidRPr="00034659">
        <w:rPr>
          <w:spacing w:val="1"/>
          <w:w w:val="102"/>
        </w:rPr>
        <w:t>o</w:t>
      </w:r>
      <w:r w:rsidRPr="00034659">
        <w:rPr>
          <w:spacing w:val="3"/>
          <w:w w:val="102"/>
        </w:rPr>
        <w:t>j</w:t>
      </w:r>
      <w:r w:rsidRPr="00034659">
        <w:rPr>
          <w:spacing w:val="-2"/>
          <w:w w:val="102"/>
        </w:rPr>
        <w:t>e</w:t>
      </w:r>
      <w:r w:rsidRPr="00034659">
        <w:rPr>
          <w:spacing w:val="1"/>
          <w:w w:val="102"/>
        </w:rPr>
        <w:t>c</w:t>
      </w:r>
      <w:r w:rsidRPr="00034659">
        <w:rPr>
          <w:spacing w:val="3"/>
          <w:w w:val="102"/>
        </w:rPr>
        <w:t>t</w:t>
      </w:r>
      <w:r w:rsidR="00C543B0">
        <w:rPr>
          <w:w w:val="102"/>
        </w:rPr>
        <w:t>.</w:t>
      </w:r>
      <w:r w:rsidR="0062656A">
        <w:rPr>
          <w:w w:val="102"/>
        </w:rPr>
        <w:t xml:space="preserve"> </w:t>
      </w:r>
      <w:r w:rsidRPr="00034659">
        <w:rPr>
          <w:b/>
          <w:spacing w:val="1"/>
        </w:rPr>
        <w:t>Th</w:t>
      </w:r>
      <w:r w:rsidRPr="00034659">
        <w:rPr>
          <w:b/>
        </w:rPr>
        <w:t>e</w:t>
      </w:r>
      <w:r w:rsidRPr="00034659">
        <w:rPr>
          <w:b/>
          <w:spacing w:val="18"/>
        </w:rPr>
        <w:t xml:space="preserve"> </w:t>
      </w:r>
      <w:r w:rsidRPr="00034659">
        <w:rPr>
          <w:b/>
          <w:spacing w:val="1"/>
        </w:rPr>
        <w:t>ac</w:t>
      </w:r>
      <w:r w:rsidRPr="00034659">
        <w:rPr>
          <w:b/>
        </w:rPr>
        <w:t>t</w:t>
      </w:r>
      <w:r w:rsidRPr="00034659">
        <w:rPr>
          <w:b/>
          <w:spacing w:val="1"/>
        </w:rPr>
        <w:t>u</w:t>
      </w:r>
      <w:r w:rsidRPr="00034659">
        <w:rPr>
          <w:b/>
          <w:spacing w:val="-2"/>
        </w:rPr>
        <w:t>a</w:t>
      </w:r>
      <w:r w:rsidRPr="00034659">
        <w:rPr>
          <w:b/>
        </w:rPr>
        <w:t>l</w:t>
      </w:r>
      <w:r w:rsidRPr="00034659">
        <w:rPr>
          <w:b/>
          <w:spacing w:val="24"/>
        </w:rPr>
        <w:t xml:space="preserve"> </w:t>
      </w:r>
      <w:r w:rsidRPr="00034659">
        <w:rPr>
          <w:b/>
          <w:spacing w:val="1"/>
        </w:rPr>
        <w:t>d</w:t>
      </w:r>
      <w:r w:rsidRPr="00034659">
        <w:rPr>
          <w:b/>
          <w:spacing w:val="-2"/>
        </w:rPr>
        <w:t>a</w:t>
      </w:r>
      <w:r w:rsidRPr="00034659">
        <w:rPr>
          <w:b/>
          <w:spacing w:val="3"/>
        </w:rPr>
        <w:t>t</w:t>
      </w:r>
      <w:r w:rsidRPr="00034659">
        <w:rPr>
          <w:b/>
        </w:rPr>
        <w:t>e</w:t>
      </w:r>
      <w:r w:rsidRPr="00034659">
        <w:rPr>
          <w:b/>
          <w:spacing w:val="19"/>
        </w:rPr>
        <w:t xml:space="preserve"> </w:t>
      </w:r>
      <w:r w:rsidRPr="00034659">
        <w:rPr>
          <w:b/>
        </w:rPr>
        <w:t>f</w:t>
      </w:r>
      <w:r w:rsidRPr="00034659">
        <w:rPr>
          <w:b/>
          <w:spacing w:val="1"/>
        </w:rPr>
        <w:t>o</w:t>
      </w:r>
      <w:r w:rsidRPr="00034659">
        <w:rPr>
          <w:b/>
        </w:rPr>
        <w:t>r</w:t>
      </w:r>
      <w:r w:rsidRPr="00034659">
        <w:rPr>
          <w:b/>
          <w:spacing w:val="16"/>
        </w:rPr>
        <w:t xml:space="preserve"> </w:t>
      </w:r>
      <w:r w:rsidRPr="00034659">
        <w:rPr>
          <w:b/>
          <w:spacing w:val="1"/>
        </w:rPr>
        <w:t>1</w:t>
      </w:r>
      <w:r w:rsidRPr="00034659">
        <w:rPr>
          <w:b/>
          <w:spacing w:val="-2"/>
        </w:rPr>
        <w:t>0</w:t>
      </w:r>
      <w:r w:rsidRPr="00034659">
        <w:rPr>
          <w:b/>
        </w:rPr>
        <w:t>%</w:t>
      </w:r>
      <w:r w:rsidRPr="00034659">
        <w:rPr>
          <w:b/>
          <w:spacing w:val="26"/>
        </w:rPr>
        <w:t xml:space="preserve"> </w:t>
      </w:r>
      <w:r w:rsidRPr="00034659">
        <w:rPr>
          <w:b/>
          <w:spacing w:val="1"/>
        </w:rPr>
        <w:t>E</w:t>
      </w:r>
      <w:r w:rsidRPr="00034659">
        <w:rPr>
          <w:b/>
          <w:spacing w:val="-2"/>
        </w:rPr>
        <w:t>x</w:t>
      </w:r>
      <w:r w:rsidRPr="00034659">
        <w:rPr>
          <w:b/>
          <w:spacing w:val="1"/>
        </w:rPr>
        <w:t>pe</w:t>
      </w:r>
      <w:r w:rsidRPr="00034659">
        <w:rPr>
          <w:b/>
          <w:spacing w:val="-2"/>
        </w:rPr>
        <w:t>n</w:t>
      </w:r>
      <w:r w:rsidRPr="00034659">
        <w:rPr>
          <w:b/>
          <w:spacing w:val="1"/>
        </w:rPr>
        <w:t>d</w:t>
      </w:r>
      <w:r w:rsidRPr="00034659">
        <w:rPr>
          <w:b/>
        </w:rPr>
        <w:t>i</w:t>
      </w:r>
      <w:r w:rsidRPr="00034659">
        <w:rPr>
          <w:b/>
          <w:spacing w:val="3"/>
        </w:rPr>
        <w:t>t</w:t>
      </w:r>
      <w:r w:rsidRPr="00034659">
        <w:rPr>
          <w:b/>
          <w:spacing w:val="-2"/>
        </w:rPr>
        <w:t>u</w:t>
      </w:r>
      <w:r w:rsidRPr="00034659">
        <w:rPr>
          <w:b/>
          <w:spacing w:val="1"/>
        </w:rPr>
        <w:t>r</w:t>
      </w:r>
      <w:r w:rsidRPr="00034659">
        <w:rPr>
          <w:b/>
        </w:rPr>
        <w:t>e</w:t>
      </w:r>
      <w:r w:rsidRPr="00034659">
        <w:rPr>
          <w:b/>
          <w:spacing w:val="33"/>
        </w:rPr>
        <w:t xml:space="preserve"> </w:t>
      </w:r>
      <w:r w:rsidRPr="00034659">
        <w:rPr>
          <w:b/>
          <w:spacing w:val="3"/>
        </w:rPr>
        <w:t>T</w:t>
      </w:r>
      <w:r w:rsidRPr="00034659">
        <w:rPr>
          <w:b/>
          <w:spacing w:val="1"/>
        </w:rPr>
        <w:t>e</w:t>
      </w:r>
      <w:r w:rsidRPr="00034659">
        <w:rPr>
          <w:b/>
        </w:rPr>
        <w:t>st</w:t>
      </w:r>
      <w:r w:rsidRPr="00034659">
        <w:rPr>
          <w:b/>
          <w:spacing w:val="18"/>
        </w:rPr>
        <w:t xml:space="preserve"> </w:t>
      </w:r>
      <w:r w:rsidRPr="00034659">
        <w:rPr>
          <w:b/>
          <w:spacing w:val="1"/>
        </w:rPr>
        <w:t>co</w:t>
      </w:r>
      <w:r w:rsidRPr="00034659">
        <w:rPr>
          <w:b/>
          <w:spacing w:val="-1"/>
        </w:rPr>
        <w:t>m</w:t>
      </w:r>
      <w:r w:rsidRPr="00034659">
        <w:rPr>
          <w:b/>
          <w:spacing w:val="-2"/>
        </w:rPr>
        <w:t>p</w:t>
      </w:r>
      <w:r w:rsidRPr="00034659">
        <w:rPr>
          <w:b/>
          <w:spacing w:val="3"/>
        </w:rPr>
        <w:t>l</w:t>
      </w:r>
      <w:r w:rsidRPr="00034659">
        <w:rPr>
          <w:b/>
        </w:rPr>
        <w:t>i</w:t>
      </w:r>
      <w:r w:rsidRPr="00034659">
        <w:rPr>
          <w:b/>
          <w:spacing w:val="1"/>
        </w:rPr>
        <w:t>a</w:t>
      </w:r>
      <w:r w:rsidRPr="00034659">
        <w:rPr>
          <w:b/>
          <w:spacing w:val="-2"/>
        </w:rPr>
        <w:t>n</w:t>
      </w:r>
      <w:r w:rsidRPr="00034659">
        <w:rPr>
          <w:b/>
          <w:spacing w:val="1"/>
        </w:rPr>
        <w:t>c</w:t>
      </w:r>
      <w:r w:rsidRPr="00034659">
        <w:rPr>
          <w:b/>
        </w:rPr>
        <w:t>e</w:t>
      </w:r>
      <w:r w:rsidRPr="00034659">
        <w:rPr>
          <w:b/>
          <w:spacing w:val="31"/>
        </w:rPr>
        <w:t xml:space="preserve"> </w:t>
      </w:r>
      <w:r w:rsidRPr="00034659">
        <w:rPr>
          <w:b/>
          <w:spacing w:val="6"/>
        </w:rPr>
        <w:t>w</w:t>
      </w:r>
      <w:r w:rsidRPr="00034659">
        <w:rPr>
          <w:b/>
        </w:rPr>
        <w:t>ill</w:t>
      </w:r>
      <w:r w:rsidRPr="00034659">
        <w:rPr>
          <w:b/>
          <w:spacing w:val="20"/>
        </w:rPr>
        <w:t xml:space="preserve"> </w:t>
      </w:r>
      <w:r w:rsidRPr="00034659">
        <w:rPr>
          <w:b/>
          <w:spacing w:val="1"/>
        </w:rPr>
        <w:t>b</w:t>
      </w:r>
      <w:r w:rsidRPr="00034659">
        <w:rPr>
          <w:b/>
        </w:rPr>
        <w:t>e</w:t>
      </w:r>
      <w:r w:rsidRPr="00034659">
        <w:rPr>
          <w:b/>
          <w:spacing w:val="15"/>
        </w:rPr>
        <w:t xml:space="preserve"> </w:t>
      </w:r>
      <w:r w:rsidRPr="00034659">
        <w:rPr>
          <w:b/>
        </w:rPr>
        <w:t>s</w:t>
      </w:r>
      <w:r w:rsidRPr="00034659">
        <w:rPr>
          <w:b/>
          <w:spacing w:val="1"/>
        </w:rPr>
        <w:t>e</w:t>
      </w:r>
      <w:r w:rsidRPr="00034659">
        <w:rPr>
          <w:b/>
        </w:rPr>
        <w:t>t</w:t>
      </w:r>
      <w:r w:rsidRPr="00034659">
        <w:rPr>
          <w:b/>
          <w:spacing w:val="15"/>
        </w:rPr>
        <w:t xml:space="preserve"> </w:t>
      </w:r>
      <w:r w:rsidRPr="00034659">
        <w:rPr>
          <w:b/>
        </w:rPr>
        <w:t>in</w:t>
      </w:r>
      <w:r w:rsidRPr="00034659">
        <w:rPr>
          <w:b/>
          <w:spacing w:val="13"/>
        </w:rPr>
        <w:t xml:space="preserve"> </w:t>
      </w:r>
      <w:r w:rsidRPr="00034659">
        <w:rPr>
          <w:b/>
          <w:w w:val="102"/>
        </w:rPr>
        <w:t>t</w:t>
      </w:r>
      <w:r w:rsidRPr="00034659">
        <w:rPr>
          <w:b/>
          <w:spacing w:val="1"/>
          <w:w w:val="102"/>
        </w:rPr>
        <w:t>h</w:t>
      </w:r>
      <w:r w:rsidRPr="00034659">
        <w:rPr>
          <w:b/>
          <w:w w:val="102"/>
        </w:rPr>
        <w:t xml:space="preserve">e </w:t>
      </w:r>
      <w:r w:rsidRPr="00034659">
        <w:rPr>
          <w:b/>
          <w:spacing w:val="1"/>
        </w:rPr>
        <w:t>re</w:t>
      </w:r>
      <w:r w:rsidRPr="00034659">
        <w:rPr>
          <w:b/>
        </w:rPr>
        <w:t>s</w:t>
      </w:r>
      <w:r w:rsidRPr="00034659">
        <w:rPr>
          <w:b/>
          <w:spacing w:val="1"/>
        </w:rPr>
        <w:t>er</w:t>
      </w:r>
      <w:r w:rsidRPr="00034659">
        <w:rPr>
          <w:b/>
          <w:spacing w:val="-2"/>
        </w:rPr>
        <w:t>v</w:t>
      </w:r>
      <w:r w:rsidRPr="00034659">
        <w:rPr>
          <w:b/>
          <w:spacing w:val="1"/>
        </w:rPr>
        <w:t>a</w:t>
      </w:r>
      <w:r w:rsidRPr="00034659">
        <w:rPr>
          <w:b/>
        </w:rPr>
        <w:t>t</w:t>
      </w:r>
      <w:r w:rsidRPr="00034659">
        <w:rPr>
          <w:b/>
          <w:spacing w:val="3"/>
        </w:rPr>
        <w:t>i</w:t>
      </w:r>
      <w:r w:rsidRPr="00034659">
        <w:rPr>
          <w:b/>
          <w:spacing w:val="-2"/>
        </w:rPr>
        <w:t>o</w:t>
      </w:r>
      <w:r w:rsidRPr="00034659">
        <w:rPr>
          <w:b/>
        </w:rPr>
        <w:t>n</w:t>
      </w:r>
      <w:r w:rsidRPr="00034659">
        <w:rPr>
          <w:b/>
          <w:spacing w:val="23"/>
        </w:rPr>
        <w:t xml:space="preserve"> </w:t>
      </w:r>
      <w:r w:rsidRPr="00034659">
        <w:rPr>
          <w:b/>
          <w:spacing w:val="1"/>
        </w:rPr>
        <w:t>doc</w:t>
      </w:r>
      <w:r w:rsidRPr="00034659">
        <w:rPr>
          <w:b/>
          <w:spacing w:val="-2"/>
        </w:rPr>
        <w:t>u</w:t>
      </w:r>
      <w:r w:rsidRPr="00034659">
        <w:rPr>
          <w:b/>
          <w:spacing w:val="-1"/>
        </w:rPr>
        <w:t>m</w:t>
      </w:r>
      <w:r w:rsidRPr="00034659">
        <w:rPr>
          <w:b/>
          <w:spacing w:val="1"/>
        </w:rPr>
        <w:t>en</w:t>
      </w:r>
      <w:r w:rsidRPr="00034659">
        <w:rPr>
          <w:b/>
        </w:rPr>
        <w:t>t</w:t>
      </w:r>
      <w:r w:rsidRPr="00034659">
        <w:rPr>
          <w:b/>
          <w:spacing w:val="24"/>
        </w:rPr>
        <w:t xml:space="preserve"> </w:t>
      </w:r>
      <w:r w:rsidRPr="00034659">
        <w:rPr>
          <w:b/>
          <w:spacing w:val="-2"/>
        </w:rPr>
        <w:t>b</w:t>
      </w:r>
      <w:r w:rsidRPr="00034659">
        <w:rPr>
          <w:b/>
          <w:spacing w:val="1"/>
        </w:rPr>
        <w:t>a</w:t>
      </w:r>
      <w:r w:rsidRPr="00034659">
        <w:rPr>
          <w:b/>
        </w:rPr>
        <w:t>s</w:t>
      </w:r>
      <w:r w:rsidRPr="00034659">
        <w:rPr>
          <w:b/>
          <w:spacing w:val="1"/>
        </w:rPr>
        <w:t>e</w:t>
      </w:r>
      <w:r w:rsidRPr="00034659">
        <w:rPr>
          <w:b/>
        </w:rPr>
        <w:t>d</w:t>
      </w:r>
      <w:r w:rsidRPr="00034659">
        <w:rPr>
          <w:b/>
          <w:spacing w:val="13"/>
        </w:rPr>
        <w:t xml:space="preserve"> </w:t>
      </w:r>
      <w:r w:rsidRPr="00034659">
        <w:rPr>
          <w:b/>
          <w:spacing w:val="1"/>
        </w:rPr>
        <w:t>o</w:t>
      </w:r>
      <w:r w:rsidRPr="00034659">
        <w:rPr>
          <w:b/>
        </w:rPr>
        <w:t>n</w:t>
      </w:r>
      <w:r w:rsidRPr="00034659">
        <w:rPr>
          <w:b/>
          <w:spacing w:val="7"/>
        </w:rPr>
        <w:t xml:space="preserve"> </w:t>
      </w:r>
      <w:r w:rsidRPr="00034659">
        <w:rPr>
          <w:b/>
        </w:rPr>
        <w:t>t</w:t>
      </w:r>
      <w:r w:rsidRPr="00034659">
        <w:rPr>
          <w:b/>
          <w:spacing w:val="-2"/>
        </w:rPr>
        <w:t>h</w:t>
      </w:r>
      <w:r w:rsidRPr="00034659">
        <w:rPr>
          <w:b/>
        </w:rPr>
        <w:t>e</w:t>
      </w:r>
      <w:r w:rsidRPr="00034659">
        <w:rPr>
          <w:b/>
          <w:spacing w:val="12"/>
        </w:rPr>
        <w:t xml:space="preserve"> </w:t>
      </w:r>
      <w:r w:rsidRPr="00034659">
        <w:rPr>
          <w:b/>
        </w:rPr>
        <w:t>s</w:t>
      </w:r>
      <w:r w:rsidRPr="00034659">
        <w:rPr>
          <w:b/>
          <w:spacing w:val="1"/>
        </w:rPr>
        <w:t>c</w:t>
      </w:r>
      <w:r w:rsidRPr="00034659">
        <w:rPr>
          <w:b/>
          <w:spacing w:val="-2"/>
        </w:rPr>
        <w:t>h</w:t>
      </w:r>
      <w:r w:rsidRPr="00034659">
        <w:rPr>
          <w:b/>
          <w:spacing w:val="1"/>
        </w:rPr>
        <w:t>edu</w:t>
      </w:r>
      <w:r w:rsidRPr="00034659">
        <w:rPr>
          <w:b/>
        </w:rPr>
        <w:t>le</w:t>
      </w:r>
      <w:r w:rsidRPr="00034659">
        <w:rPr>
          <w:b/>
          <w:spacing w:val="18"/>
        </w:rPr>
        <w:t xml:space="preserve"> </w:t>
      </w:r>
      <w:r w:rsidRPr="00034659">
        <w:rPr>
          <w:b/>
        </w:rPr>
        <w:t>s</w:t>
      </w:r>
      <w:r w:rsidRPr="00034659">
        <w:rPr>
          <w:b/>
          <w:spacing w:val="1"/>
        </w:rPr>
        <w:t>u</w:t>
      </w:r>
      <w:r w:rsidRPr="00034659">
        <w:rPr>
          <w:b/>
          <w:spacing w:val="-2"/>
        </w:rPr>
        <w:t>p</w:t>
      </w:r>
      <w:r w:rsidRPr="00034659">
        <w:rPr>
          <w:b/>
          <w:spacing w:val="1"/>
        </w:rPr>
        <w:t>p</w:t>
      </w:r>
      <w:r w:rsidRPr="00034659">
        <w:rPr>
          <w:b/>
        </w:rPr>
        <w:t>l</w:t>
      </w:r>
      <w:r w:rsidRPr="00034659">
        <w:rPr>
          <w:b/>
          <w:spacing w:val="3"/>
        </w:rPr>
        <w:t>i</w:t>
      </w:r>
      <w:r w:rsidRPr="00034659">
        <w:rPr>
          <w:b/>
          <w:spacing w:val="1"/>
        </w:rPr>
        <w:t>e</w:t>
      </w:r>
      <w:r w:rsidRPr="00034659">
        <w:rPr>
          <w:b/>
        </w:rPr>
        <w:t>d</w:t>
      </w:r>
      <w:r w:rsidRPr="00034659">
        <w:rPr>
          <w:b/>
          <w:spacing w:val="18"/>
        </w:rPr>
        <w:t xml:space="preserve"> </w:t>
      </w:r>
      <w:r w:rsidRPr="00034659">
        <w:rPr>
          <w:b/>
          <w:spacing w:val="-2"/>
        </w:rPr>
        <w:t>b</w:t>
      </w:r>
      <w:r w:rsidRPr="00034659">
        <w:rPr>
          <w:b/>
        </w:rPr>
        <w:t>y</w:t>
      </w:r>
      <w:r w:rsidRPr="00034659">
        <w:rPr>
          <w:b/>
          <w:spacing w:val="7"/>
        </w:rPr>
        <w:t xml:space="preserve"> </w:t>
      </w:r>
      <w:r w:rsidRPr="00034659">
        <w:rPr>
          <w:b/>
        </w:rPr>
        <w:t>t</w:t>
      </w:r>
      <w:r w:rsidRPr="00034659">
        <w:rPr>
          <w:b/>
          <w:spacing w:val="1"/>
        </w:rPr>
        <w:t>h</w:t>
      </w:r>
      <w:r w:rsidRPr="00034659">
        <w:rPr>
          <w:b/>
        </w:rPr>
        <w:t>e</w:t>
      </w:r>
      <w:r w:rsidRPr="00034659">
        <w:rPr>
          <w:b/>
          <w:spacing w:val="9"/>
        </w:rPr>
        <w:t xml:space="preserve"> </w:t>
      </w:r>
      <w:r w:rsidRPr="00034659">
        <w:rPr>
          <w:b/>
        </w:rPr>
        <w:t>s</w:t>
      </w:r>
      <w:r w:rsidRPr="00034659">
        <w:rPr>
          <w:b/>
          <w:spacing w:val="1"/>
        </w:rPr>
        <w:t>po</w:t>
      </w:r>
      <w:r w:rsidRPr="00034659">
        <w:rPr>
          <w:b/>
          <w:spacing w:val="-2"/>
        </w:rPr>
        <w:t>n</w:t>
      </w:r>
      <w:r w:rsidRPr="00034659">
        <w:rPr>
          <w:b/>
          <w:spacing w:val="3"/>
        </w:rPr>
        <w:t>s</w:t>
      </w:r>
      <w:r w:rsidRPr="00034659">
        <w:rPr>
          <w:b/>
          <w:spacing w:val="-2"/>
        </w:rPr>
        <w:t>o</w:t>
      </w:r>
      <w:r w:rsidRPr="00034659">
        <w:rPr>
          <w:b/>
        </w:rPr>
        <w:t>r</w:t>
      </w:r>
      <w:r w:rsidRPr="00034659">
        <w:rPr>
          <w:b/>
          <w:spacing w:val="20"/>
        </w:rPr>
        <w:t xml:space="preserve"> </w:t>
      </w:r>
      <w:r w:rsidRPr="00034659">
        <w:rPr>
          <w:b/>
        </w:rPr>
        <w:t>in</w:t>
      </w:r>
      <w:r w:rsidRPr="00034659">
        <w:rPr>
          <w:b/>
          <w:spacing w:val="6"/>
        </w:rPr>
        <w:t xml:space="preserve"> </w:t>
      </w:r>
      <w:r w:rsidRPr="00034659">
        <w:rPr>
          <w:b/>
        </w:rPr>
        <w:t>t</w:t>
      </w:r>
      <w:r w:rsidRPr="00034659">
        <w:rPr>
          <w:b/>
          <w:spacing w:val="1"/>
        </w:rPr>
        <w:t>h</w:t>
      </w:r>
      <w:r w:rsidRPr="00034659">
        <w:rPr>
          <w:b/>
        </w:rPr>
        <w:t>e</w:t>
      </w:r>
      <w:r w:rsidRPr="00034659">
        <w:rPr>
          <w:b/>
          <w:spacing w:val="9"/>
        </w:rPr>
        <w:t xml:space="preserve"> </w:t>
      </w:r>
      <w:r w:rsidRPr="00034659">
        <w:rPr>
          <w:b/>
          <w:spacing w:val="1"/>
        </w:rPr>
        <w:t>pr</w:t>
      </w:r>
      <w:r w:rsidRPr="00034659">
        <w:rPr>
          <w:b/>
          <w:spacing w:val="-2"/>
        </w:rPr>
        <w:t>o</w:t>
      </w:r>
      <w:r w:rsidRPr="00034659">
        <w:rPr>
          <w:b/>
        </w:rPr>
        <w:t>j</w:t>
      </w:r>
      <w:r w:rsidRPr="00034659">
        <w:rPr>
          <w:b/>
          <w:spacing w:val="1"/>
        </w:rPr>
        <w:t>ec</w:t>
      </w:r>
      <w:r w:rsidRPr="00034659">
        <w:rPr>
          <w:b/>
        </w:rPr>
        <w:t>t</w:t>
      </w:r>
      <w:r w:rsidRPr="00034659">
        <w:rPr>
          <w:b/>
          <w:spacing w:val="19"/>
        </w:rPr>
        <w:t xml:space="preserve"> </w:t>
      </w:r>
      <w:r w:rsidRPr="000A1729">
        <w:rPr>
          <w:b/>
          <w:spacing w:val="3"/>
        </w:rPr>
        <w:t>application.</w:t>
      </w:r>
      <w:r w:rsidR="00DE2409" w:rsidRPr="000A1729">
        <w:rPr>
          <w:b/>
          <w:spacing w:val="3"/>
        </w:rPr>
        <w:t xml:space="preserve"> The </w:t>
      </w:r>
      <w:r w:rsidR="0058667A">
        <w:rPr>
          <w:b/>
          <w:spacing w:val="3"/>
        </w:rPr>
        <w:t>p</w:t>
      </w:r>
      <w:r w:rsidR="00DE2409" w:rsidRPr="000A1729">
        <w:rPr>
          <w:b/>
          <w:spacing w:val="3"/>
        </w:rPr>
        <w:t xml:space="preserve">roject </w:t>
      </w:r>
      <w:r w:rsidR="0058667A">
        <w:rPr>
          <w:b/>
          <w:spacing w:val="3"/>
        </w:rPr>
        <w:t>s</w:t>
      </w:r>
      <w:r w:rsidR="00DE2409" w:rsidRPr="000A1729">
        <w:rPr>
          <w:b/>
          <w:spacing w:val="3"/>
        </w:rPr>
        <w:t xml:space="preserve">ponsor will </w:t>
      </w:r>
      <w:r w:rsidR="007B3D72" w:rsidRPr="000A1729">
        <w:rPr>
          <w:b/>
          <w:spacing w:val="3"/>
        </w:rPr>
        <w:t>only be allowed</w:t>
      </w:r>
      <w:r w:rsidR="00DE2409" w:rsidRPr="000A1729">
        <w:rPr>
          <w:b/>
          <w:spacing w:val="3"/>
        </w:rPr>
        <w:t xml:space="preserve"> to re-set the date for </w:t>
      </w:r>
      <w:r w:rsidR="00C335A1">
        <w:rPr>
          <w:b/>
          <w:spacing w:val="3"/>
        </w:rPr>
        <w:t>satisfaction</w:t>
      </w:r>
      <w:r w:rsidR="00C335A1" w:rsidRPr="000A1729">
        <w:rPr>
          <w:b/>
          <w:spacing w:val="3"/>
        </w:rPr>
        <w:t xml:space="preserve"> </w:t>
      </w:r>
      <w:r w:rsidR="00DE2409" w:rsidRPr="000A1729">
        <w:rPr>
          <w:b/>
          <w:spacing w:val="3"/>
        </w:rPr>
        <w:t>of the 10% Expenditure Test</w:t>
      </w:r>
      <w:r w:rsidR="007B3D72" w:rsidRPr="000A1729">
        <w:rPr>
          <w:b/>
          <w:spacing w:val="3"/>
        </w:rPr>
        <w:t xml:space="preserve"> one time</w:t>
      </w:r>
      <w:r w:rsidR="00577196" w:rsidRPr="000A1729">
        <w:rPr>
          <w:b/>
          <w:spacing w:val="3"/>
        </w:rPr>
        <w:t xml:space="preserve"> and only</w:t>
      </w:r>
      <w:r w:rsidR="007B3D72" w:rsidRPr="000A1729">
        <w:rPr>
          <w:b/>
          <w:spacing w:val="3"/>
        </w:rPr>
        <w:t xml:space="preserve"> within </w:t>
      </w:r>
      <w:r w:rsidR="00724B80">
        <w:rPr>
          <w:b/>
          <w:spacing w:val="3"/>
        </w:rPr>
        <w:t>twenty-four (</w:t>
      </w:r>
      <w:r w:rsidR="007B3D72" w:rsidRPr="000A1729">
        <w:rPr>
          <w:b/>
          <w:spacing w:val="3"/>
        </w:rPr>
        <w:t>24</w:t>
      </w:r>
      <w:r w:rsidR="00724B80">
        <w:rPr>
          <w:b/>
          <w:spacing w:val="3"/>
        </w:rPr>
        <w:t>)</w:t>
      </w:r>
      <w:r w:rsidR="007B3D72" w:rsidRPr="000A1729">
        <w:rPr>
          <w:b/>
          <w:spacing w:val="3"/>
        </w:rPr>
        <w:t xml:space="preserve"> hours of </w:t>
      </w:r>
      <w:r w:rsidR="00DE2409" w:rsidRPr="000A1729">
        <w:rPr>
          <w:b/>
          <w:spacing w:val="3"/>
        </w:rPr>
        <w:t>the Kick-Off Meeting</w:t>
      </w:r>
      <w:r w:rsidR="00D223FE">
        <w:rPr>
          <w:b/>
          <w:spacing w:val="3"/>
        </w:rPr>
        <w:t>.</w:t>
      </w:r>
    </w:p>
    <w:p w14:paraId="3E3F04C2" w14:textId="77777777" w:rsidR="00D223FE" w:rsidRPr="00F73A3F" w:rsidRDefault="00524F53" w:rsidP="00874956">
      <w:pPr>
        <w:pStyle w:val="Heading3"/>
      </w:pPr>
      <w:bookmarkStart w:id="32" w:name="_Toc185338594"/>
      <w:r w:rsidRPr="00F73A3F">
        <w:t xml:space="preserve">E.2 </w:t>
      </w:r>
      <w:r w:rsidR="004A4E97" w:rsidRPr="00F73A3F">
        <w:t>Limitations on Eligible Basis</w:t>
      </w:r>
      <w:bookmarkEnd w:id="32"/>
      <w:r w:rsidR="0062656A" w:rsidRPr="00F73A3F">
        <w:t xml:space="preserve"> </w:t>
      </w:r>
    </w:p>
    <w:p w14:paraId="12A655C2" w14:textId="77777777" w:rsidR="000A1729" w:rsidRDefault="004F4271" w:rsidP="000D77F0">
      <w:pPr>
        <w:rPr>
          <w:w w:val="102"/>
        </w:rPr>
      </w:pPr>
      <w:r>
        <w:rPr>
          <w:spacing w:val="1"/>
        </w:rPr>
        <w:t>CDA</w:t>
      </w:r>
      <w:r w:rsidR="004A4E97" w:rsidRPr="00034659">
        <w:rPr>
          <w:spacing w:val="15"/>
        </w:rPr>
        <w:t xml:space="preserve"> </w:t>
      </w:r>
      <w:r w:rsidR="004A4E97" w:rsidRPr="00034659">
        <w:rPr>
          <w:spacing w:val="-4"/>
        </w:rPr>
        <w:t>w</w:t>
      </w:r>
      <w:r w:rsidR="004A4E97" w:rsidRPr="00034659">
        <w:rPr>
          <w:spacing w:val="3"/>
        </w:rPr>
        <w:t>i</w:t>
      </w:r>
      <w:r w:rsidR="004A4E97" w:rsidRPr="00034659">
        <w:t>ll</w:t>
      </w:r>
      <w:r w:rsidR="004A4E97" w:rsidRPr="00034659">
        <w:rPr>
          <w:spacing w:val="12"/>
        </w:rPr>
        <w:t xml:space="preserve"> </w:t>
      </w:r>
      <w:r w:rsidR="004A4E97" w:rsidRPr="00034659">
        <w:rPr>
          <w:spacing w:val="-2"/>
        </w:rPr>
        <w:t>ex</w:t>
      </w:r>
      <w:r w:rsidR="004A4E97" w:rsidRPr="00034659">
        <w:rPr>
          <w:spacing w:val="1"/>
        </w:rPr>
        <w:t>e</w:t>
      </w:r>
      <w:r w:rsidR="004A4E97" w:rsidRPr="00034659">
        <w:t>r</w:t>
      </w:r>
      <w:r w:rsidR="004A4E97" w:rsidRPr="00034659">
        <w:rPr>
          <w:spacing w:val="1"/>
        </w:rPr>
        <w:t>c</w:t>
      </w:r>
      <w:r w:rsidR="004A4E97" w:rsidRPr="00034659">
        <w:rPr>
          <w:spacing w:val="3"/>
        </w:rPr>
        <w:t>i</w:t>
      </w:r>
      <w:r w:rsidR="004A4E97" w:rsidRPr="00034659">
        <w:t>se</w:t>
      </w:r>
      <w:r w:rsidR="004A4E97" w:rsidRPr="00034659">
        <w:rPr>
          <w:spacing w:val="17"/>
        </w:rPr>
        <w:t xml:space="preserve"> </w:t>
      </w:r>
      <w:r w:rsidR="004A4E97" w:rsidRPr="00034659">
        <w:t>its</w:t>
      </w:r>
      <w:r w:rsidR="004A4E97" w:rsidRPr="00034659">
        <w:rPr>
          <w:spacing w:val="10"/>
        </w:rPr>
        <w:t xml:space="preserve"> </w:t>
      </w:r>
      <w:r w:rsidR="004A4E97" w:rsidRPr="00034659">
        <w:rPr>
          <w:spacing w:val="1"/>
        </w:rPr>
        <w:t>d</w:t>
      </w:r>
      <w:r w:rsidR="004A4E97" w:rsidRPr="00034659">
        <w:t>is</w:t>
      </w:r>
      <w:r w:rsidR="004A4E97" w:rsidRPr="00034659">
        <w:rPr>
          <w:spacing w:val="1"/>
        </w:rPr>
        <w:t>c</w:t>
      </w:r>
      <w:r w:rsidR="004A4E97" w:rsidRPr="00034659">
        <w:t>r</w:t>
      </w:r>
      <w:r w:rsidR="004A4E97" w:rsidRPr="00034659">
        <w:rPr>
          <w:spacing w:val="1"/>
        </w:rPr>
        <w:t>e</w:t>
      </w:r>
      <w:r w:rsidR="004A4E97" w:rsidRPr="00034659">
        <w:t>t</w:t>
      </w:r>
      <w:r w:rsidR="004A4E97" w:rsidRPr="00034659">
        <w:rPr>
          <w:spacing w:val="3"/>
        </w:rPr>
        <w:t>i</w:t>
      </w:r>
      <w:r w:rsidR="004A4E97" w:rsidRPr="00034659">
        <w:rPr>
          <w:spacing w:val="-2"/>
        </w:rPr>
        <w:t>o</w:t>
      </w:r>
      <w:r w:rsidR="004A4E97" w:rsidRPr="00034659">
        <w:t>n</w:t>
      </w:r>
      <w:r w:rsidR="004A4E97" w:rsidRPr="00034659">
        <w:rPr>
          <w:spacing w:val="20"/>
        </w:rPr>
        <w:t xml:space="preserve"> </w:t>
      </w:r>
      <w:r w:rsidR="004A4E97" w:rsidRPr="00034659">
        <w:rPr>
          <w:spacing w:val="1"/>
        </w:rPr>
        <w:t>unde</w:t>
      </w:r>
      <w:r w:rsidR="004A4E97" w:rsidRPr="00034659">
        <w:t>r</w:t>
      </w:r>
      <w:r w:rsidR="004A4E97" w:rsidRPr="00034659">
        <w:rPr>
          <w:spacing w:val="13"/>
        </w:rPr>
        <w:t xml:space="preserve"> </w:t>
      </w:r>
      <w:r w:rsidR="004A4E97" w:rsidRPr="00034659">
        <w:rPr>
          <w:spacing w:val="1"/>
        </w:rPr>
        <w:t>§42</w:t>
      </w:r>
      <w:r w:rsidR="004A4E97" w:rsidRPr="00034659">
        <w:t>(</w:t>
      </w:r>
      <w:r w:rsidR="004A4E97" w:rsidRPr="00034659">
        <w:rPr>
          <w:spacing w:val="-2"/>
        </w:rPr>
        <w:t>d</w:t>
      </w:r>
      <w:r w:rsidR="004A4E97" w:rsidRPr="00034659">
        <w:rPr>
          <w:spacing w:val="3"/>
        </w:rPr>
        <w:t>)</w:t>
      </w:r>
      <w:r w:rsidR="004A4E97" w:rsidRPr="00034659">
        <w:t>(</w:t>
      </w:r>
      <w:r w:rsidR="004A4E97" w:rsidRPr="00034659">
        <w:rPr>
          <w:spacing w:val="1"/>
        </w:rPr>
        <w:t>5</w:t>
      </w:r>
      <w:r w:rsidR="004A4E97" w:rsidRPr="00034659">
        <w:t>)(</w:t>
      </w:r>
      <w:r w:rsidR="004A4E97" w:rsidRPr="00034659">
        <w:rPr>
          <w:spacing w:val="1"/>
        </w:rPr>
        <w:t>B</w:t>
      </w:r>
      <w:r w:rsidR="004A4E97" w:rsidRPr="00034659">
        <w:t>)</w:t>
      </w:r>
      <w:r w:rsidR="004A4E97" w:rsidRPr="00034659">
        <w:rPr>
          <w:spacing w:val="3"/>
        </w:rPr>
        <w:t>(</w:t>
      </w:r>
      <w:r w:rsidR="004A4E97" w:rsidRPr="00034659">
        <w:rPr>
          <w:spacing w:val="-4"/>
        </w:rPr>
        <w:t>v</w:t>
      </w:r>
      <w:r w:rsidR="004A4E97" w:rsidRPr="00034659">
        <w:t>)</w:t>
      </w:r>
      <w:r w:rsidR="004A4E97" w:rsidRPr="00034659">
        <w:rPr>
          <w:spacing w:val="33"/>
        </w:rPr>
        <w:t xml:space="preserve"> </w:t>
      </w:r>
      <w:r w:rsidR="004A4E97" w:rsidRPr="00034659">
        <w:rPr>
          <w:spacing w:val="1"/>
          <w:w w:val="102"/>
        </w:rPr>
        <w:t>an</w:t>
      </w:r>
      <w:r w:rsidR="004A4E97" w:rsidRPr="00034659">
        <w:rPr>
          <w:w w:val="102"/>
        </w:rPr>
        <w:t>d</w:t>
      </w:r>
      <w:r w:rsidR="00FF1C58">
        <w:rPr>
          <w:w w:val="102"/>
        </w:rPr>
        <w:t xml:space="preserve"> </w:t>
      </w:r>
      <w:r w:rsidR="004A4E97" w:rsidRPr="00034659">
        <w:rPr>
          <w:spacing w:val="1"/>
        </w:rPr>
        <w:t>§4</w:t>
      </w:r>
      <w:r w:rsidR="004A4E97" w:rsidRPr="00034659">
        <w:rPr>
          <w:spacing w:val="-2"/>
        </w:rPr>
        <w:t>2</w:t>
      </w:r>
      <w:r w:rsidR="004A4E97" w:rsidRPr="00034659">
        <w:rPr>
          <w:spacing w:val="3"/>
        </w:rPr>
        <w:t>(</w:t>
      </w:r>
      <w:r w:rsidR="004A4E97" w:rsidRPr="00034659">
        <w:rPr>
          <w:spacing w:val="-1"/>
        </w:rPr>
        <w:t>m</w:t>
      </w:r>
      <w:r w:rsidR="004A4E97" w:rsidRPr="00034659">
        <w:t>)(</w:t>
      </w:r>
      <w:r w:rsidR="004A4E97" w:rsidRPr="00034659">
        <w:rPr>
          <w:spacing w:val="1"/>
        </w:rPr>
        <w:t>2</w:t>
      </w:r>
      <w:r w:rsidR="004A4E97" w:rsidRPr="00034659">
        <w:t>)(</w:t>
      </w:r>
      <w:r w:rsidR="004A4E97" w:rsidRPr="00034659">
        <w:rPr>
          <w:spacing w:val="1"/>
        </w:rPr>
        <w:t>A</w:t>
      </w:r>
      <w:r w:rsidR="004A4E97" w:rsidRPr="00034659">
        <w:t>)</w:t>
      </w:r>
      <w:r w:rsidR="004A4E97" w:rsidRPr="00034659">
        <w:rPr>
          <w:spacing w:val="29"/>
        </w:rPr>
        <w:t xml:space="preserve"> </w:t>
      </w:r>
      <w:r w:rsidR="004A4E97" w:rsidRPr="00034659">
        <w:rPr>
          <w:spacing w:val="1"/>
        </w:rPr>
        <w:t>an</w:t>
      </w:r>
      <w:r w:rsidR="004A4E97" w:rsidRPr="00034659">
        <w:t>d</w:t>
      </w:r>
      <w:r w:rsidR="004A4E97" w:rsidRPr="00034659">
        <w:rPr>
          <w:spacing w:val="9"/>
        </w:rPr>
        <w:t xml:space="preserve"> </w:t>
      </w:r>
      <w:r w:rsidR="004A4E97" w:rsidRPr="00034659">
        <w:t>(</w:t>
      </w:r>
      <w:r w:rsidR="004A4E97" w:rsidRPr="00034659">
        <w:rPr>
          <w:spacing w:val="1"/>
        </w:rPr>
        <w:t>B</w:t>
      </w:r>
      <w:r w:rsidR="004A4E97" w:rsidRPr="00034659">
        <w:t>)</w:t>
      </w:r>
      <w:r w:rsidR="004A4E97" w:rsidRPr="00034659">
        <w:rPr>
          <w:spacing w:val="12"/>
        </w:rPr>
        <w:t xml:space="preserve"> </w:t>
      </w:r>
      <w:r w:rsidR="004A4E97" w:rsidRPr="00034659">
        <w:rPr>
          <w:spacing w:val="-2"/>
        </w:rPr>
        <w:t>o</w:t>
      </w:r>
      <w:r w:rsidR="004A4E97" w:rsidRPr="00034659">
        <w:t>f</w:t>
      </w:r>
      <w:r w:rsidR="004A4E97" w:rsidRPr="00034659">
        <w:rPr>
          <w:spacing w:val="6"/>
        </w:rPr>
        <w:t xml:space="preserve"> </w:t>
      </w:r>
      <w:r w:rsidR="00D7583A">
        <w:t>the Internal Revenue Code</w:t>
      </w:r>
      <w:r w:rsidR="004A4E97" w:rsidRPr="00034659">
        <w:rPr>
          <w:spacing w:val="15"/>
        </w:rPr>
        <w:t xml:space="preserve"> </w:t>
      </w:r>
      <w:r w:rsidR="004A4E97" w:rsidRPr="00034659">
        <w:t>to</w:t>
      </w:r>
      <w:r w:rsidR="004A4E97" w:rsidRPr="00034659">
        <w:rPr>
          <w:spacing w:val="6"/>
        </w:rPr>
        <w:t xml:space="preserve"> </w:t>
      </w:r>
      <w:r w:rsidR="004A4E97" w:rsidRPr="00034659">
        <w:t>l</w:t>
      </w:r>
      <w:r w:rsidR="004A4E97" w:rsidRPr="00034659">
        <w:rPr>
          <w:spacing w:val="3"/>
        </w:rPr>
        <w:t>i</w:t>
      </w:r>
      <w:r w:rsidR="004A4E97" w:rsidRPr="00034659">
        <w:rPr>
          <w:spacing w:val="-1"/>
        </w:rPr>
        <w:t>m</w:t>
      </w:r>
      <w:r w:rsidR="004A4E97" w:rsidRPr="00034659">
        <w:t>it</w:t>
      </w:r>
      <w:r w:rsidR="004A4E97" w:rsidRPr="00034659">
        <w:rPr>
          <w:spacing w:val="13"/>
        </w:rPr>
        <w:t xml:space="preserve"> </w:t>
      </w:r>
      <w:r w:rsidR="004A4E97" w:rsidRPr="00034659">
        <w:rPr>
          <w:spacing w:val="1"/>
        </w:rPr>
        <w:t>e</w:t>
      </w:r>
      <w:r w:rsidR="004A4E97" w:rsidRPr="00034659">
        <w:t>li</w:t>
      </w:r>
      <w:r w:rsidR="004A4E97" w:rsidRPr="00034659">
        <w:rPr>
          <w:spacing w:val="-2"/>
        </w:rPr>
        <w:t>g</w:t>
      </w:r>
      <w:r w:rsidR="004A4E97" w:rsidRPr="00034659">
        <w:t>i</w:t>
      </w:r>
      <w:r w:rsidR="004A4E97" w:rsidRPr="00034659">
        <w:rPr>
          <w:spacing w:val="1"/>
        </w:rPr>
        <w:t>b</w:t>
      </w:r>
      <w:r w:rsidR="004A4E97" w:rsidRPr="00034659">
        <w:t>le</w:t>
      </w:r>
      <w:r w:rsidR="004A4E97" w:rsidRPr="00034659">
        <w:rPr>
          <w:spacing w:val="19"/>
        </w:rPr>
        <w:t xml:space="preserve"> </w:t>
      </w:r>
      <w:r w:rsidR="004A4E97" w:rsidRPr="00034659">
        <w:rPr>
          <w:spacing w:val="-2"/>
        </w:rPr>
        <w:t>b</w:t>
      </w:r>
      <w:r w:rsidR="004A4E97" w:rsidRPr="00034659">
        <w:rPr>
          <w:spacing w:val="1"/>
        </w:rPr>
        <w:t>a</w:t>
      </w:r>
      <w:r w:rsidR="004A4E97" w:rsidRPr="00034659">
        <w:t>s</w:t>
      </w:r>
      <w:r w:rsidR="004A4E97" w:rsidRPr="00034659">
        <w:rPr>
          <w:spacing w:val="3"/>
        </w:rPr>
        <w:t>i</w:t>
      </w:r>
      <w:r w:rsidR="004A4E97" w:rsidRPr="00034659">
        <w:t>s</w:t>
      </w:r>
      <w:r w:rsidR="004A4E97" w:rsidRPr="00034659">
        <w:rPr>
          <w:spacing w:val="11"/>
        </w:rPr>
        <w:t xml:space="preserve"> </w:t>
      </w:r>
      <w:r w:rsidR="004A4E97" w:rsidRPr="00034659">
        <w:t>to</w:t>
      </w:r>
      <w:r w:rsidR="004A4E97" w:rsidRPr="00034659">
        <w:rPr>
          <w:spacing w:val="9"/>
        </w:rPr>
        <w:t xml:space="preserve"> </w:t>
      </w:r>
      <w:r w:rsidR="004A4E97" w:rsidRPr="00034659">
        <w:rPr>
          <w:spacing w:val="-2"/>
        </w:rPr>
        <w:t>a</w:t>
      </w:r>
      <w:r w:rsidR="004A4E97" w:rsidRPr="00034659">
        <w:t>n</w:t>
      </w:r>
      <w:r w:rsidR="004A4E97" w:rsidRPr="00034659">
        <w:rPr>
          <w:spacing w:val="10"/>
        </w:rPr>
        <w:t xml:space="preserve"> </w:t>
      </w:r>
      <w:r w:rsidR="004A4E97" w:rsidRPr="00034659">
        <w:rPr>
          <w:spacing w:val="-2"/>
        </w:rPr>
        <w:t>a</w:t>
      </w:r>
      <w:r w:rsidR="004A4E97" w:rsidRPr="00034659">
        <w:rPr>
          <w:spacing w:val="1"/>
        </w:rPr>
        <w:t>m</w:t>
      </w:r>
      <w:r w:rsidR="004A4E97" w:rsidRPr="00034659">
        <w:rPr>
          <w:spacing w:val="-2"/>
        </w:rPr>
        <w:t>o</w:t>
      </w:r>
      <w:r w:rsidR="004A4E97" w:rsidRPr="00034659">
        <w:rPr>
          <w:spacing w:val="1"/>
        </w:rPr>
        <w:t>un</w:t>
      </w:r>
      <w:r w:rsidR="004A4E97" w:rsidRPr="00034659">
        <w:t>t</w:t>
      </w:r>
      <w:r w:rsidR="004A4E97" w:rsidRPr="00034659">
        <w:rPr>
          <w:spacing w:val="18"/>
        </w:rPr>
        <w:t xml:space="preserve"> </w:t>
      </w:r>
      <w:r w:rsidR="004A4E97" w:rsidRPr="00034659">
        <w:t>it</w:t>
      </w:r>
      <w:r w:rsidR="004A4E97" w:rsidRPr="00034659">
        <w:rPr>
          <w:spacing w:val="7"/>
        </w:rPr>
        <w:t xml:space="preserve"> </w:t>
      </w:r>
      <w:r w:rsidR="004A4E97" w:rsidRPr="00034659">
        <w:rPr>
          <w:spacing w:val="-2"/>
        </w:rPr>
        <w:t>d</w:t>
      </w:r>
      <w:r w:rsidR="004A4E97" w:rsidRPr="00034659">
        <w:rPr>
          <w:spacing w:val="1"/>
        </w:rPr>
        <w:t>e</w:t>
      </w:r>
      <w:r w:rsidR="004A4E97" w:rsidRPr="00034659">
        <w:rPr>
          <w:spacing w:val="3"/>
        </w:rPr>
        <w:t>t</w:t>
      </w:r>
      <w:r w:rsidR="004A4E97" w:rsidRPr="00034659">
        <w:rPr>
          <w:spacing w:val="-2"/>
        </w:rPr>
        <w:t>e</w:t>
      </w:r>
      <w:r w:rsidR="004A4E97" w:rsidRPr="00034659">
        <w:rPr>
          <w:spacing w:val="3"/>
        </w:rPr>
        <w:t>r</w:t>
      </w:r>
      <w:r w:rsidR="004A4E97" w:rsidRPr="00034659">
        <w:rPr>
          <w:spacing w:val="-1"/>
        </w:rPr>
        <w:t>m</w:t>
      </w:r>
      <w:r w:rsidR="004A4E97" w:rsidRPr="00034659">
        <w:t>i</w:t>
      </w:r>
      <w:r w:rsidR="004A4E97" w:rsidRPr="00034659">
        <w:rPr>
          <w:spacing w:val="1"/>
        </w:rPr>
        <w:t>ne</w:t>
      </w:r>
      <w:r w:rsidR="004A4E97" w:rsidRPr="00034659">
        <w:t>s</w:t>
      </w:r>
      <w:r w:rsidR="004A4E97" w:rsidRPr="00034659">
        <w:rPr>
          <w:spacing w:val="21"/>
        </w:rPr>
        <w:t xml:space="preserve"> </w:t>
      </w:r>
      <w:r w:rsidR="004A4E97" w:rsidRPr="00034659">
        <w:t>to</w:t>
      </w:r>
      <w:r w:rsidR="004A4E97" w:rsidRPr="00034659">
        <w:rPr>
          <w:spacing w:val="9"/>
        </w:rPr>
        <w:t xml:space="preserve"> </w:t>
      </w:r>
      <w:r w:rsidR="004A4E97" w:rsidRPr="00034659">
        <w:rPr>
          <w:spacing w:val="-2"/>
        </w:rPr>
        <w:t>b</w:t>
      </w:r>
      <w:r w:rsidR="004A4E97" w:rsidRPr="00034659">
        <w:t>e</w:t>
      </w:r>
      <w:r w:rsidR="004A4E97" w:rsidRPr="00034659">
        <w:rPr>
          <w:spacing w:val="10"/>
        </w:rPr>
        <w:t xml:space="preserve"> </w:t>
      </w:r>
      <w:r w:rsidR="004A4E97" w:rsidRPr="00034659">
        <w:t>r</w:t>
      </w:r>
      <w:r w:rsidR="004A4E97" w:rsidRPr="00034659">
        <w:rPr>
          <w:spacing w:val="1"/>
        </w:rPr>
        <w:t>ea</w:t>
      </w:r>
      <w:r w:rsidR="004A4E97" w:rsidRPr="00034659">
        <w:t>s</w:t>
      </w:r>
      <w:r w:rsidR="004A4E97" w:rsidRPr="00034659">
        <w:rPr>
          <w:spacing w:val="-2"/>
        </w:rPr>
        <w:t>o</w:t>
      </w:r>
      <w:r w:rsidR="004A4E97" w:rsidRPr="00034659">
        <w:rPr>
          <w:spacing w:val="1"/>
        </w:rPr>
        <w:t>nab</w:t>
      </w:r>
      <w:r w:rsidR="004A4E97" w:rsidRPr="00034659">
        <w:t>le</w:t>
      </w:r>
      <w:r w:rsidR="004A4E97" w:rsidRPr="00034659">
        <w:rPr>
          <w:spacing w:val="21"/>
        </w:rPr>
        <w:t xml:space="preserve"> </w:t>
      </w:r>
      <w:r w:rsidR="004A4E97" w:rsidRPr="00034659">
        <w:rPr>
          <w:spacing w:val="1"/>
          <w:w w:val="102"/>
        </w:rPr>
        <w:t>an</w:t>
      </w:r>
      <w:r w:rsidR="004A4E97" w:rsidRPr="00034659">
        <w:rPr>
          <w:w w:val="102"/>
        </w:rPr>
        <w:t xml:space="preserve">d </w:t>
      </w:r>
      <w:r w:rsidR="004A4E97" w:rsidRPr="00034659">
        <w:rPr>
          <w:spacing w:val="1"/>
        </w:rPr>
        <w:t>nece</w:t>
      </w:r>
      <w:r w:rsidR="004A4E97" w:rsidRPr="00034659">
        <w:t>ss</w:t>
      </w:r>
      <w:r w:rsidR="004A4E97" w:rsidRPr="00034659">
        <w:rPr>
          <w:spacing w:val="1"/>
        </w:rPr>
        <w:t>a</w:t>
      </w:r>
      <w:r w:rsidR="004A4E97" w:rsidRPr="00034659">
        <w:t>ry</w:t>
      </w:r>
      <w:r w:rsidR="004A4E97" w:rsidRPr="00034659">
        <w:rPr>
          <w:spacing w:val="12"/>
        </w:rPr>
        <w:t xml:space="preserve"> </w:t>
      </w:r>
      <w:r w:rsidR="004A4E97" w:rsidRPr="00034659">
        <w:rPr>
          <w:spacing w:val="-2"/>
        </w:rPr>
        <w:t>f</w:t>
      </w:r>
      <w:r w:rsidR="004A4E97" w:rsidRPr="00034659">
        <w:rPr>
          <w:spacing w:val="1"/>
        </w:rPr>
        <w:t>o</w:t>
      </w:r>
      <w:r w:rsidR="004A4E97" w:rsidRPr="00034659">
        <w:t>r</w:t>
      </w:r>
      <w:r w:rsidR="004A4E97" w:rsidRPr="00034659">
        <w:rPr>
          <w:spacing w:val="8"/>
        </w:rPr>
        <w:t xml:space="preserve"> </w:t>
      </w:r>
      <w:r w:rsidR="004A4E97" w:rsidRPr="00034659">
        <w:rPr>
          <w:spacing w:val="3"/>
        </w:rPr>
        <w:t>t</w:t>
      </w:r>
      <w:r w:rsidR="004A4E97" w:rsidRPr="00034659">
        <w:rPr>
          <w:spacing w:val="-2"/>
        </w:rPr>
        <w:t>h</w:t>
      </w:r>
      <w:r w:rsidR="004A4E97" w:rsidRPr="00034659">
        <w:t>e</w:t>
      </w:r>
      <w:r w:rsidR="004A4E97" w:rsidRPr="00034659">
        <w:rPr>
          <w:spacing w:val="11"/>
        </w:rPr>
        <w:t xml:space="preserve"> </w:t>
      </w:r>
      <w:r w:rsidR="004A4E97" w:rsidRPr="00034659">
        <w:t>l</w:t>
      </w:r>
      <w:r w:rsidR="004A4E97" w:rsidRPr="00034659">
        <w:rPr>
          <w:spacing w:val="1"/>
        </w:rPr>
        <w:t>on</w:t>
      </w:r>
      <w:r w:rsidR="004A4E97" w:rsidRPr="00034659">
        <w:t>g</w:t>
      </w:r>
      <w:r w:rsidR="004A4E97" w:rsidRPr="00034659">
        <w:rPr>
          <w:spacing w:val="8"/>
        </w:rPr>
        <w:t xml:space="preserve"> </w:t>
      </w:r>
      <w:r w:rsidR="004A4E97" w:rsidRPr="00034659">
        <w:t>t</w:t>
      </w:r>
      <w:r w:rsidR="004A4E97" w:rsidRPr="00034659">
        <w:rPr>
          <w:spacing w:val="1"/>
        </w:rPr>
        <w:t>e</w:t>
      </w:r>
      <w:r w:rsidR="004A4E97" w:rsidRPr="00034659">
        <w:t>rm</w:t>
      </w:r>
      <w:r w:rsidR="004A4E97" w:rsidRPr="00034659">
        <w:rPr>
          <w:spacing w:val="12"/>
        </w:rPr>
        <w:t xml:space="preserve"> </w:t>
      </w:r>
      <w:r w:rsidR="004A4E97" w:rsidRPr="00034659">
        <w:rPr>
          <w:spacing w:val="-4"/>
        </w:rPr>
        <w:t>v</w:t>
      </w:r>
      <w:r w:rsidR="004A4E97" w:rsidRPr="00034659">
        <w:rPr>
          <w:spacing w:val="3"/>
        </w:rPr>
        <w:t>i</w:t>
      </w:r>
      <w:r w:rsidR="004A4E97" w:rsidRPr="00034659">
        <w:rPr>
          <w:spacing w:val="1"/>
        </w:rPr>
        <w:t>a</w:t>
      </w:r>
      <w:r w:rsidR="004A4E97" w:rsidRPr="00034659">
        <w:rPr>
          <w:spacing w:val="-2"/>
        </w:rPr>
        <w:t>b</w:t>
      </w:r>
      <w:r w:rsidR="004A4E97" w:rsidRPr="00034659">
        <w:rPr>
          <w:spacing w:val="3"/>
        </w:rPr>
        <w:t>i</w:t>
      </w:r>
      <w:r w:rsidR="004A4E97" w:rsidRPr="00034659">
        <w:t>li</w:t>
      </w:r>
      <w:r w:rsidR="004A4E97" w:rsidRPr="00034659">
        <w:rPr>
          <w:spacing w:val="3"/>
        </w:rPr>
        <w:t>t</w:t>
      </w:r>
      <w:r w:rsidR="004A4E97" w:rsidRPr="00034659">
        <w:t>y</w:t>
      </w:r>
      <w:r w:rsidR="004A4E97" w:rsidRPr="00034659">
        <w:rPr>
          <w:spacing w:val="10"/>
        </w:rPr>
        <w:t xml:space="preserve"> </w:t>
      </w:r>
      <w:r w:rsidR="004A4E97" w:rsidRPr="00034659">
        <w:rPr>
          <w:spacing w:val="1"/>
        </w:rPr>
        <w:t>o</w:t>
      </w:r>
      <w:r w:rsidR="004A4E97" w:rsidRPr="00034659">
        <w:t>f</w:t>
      </w:r>
      <w:r w:rsidR="004A4E97" w:rsidRPr="00034659">
        <w:rPr>
          <w:spacing w:val="4"/>
        </w:rPr>
        <w:t xml:space="preserve"> </w:t>
      </w:r>
      <w:r w:rsidR="004A4E97" w:rsidRPr="00034659">
        <w:t>t</w:t>
      </w:r>
      <w:r w:rsidR="004A4E97" w:rsidRPr="00034659">
        <w:rPr>
          <w:spacing w:val="1"/>
        </w:rPr>
        <w:t>h</w:t>
      </w:r>
      <w:r w:rsidR="004A4E97" w:rsidRPr="00034659">
        <w:t>e</w:t>
      </w:r>
      <w:r w:rsidR="004A4E97" w:rsidRPr="00034659">
        <w:rPr>
          <w:spacing w:val="11"/>
        </w:rPr>
        <w:t xml:space="preserve"> </w:t>
      </w:r>
      <w:r w:rsidR="004A4E97" w:rsidRPr="00034659">
        <w:rPr>
          <w:spacing w:val="-2"/>
        </w:rPr>
        <w:t>p</w:t>
      </w:r>
      <w:r w:rsidR="004A4E97" w:rsidRPr="00034659">
        <w:t>r</w:t>
      </w:r>
      <w:r w:rsidR="004A4E97" w:rsidRPr="00034659">
        <w:rPr>
          <w:spacing w:val="1"/>
        </w:rPr>
        <w:t>o</w:t>
      </w:r>
      <w:r w:rsidR="004A4E97" w:rsidRPr="00034659">
        <w:rPr>
          <w:spacing w:val="3"/>
        </w:rPr>
        <w:t>j</w:t>
      </w:r>
      <w:r w:rsidR="004A4E97" w:rsidRPr="00034659">
        <w:rPr>
          <w:spacing w:val="-2"/>
        </w:rPr>
        <w:t>e</w:t>
      </w:r>
      <w:r w:rsidR="004A4E97" w:rsidRPr="00034659">
        <w:rPr>
          <w:spacing w:val="1"/>
        </w:rPr>
        <w:t>c</w:t>
      </w:r>
      <w:r w:rsidR="004A4E97" w:rsidRPr="00034659">
        <w:t>t</w:t>
      </w:r>
      <w:r w:rsidR="004A4E97" w:rsidRPr="00034659">
        <w:rPr>
          <w:spacing w:val="17"/>
        </w:rPr>
        <w:t xml:space="preserve"> </w:t>
      </w:r>
      <w:r w:rsidR="004A4E97" w:rsidRPr="00034659">
        <w:rPr>
          <w:spacing w:val="1"/>
        </w:rPr>
        <w:t>a</w:t>
      </w:r>
      <w:r w:rsidR="004A4E97" w:rsidRPr="00034659">
        <w:t>s</w:t>
      </w:r>
      <w:r w:rsidR="004A4E97" w:rsidRPr="00034659">
        <w:rPr>
          <w:spacing w:val="6"/>
        </w:rPr>
        <w:t xml:space="preserve"> </w:t>
      </w:r>
      <w:r w:rsidR="004A4E97" w:rsidRPr="00034659">
        <w:rPr>
          <w:spacing w:val="1"/>
        </w:rPr>
        <w:t>a</w:t>
      </w:r>
      <w:r w:rsidR="004A4E97" w:rsidRPr="00034659">
        <w:rPr>
          <w:spacing w:val="-2"/>
        </w:rPr>
        <w:t>f</w:t>
      </w:r>
      <w:r w:rsidR="004A4E97" w:rsidRPr="00034659">
        <w:t>f</w:t>
      </w:r>
      <w:r w:rsidR="004A4E97" w:rsidRPr="00034659">
        <w:rPr>
          <w:spacing w:val="-2"/>
        </w:rPr>
        <w:t>o</w:t>
      </w:r>
      <w:r w:rsidR="004A4E97" w:rsidRPr="00034659">
        <w:rPr>
          <w:spacing w:val="3"/>
        </w:rPr>
        <w:t>r</w:t>
      </w:r>
      <w:r w:rsidR="004A4E97" w:rsidRPr="00034659">
        <w:rPr>
          <w:spacing w:val="-2"/>
        </w:rPr>
        <w:t>d</w:t>
      </w:r>
      <w:r w:rsidR="004A4E97" w:rsidRPr="00034659">
        <w:rPr>
          <w:spacing w:val="1"/>
        </w:rPr>
        <w:t>ab</w:t>
      </w:r>
      <w:r w:rsidR="004A4E97" w:rsidRPr="00034659">
        <w:t>le</w:t>
      </w:r>
      <w:r w:rsidR="004A4E97" w:rsidRPr="00034659">
        <w:rPr>
          <w:spacing w:val="23"/>
        </w:rPr>
        <w:t xml:space="preserve"> </w:t>
      </w:r>
      <w:r w:rsidR="004A4E97" w:rsidRPr="00034659">
        <w:rPr>
          <w:spacing w:val="-2"/>
        </w:rPr>
        <w:t>h</w:t>
      </w:r>
      <w:r w:rsidR="004A4E97" w:rsidRPr="00034659">
        <w:rPr>
          <w:spacing w:val="1"/>
        </w:rPr>
        <w:t>ou</w:t>
      </w:r>
      <w:r w:rsidR="004A4E97" w:rsidRPr="00034659">
        <w:t>si</w:t>
      </w:r>
      <w:r w:rsidR="004A4E97" w:rsidRPr="00034659">
        <w:rPr>
          <w:spacing w:val="1"/>
        </w:rPr>
        <w:t>n</w:t>
      </w:r>
      <w:r w:rsidR="004A4E97" w:rsidRPr="00034659">
        <w:rPr>
          <w:spacing w:val="-2"/>
        </w:rPr>
        <w:t>g</w:t>
      </w:r>
      <w:r w:rsidR="00C543B0">
        <w:t>.</w:t>
      </w:r>
      <w:r w:rsidR="0062656A">
        <w:t xml:space="preserve"> </w:t>
      </w:r>
      <w:r w:rsidR="004A4E97" w:rsidRPr="00034659">
        <w:rPr>
          <w:spacing w:val="1"/>
        </w:rPr>
        <w:t>Th</w:t>
      </w:r>
      <w:r w:rsidR="004A4E97" w:rsidRPr="00034659">
        <w:t>is</w:t>
      </w:r>
      <w:r w:rsidR="004A4E97" w:rsidRPr="00034659">
        <w:rPr>
          <w:spacing w:val="13"/>
        </w:rPr>
        <w:t xml:space="preserve"> </w:t>
      </w:r>
      <w:r w:rsidR="004A4E97" w:rsidRPr="00034659">
        <w:t>is</w:t>
      </w:r>
      <w:r w:rsidR="004A4E97" w:rsidRPr="00034659">
        <w:rPr>
          <w:spacing w:val="6"/>
        </w:rPr>
        <w:t xml:space="preserve"> </w:t>
      </w:r>
      <w:r w:rsidR="004A4E97" w:rsidRPr="00034659">
        <w:rPr>
          <w:spacing w:val="1"/>
        </w:rPr>
        <w:t>no</w:t>
      </w:r>
      <w:r w:rsidR="004A4E97" w:rsidRPr="00034659">
        <w:t>t</w:t>
      </w:r>
      <w:r w:rsidR="004A4E97" w:rsidRPr="00034659">
        <w:rPr>
          <w:spacing w:val="8"/>
        </w:rPr>
        <w:t xml:space="preserve"> </w:t>
      </w:r>
      <w:r w:rsidR="004A4E97" w:rsidRPr="00034659">
        <w:t>a</w:t>
      </w:r>
      <w:r w:rsidR="004A4E97" w:rsidRPr="00034659">
        <w:rPr>
          <w:spacing w:val="8"/>
        </w:rPr>
        <w:t xml:space="preserve"> </w:t>
      </w:r>
      <w:r w:rsidR="004A4E97" w:rsidRPr="00034659">
        <w:t>li</w:t>
      </w:r>
      <w:r w:rsidR="004A4E97" w:rsidRPr="00034659">
        <w:rPr>
          <w:spacing w:val="-1"/>
        </w:rPr>
        <w:t>m</w:t>
      </w:r>
      <w:r w:rsidR="004A4E97" w:rsidRPr="00034659">
        <w:rPr>
          <w:spacing w:val="3"/>
        </w:rPr>
        <w:t>i</w:t>
      </w:r>
      <w:r w:rsidR="004A4E97" w:rsidRPr="00034659">
        <w:t>t</w:t>
      </w:r>
      <w:r w:rsidR="004A4E97" w:rsidRPr="00034659">
        <w:rPr>
          <w:spacing w:val="1"/>
        </w:rPr>
        <w:t>a</w:t>
      </w:r>
      <w:r w:rsidR="004A4E97" w:rsidRPr="00034659">
        <w:t>t</w:t>
      </w:r>
      <w:r w:rsidR="004A4E97" w:rsidRPr="00034659">
        <w:rPr>
          <w:spacing w:val="3"/>
        </w:rPr>
        <w:t>i</w:t>
      </w:r>
      <w:r w:rsidR="004A4E97" w:rsidRPr="00034659">
        <w:rPr>
          <w:spacing w:val="-2"/>
        </w:rPr>
        <w:t>o</w:t>
      </w:r>
      <w:r w:rsidR="004A4E97" w:rsidRPr="00034659">
        <w:t>n</w:t>
      </w:r>
      <w:r w:rsidR="004A4E97" w:rsidRPr="00034659">
        <w:rPr>
          <w:spacing w:val="19"/>
        </w:rPr>
        <w:t xml:space="preserve"> </w:t>
      </w:r>
      <w:r w:rsidR="004A4E97" w:rsidRPr="00034659">
        <w:rPr>
          <w:spacing w:val="1"/>
        </w:rPr>
        <w:t>o</w:t>
      </w:r>
      <w:r w:rsidR="004A4E97" w:rsidRPr="00034659">
        <w:t>n</w:t>
      </w:r>
      <w:r w:rsidR="004A4E97" w:rsidRPr="00034659">
        <w:rPr>
          <w:spacing w:val="7"/>
        </w:rPr>
        <w:t xml:space="preserve"> </w:t>
      </w:r>
      <w:r w:rsidR="004A4E97" w:rsidRPr="00034659">
        <w:rPr>
          <w:spacing w:val="3"/>
          <w:w w:val="102"/>
        </w:rPr>
        <w:t>t</w:t>
      </w:r>
      <w:r w:rsidR="004A4E97" w:rsidRPr="00034659">
        <w:rPr>
          <w:spacing w:val="-2"/>
          <w:w w:val="102"/>
        </w:rPr>
        <w:t>h</w:t>
      </w:r>
      <w:r w:rsidR="004A4E97" w:rsidRPr="00034659">
        <w:rPr>
          <w:w w:val="102"/>
        </w:rPr>
        <w:t xml:space="preserve">e </w:t>
      </w:r>
      <w:r w:rsidR="004A4E97" w:rsidRPr="00034659">
        <w:rPr>
          <w:spacing w:val="1"/>
        </w:rPr>
        <w:t>a</w:t>
      </w:r>
      <w:r w:rsidR="004A4E97" w:rsidRPr="00034659">
        <w:rPr>
          <w:spacing w:val="-1"/>
        </w:rPr>
        <w:t>m</w:t>
      </w:r>
      <w:r w:rsidR="004A4E97" w:rsidRPr="00034659">
        <w:rPr>
          <w:spacing w:val="1"/>
        </w:rPr>
        <w:t>ou</w:t>
      </w:r>
      <w:r w:rsidR="004A4E97" w:rsidRPr="00034659">
        <w:rPr>
          <w:spacing w:val="-2"/>
        </w:rPr>
        <w:t>n</w:t>
      </w:r>
      <w:r w:rsidR="004A4E97" w:rsidRPr="00034659">
        <w:t>t</w:t>
      </w:r>
      <w:r w:rsidR="004A4E97" w:rsidRPr="00034659">
        <w:rPr>
          <w:spacing w:val="18"/>
        </w:rPr>
        <w:t xml:space="preserve"> </w:t>
      </w:r>
      <w:r w:rsidR="004A4E97" w:rsidRPr="00034659">
        <w:rPr>
          <w:spacing w:val="1"/>
        </w:rPr>
        <w:t>o</w:t>
      </w:r>
      <w:r w:rsidR="004A4E97" w:rsidRPr="00034659">
        <w:t>f</w:t>
      </w:r>
      <w:r w:rsidR="004A4E97" w:rsidRPr="00034659">
        <w:rPr>
          <w:spacing w:val="4"/>
        </w:rPr>
        <w:t xml:space="preserve"> </w:t>
      </w:r>
      <w:r w:rsidR="004A4E97" w:rsidRPr="00034659">
        <w:rPr>
          <w:spacing w:val="1"/>
        </w:rPr>
        <w:t>e</w:t>
      </w:r>
      <w:r w:rsidR="004A4E97" w:rsidRPr="00034659">
        <w:rPr>
          <w:spacing w:val="3"/>
        </w:rPr>
        <w:t>l</w:t>
      </w:r>
      <w:r w:rsidR="004A4E97" w:rsidRPr="00034659">
        <w:t>i</w:t>
      </w:r>
      <w:r w:rsidR="004A4E97" w:rsidRPr="00034659">
        <w:rPr>
          <w:spacing w:val="-2"/>
        </w:rPr>
        <w:t>g</w:t>
      </w:r>
      <w:r w:rsidR="004A4E97" w:rsidRPr="00034659">
        <w:t>i</w:t>
      </w:r>
      <w:r w:rsidR="004A4E97" w:rsidRPr="00034659">
        <w:rPr>
          <w:spacing w:val="1"/>
        </w:rPr>
        <w:t>b</w:t>
      </w:r>
      <w:r w:rsidR="004A4E97" w:rsidRPr="00034659">
        <w:t>le</w:t>
      </w:r>
      <w:r w:rsidR="004A4E97" w:rsidRPr="00034659">
        <w:rPr>
          <w:spacing w:val="16"/>
        </w:rPr>
        <w:t xml:space="preserve"> </w:t>
      </w:r>
      <w:r w:rsidR="004A4E97" w:rsidRPr="00034659">
        <w:rPr>
          <w:spacing w:val="1"/>
        </w:rPr>
        <w:t>ba</w:t>
      </w:r>
      <w:r w:rsidR="004A4E97" w:rsidRPr="00034659">
        <w:t>sis</w:t>
      </w:r>
      <w:r w:rsidR="004A4E97" w:rsidRPr="00034659">
        <w:rPr>
          <w:spacing w:val="14"/>
        </w:rPr>
        <w:t xml:space="preserve"> </w:t>
      </w:r>
      <w:r w:rsidR="004A4E97" w:rsidRPr="00034659">
        <w:rPr>
          <w:spacing w:val="1"/>
        </w:rPr>
        <w:t>a</w:t>
      </w:r>
      <w:r w:rsidR="004A4E97" w:rsidRPr="00034659">
        <w:t>ll</w:t>
      </w:r>
      <w:r w:rsidR="004A4E97" w:rsidRPr="00034659">
        <w:rPr>
          <w:spacing w:val="1"/>
        </w:rPr>
        <w:t>o</w:t>
      </w:r>
      <w:r w:rsidR="004A4E97" w:rsidRPr="00034659">
        <w:rPr>
          <w:spacing w:val="-4"/>
        </w:rPr>
        <w:t>w</w:t>
      </w:r>
      <w:r w:rsidR="004A4E97" w:rsidRPr="00034659">
        <w:rPr>
          <w:spacing w:val="1"/>
        </w:rPr>
        <w:t>ab</w:t>
      </w:r>
      <w:r w:rsidR="004A4E97" w:rsidRPr="00034659">
        <w:t>le</w:t>
      </w:r>
      <w:r w:rsidR="004A4E97" w:rsidRPr="00034659">
        <w:rPr>
          <w:spacing w:val="22"/>
        </w:rPr>
        <w:t xml:space="preserve"> </w:t>
      </w:r>
      <w:r w:rsidR="004A4E97" w:rsidRPr="00034659">
        <w:t>to</w:t>
      </w:r>
      <w:r w:rsidR="004A4E97" w:rsidRPr="00034659">
        <w:rPr>
          <w:spacing w:val="6"/>
        </w:rPr>
        <w:t xml:space="preserve"> </w:t>
      </w:r>
      <w:r w:rsidR="004A4E97" w:rsidRPr="00034659">
        <w:t>a</w:t>
      </w:r>
      <w:r w:rsidR="004A4E97" w:rsidRPr="00034659">
        <w:rPr>
          <w:spacing w:val="5"/>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17"/>
        </w:rPr>
        <w:t xml:space="preserve"> </w:t>
      </w:r>
      <w:r w:rsidR="004A4E97" w:rsidRPr="00034659">
        <w:rPr>
          <w:spacing w:val="1"/>
        </w:rPr>
        <w:t>u</w:t>
      </w:r>
      <w:r w:rsidR="004A4E97" w:rsidRPr="00034659">
        <w:rPr>
          <w:spacing w:val="-2"/>
        </w:rPr>
        <w:t>n</w:t>
      </w:r>
      <w:r w:rsidR="004A4E97" w:rsidRPr="00034659">
        <w:rPr>
          <w:spacing w:val="1"/>
        </w:rPr>
        <w:t>de</w:t>
      </w:r>
      <w:r w:rsidR="004A4E97" w:rsidRPr="00034659">
        <w:t>r</w:t>
      </w:r>
      <w:r w:rsidR="004A4E97" w:rsidRPr="00034659">
        <w:rPr>
          <w:spacing w:val="16"/>
        </w:rPr>
        <w:t xml:space="preserve"> </w:t>
      </w:r>
      <w:r w:rsidR="00D7583A">
        <w:t>the Internal Revenue Code</w:t>
      </w:r>
      <w:r w:rsidR="004A4E97" w:rsidRPr="00034659">
        <w:t>,</w:t>
      </w:r>
      <w:r w:rsidR="004A4E97" w:rsidRPr="00034659">
        <w:rPr>
          <w:spacing w:val="14"/>
        </w:rPr>
        <w:t xml:space="preserve"> </w:t>
      </w:r>
      <w:r w:rsidR="004A4E97" w:rsidRPr="00034659">
        <w:rPr>
          <w:spacing w:val="1"/>
        </w:rPr>
        <w:t>an</w:t>
      </w:r>
      <w:r w:rsidR="004A4E97" w:rsidRPr="00034659">
        <w:t>d</w:t>
      </w:r>
      <w:r w:rsidR="004A4E97" w:rsidRPr="00034659">
        <w:rPr>
          <w:spacing w:val="9"/>
        </w:rPr>
        <w:t xml:space="preserve"> </w:t>
      </w:r>
      <w:r w:rsidR="004A4E97" w:rsidRPr="00034659">
        <w:t>a</w:t>
      </w:r>
      <w:r w:rsidR="004A4E97" w:rsidRPr="00034659">
        <w:rPr>
          <w:spacing w:val="5"/>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17"/>
        </w:rPr>
        <w:t xml:space="preserve"> </w:t>
      </w:r>
      <w:r w:rsidR="004A4E97" w:rsidRPr="00034659">
        <w:rPr>
          <w:spacing w:val="-4"/>
        </w:rPr>
        <w:t>w</w:t>
      </w:r>
      <w:r w:rsidR="004A4E97" w:rsidRPr="00034659">
        <w:rPr>
          <w:spacing w:val="1"/>
        </w:rPr>
        <w:t>ho</w:t>
      </w:r>
      <w:r w:rsidR="004A4E97" w:rsidRPr="00034659">
        <w:t>se</w:t>
      </w:r>
      <w:r w:rsidR="004A4E97" w:rsidRPr="00034659">
        <w:rPr>
          <w:spacing w:val="14"/>
        </w:rPr>
        <w:t xml:space="preserve"> </w:t>
      </w:r>
      <w:r w:rsidR="004A4E97" w:rsidRPr="00034659">
        <w:rPr>
          <w:spacing w:val="1"/>
        </w:rPr>
        <w:t>e</w:t>
      </w:r>
      <w:r w:rsidR="004A4E97" w:rsidRPr="00034659">
        <w:t>l</w:t>
      </w:r>
      <w:r w:rsidR="004A4E97" w:rsidRPr="00034659">
        <w:rPr>
          <w:spacing w:val="3"/>
        </w:rPr>
        <w:t>i</w:t>
      </w:r>
      <w:r w:rsidR="004A4E97" w:rsidRPr="00034659">
        <w:rPr>
          <w:spacing w:val="-4"/>
        </w:rPr>
        <w:t>g</w:t>
      </w:r>
      <w:r w:rsidR="004A4E97" w:rsidRPr="00034659">
        <w:rPr>
          <w:spacing w:val="3"/>
        </w:rPr>
        <w:t>i</w:t>
      </w:r>
      <w:r w:rsidR="004A4E97" w:rsidRPr="00034659">
        <w:rPr>
          <w:spacing w:val="-2"/>
        </w:rPr>
        <w:t>b</w:t>
      </w:r>
      <w:r w:rsidR="004A4E97" w:rsidRPr="00034659">
        <w:rPr>
          <w:spacing w:val="3"/>
        </w:rPr>
        <w:t>l</w:t>
      </w:r>
      <w:r w:rsidR="004A4E97" w:rsidRPr="00034659">
        <w:t>e</w:t>
      </w:r>
      <w:r w:rsidR="004A4E97" w:rsidRPr="00034659">
        <w:rPr>
          <w:spacing w:val="16"/>
        </w:rPr>
        <w:t xml:space="preserve"> </w:t>
      </w:r>
      <w:r w:rsidR="004A4E97" w:rsidRPr="00034659">
        <w:rPr>
          <w:spacing w:val="1"/>
          <w:w w:val="102"/>
        </w:rPr>
        <w:t>ba</w:t>
      </w:r>
      <w:r w:rsidR="004A4E97" w:rsidRPr="00034659">
        <w:rPr>
          <w:w w:val="102"/>
        </w:rPr>
        <w:t xml:space="preserve">sis </w:t>
      </w:r>
      <w:r w:rsidR="004A4E97" w:rsidRPr="00034659">
        <w:rPr>
          <w:spacing w:val="1"/>
        </w:rPr>
        <w:t>a</w:t>
      </w:r>
      <w:r w:rsidR="004A4E97" w:rsidRPr="00034659">
        <w:t>l</w:t>
      </w:r>
      <w:r w:rsidR="004A4E97" w:rsidRPr="00034659">
        <w:rPr>
          <w:spacing w:val="3"/>
        </w:rPr>
        <w:t>l</w:t>
      </w:r>
      <w:r w:rsidR="004A4E97" w:rsidRPr="00034659">
        <w:rPr>
          <w:spacing w:val="-2"/>
        </w:rPr>
        <w:t>o</w:t>
      </w:r>
      <w:r w:rsidR="004A4E97" w:rsidRPr="00034659">
        <w:rPr>
          <w:spacing w:val="-1"/>
        </w:rPr>
        <w:t>w</w:t>
      </w:r>
      <w:r w:rsidR="004A4E97" w:rsidRPr="00034659">
        <w:rPr>
          <w:spacing w:val="-2"/>
        </w:rPr>
        <w:t>a</w:t>
      </w:r>
      <w:r w:rsidR="004A4E97" w:rsidRPr="00034659">
        <w:rPr>
          <w:spacing w:val="1"/>
        </w:rPr>
        <w:t>b</w:t>
      </w:r>
      <w:r w:rsidR="004A4E97" w:rsidRPr="00034659">
        <w:rPr>
          <w:spacing w:val="3"/>
        </w:rPr>
        <w:t>l</w:t>
      </w:r>
      <w:r w:rsidR="004A4E97" w:rsidRPr="00034659">
        <w:t>e</w:t>
      </w:r>
      <w:r w:rsidR="004A4E97" w:rsidRPr="00034659">
        <w:rPr>
          <w:spacing w:val="19"/>
        </w:rPr>
        <w:t xml:space="preserve"> </w:t>
      </w:r>
      <w:r w:rsidR="004A4E97" w:rsidRPr="00034659">
        <w:rPr>
          <w:spacing w:val="1"/>
        </w:rPr>
        <w:t>u</w:t>
      </w:r>
      <w:r w:rsidR="004A4E97" w:rsidRPr="00034659">
        <w:rPr>
          <w:spacing w:val="-2"/>
        </w:rPr>
        <w:t>n</w:t>
      </w:r>
      <w:r w:rsidR="004A4E97" w:rsidRPr="00034659">
        <w:rPr>
          <w:spacing w:val="1"/>
        </w:rPr>
        <w:t>de</w:t>
      </w:r>
      <w:r w:rsidR="004A4E97" w:rsidRPr="00034659">
        <w:t>r</w:t>
      </w:r>
      <w:r w:rsidR="004A4E97" w:rsidRPr="00034659">
        <w:rPr>
          <w:spacing w:val="16"/>
        </w:rPr>
        <w:t xml:space="preserve"> </w:t>
      </w:r>
      <w:r w:rsidR="00D7583A">
        <w:t>the Internal Revenue Code</w:t>
      </w:r>
      <w:r w:rsidR="004A4E97" w:rsidRPr="00034659">
        <w:rPr>
          <w:spacing w:val="12"/>
        </w:rPr>
        <w:t xml:space="preserve"> </w:t>
      </w:r>
      <w:r w:rsidR="004A4E97" w:rsidRPr="00034659">
        <w:rPr>
          <w:spacing w:val="1"/>
        </w:rPr>
        <w:t>e</w:t>
      </w:r>
      <w:r w:rsidR="004A4E97" w:rsidRPr="00034659">
        <w:rPr>
          <w:spacing w:val="-2"/>
        </w:rPr>
        <w:t>x</w:t>
      </w:r>
      <w:r w:rsidR="004A4E97" w:rsidRPr="00034659">
        <w:rPr>
          <w:spacing w:val="1"/>
        </w:rPr>
        <w:t>cee</w:t>
      </w:r>
      <w:r w:rsidR="004A4E97" w:rsidRPr="00034659">
        <w:rPr>
          <w:spacing w:val="-2"/>
        </w:rPr>
        <w:t>d</w:t>
      </w:r>
      <w:r w:rsidR="004A4E97" w:rsidRPr="00034659">
        <w:t>s</w:t>
      </w:r>
      <w:r w:rsidR="004A4E97" w:rsidRPr="00034659">
        <w:rPr>
          <w:spacing w:val="19"/>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2"/>
        </w:rPr>
        <w:t>f</w:t>
      </w:r>
      <w:r w:rsidR="004A4E97" w:rsidRPr="00034659">
        <w:rPr>
          <w:spacing w:val="1"/>
        </w:rPr>
        <w:t>ea</w:t>
      </w:r>
      <w:r w:rsidR="004A4E97" w:rsidRPr="00034659">
        <w:t>si</w:t>
      </w:r>
      <w:r w:rsidR="004A4E97" w:rsidRPr="00034659">
        <w:rPr>
          <w:spacing w:val="1"/>
        </w:rPr>
        <w:t>b</w:t>
      </w:r>
      <w:r w:rsidR="004A4E97" w:rsidRPr="00034659">
        <w:t>i</w:t>
      </w:r>
      <w:r w:rsidR="004A4E97" w:rsidRPr="00034659">
        <w:rPr>
          <w:spacing w:val="3"/>
        </w:rPr>
        <w:t>l</w:t>
      </w:r>
      <w:r w:rsidR="004A4E97" w:rsidRPr="00034659">
        <w:t>ity</w:t>
      </w:r>
      <w:r w:rsidR="004A4E97" w:rsidRPr="00034659">
        <w:rPr>
          <w:spacing w:val="16"/>
        </w:rPr>
        <w:t xml:space="preserve"> </w:t>
      </w:r>
      <w:r w:rsidR="004A4E97" w:rsidRPr="00034659">
        <w:t>li</w:t>
      </w:r>
      <w:r w:rsidR="004A4E97" w:rsidRPr="00034659">
        <w:rPr>
          <w:spacing w:val="-1"/>
        </w:rPr>
        <w:t>m</w:t>
      </w:r>
      <w:r w:rsidR="004A4E97" w:rsidRPr="00034659">
        <w:rPr>
          <w:spacing w:val="3"/>
        </w:rPr>
        <w:t>i</w:t>
      </w:r>
      <w:r w:rsidR="004A4E97" w:rsidRPr="00034659">
        <w:t>t</w:t>
      </w:r>
      <w:r w:rsidR="004A4E97" w:rsidRPr="00034659">
        <w:rPr>
          <w:spacing w:val="11"/>
        </w:rPr>
        <w:t xml:space="preserve"> </w:t>
      </w:r>
      <w:r w:rsidR="004A4E97" w:rsidRPr="00034659">
        <w:rPr>
          <w:spacing w:val="3"/>
        </w:rPr>
        <w:t>i</w:t>
      </w:r>
      <w:r w:rsidR="004A4E97" w:rsidRPr="00034659">
        <w:rPr>
          <w:spacing w:val="-2"/>
        </w:rPr>
        <w:t>m</w:t>
      </w:r>
      <w:r w:rsidR="004A4E97" w:rsidRPr="00034659">
        <w:rPr>
          <w:spacing w:val="1"/>
        </w:rPr>
        <w:t>p</w:t>
      </w:r>
      <w:r w:rsidR="004A4E97" w:rsidRPr="00034659">
        <w:rPr>
          <w:spacing w:val="-2"/>
        </w:rPr>
        <w:t>o</w:t>
      </w:r>
      <w:r w:rsidR="004A4E97" w:rsidRPr="00034659">
        <w:t>s</w:t>
      </w:r>
      <w:r w:rsidR="004A4E97" w:rsidRPr="00034659">
        <w:rPr>
          <w:spacing w:val="1"/>
        </w:rPr>
        <w:t>e</w:t>
      </w:r>
      <w:r w:rsidR="004A4E97" w:rsidRPr="00034659">
        <w:t>d</w:t>
      </w:r>
      <w:r w:rsidR="004A4E97" w:rsidRPr="00034659">
        <w:rPr>
          <w:spacing w:val="17"/>
        </w:rPr>
        <w:t xml:space="preserve"> </w:t>
      </w:r>
      <w:r w:rsidR="004A4E97" w:rsidRPr="00034659">
        <w:rPr>
          <w:spacing w:val="1"/>
        </w:rPr>
        <w:t>b</w:t>
      </w:r>
      <w:r w:rsidR="004A4E97" w:rsidRPr="00034659">
        <w:t xml:space="preserve">y </w:t>
      </w:r>
      <w:r>
        <w:rPr>
          <w:spacing w:val="3"/>
        </w:rPr>
        <w:t>CDA</w:t>
      </w:r>
      <w:r w:rsidR="004A4E97" w:rsidRPr="00034659">
        <w:rPr>
          <w:spacing w:val="13"/>
        </w:rPr>
        <w:t xml:space="preserve"> </w:t>
      </w:r>
      <w:r w:rsidR="004A4E97" w:rsidRPr="00034659">
        <w:rPr>
          <w:spacing w:val="1"/>
        </w:rPr>
        <w:t>m</w:t>
      </w:r>
      <w:r w:rsidR="004A4E97" w:rsidRPr="00034659">
        <w:rPr>
          <w:spacing w:val="-2"/>
        </w:rPr>
        <w:t>a</w:t>
      </w:r>
      <w:r w:rsidR="004A4E97" w:rsidRPr="00034659">
        <w:t>y</w:t>
      </w:r>
      <w:r w:rsidR="004A4E97" w:rsidRPr="00034659">
        <w:rPr>
          <w:spacing w:val="6"/>
        </w:rPr>
        <w:t xml:space="preserve"> </w:t>
      </w:r>
      <w:r w:rsidR="004A4E97" w:rsidRPr="00034659">
        <w:t>sti</w:t>
      </w:r>
      <w:r w:rsidR="004A4E97" w:rsidRPr="00034659">
        <w:rPr>
          <w:spacing w:val="3"/>
        </w:rPr>
        <w:t>l</w:t>
      </w:r>
      <w:r w:rsidR="004A4E97" w:rsidRPr="00034659">
        <w:t>l</w:t>
      </w:r>
      <w:r w:rsidR="004A4E97" w:rsidRPr="00034659">
        <w:rPr>
          <w:spacing w:val="9"/>
        </w:rPr>
        <w:t xml:space="preserve"> </w:t>
      </w:r>
      <w:r w:rsidR="004A4E97" w:rsidRPr="00034659">
        <w:rPr>
          <w:spacing w:val="1"/>
        </w:rPr>
        <w:t>b</w:t>
      </w:r>
      <w:r w:rsidR="004A4E97" w:rsidRPr="00034659">
        <w:t>e</w:t>
      </w:r>
      <w:r w:rsidR="004A4E97" w:rsidRPr="00034659">
        <w:rPr>
          <w:spacing w:val="7"/>
        </w:rPr>
        <w:t xml:space="preserve"> </w:t>
      </w:r>
      <w:r w:rsidR="004A4E97" w:rsidRPr="00034659">
        <w:rPr>
          <w:spacing w:val="1"/>
        </w:rPr>
        <w:t>e</w:t>
      </w:r>
      <w:r w:rsidR="004A4E97" w:rsidRPr="00034659">
        <w:rPr>
          <w:spacing w:val="3"/>
        </w:rPr>
        <w:t>l</w:t>
      </w:r>
      <w:r w:rsidR="004A4E97" w:rsidRPr="00034659">
        <w:t>i</w:t>
      </w:r>
      <w:r w:rsidR="004A4E97" w:rsidRPr="00034659">
        <w:rPr>
          <w:spacing w:val="-2"/>
        </w:rPr>
        <w:t>g</w:t>
      </w:r>
      <w:r w:rsidR="004A4E97" w:rsidRPr="00034659">
        <w:t>i</w:t>
      </w:r>
      <w:r w:rsidR="004A4E97" w:rsidRPr="00034659">
        <w:rPr>
          <w:spacing w:val="1"/>
        </w:rPr>
        <w:t>b</w:t>
      </w:r>
      <w:r w:rsidR="004A4E97" w:rsidRPr="00034659">
        <w:t>le</w:t>
      </w:r>
      <w:r w:rsidR="004A4E97" w:rsidRPr="00034659">
        <w:rPr>
          <w:spacing w:val="16"/>
        </w:rPr>
        <w:t xml:space="preserve"> </w:t>
      </w:r>
      <w:r w:rsidR="004A4E97" w:rsidRPr="00034659">
        <w:t>f</w:t>
      </w:r>
      <w:r w:rsidR="004A4E97" w:rsidRPr="00034659">
        <w:rPr>
          <w:spacing w:val="-2"/>
        </w:rPr>
        <w:t>o</w:t>
      </w:r>
      <w:r w:rsidR="004A4E97" w:rsidRPr="00034659">
        <w:t>r</w:t>
      </w:r>
      <w:r w:rsidR="004A4E97" w:rsidRPr="00034659">
        <w:rPr>
          <w:spacing w:val="11"/>
        </w:rPr>
        <w:t xml:space="preserve"> </w:t>
      </w:r>
      <w:r w:rsidR="000E0FF0" w:rsidRPr="000A1729">
        <w:t>LIHTC</w:t>
      </w:r>
      <w:r w:rsidR="00C543B0">
        <w:t>.</w:t>
      </w:r>
      <w:r w:rsidR="0062656A">
        <w:t xml:space="preserve"> </w:t>
      </w:r>
      <w:r w:rsidR="004A4E97" w:rsidRPr="00034659">
        <w:rPr>
          <w:spacing w:val="1"/>
        </w:rPr>
        <w:t>Ho</w:t>
      </w:r>
      <w:r w:rsidR="004A4E97" w:rsidRPr="00034659">
        <w:rPr>
          <w:spacing w:val="-4"/>
        </w:rPr>
        <w:t>w</w:t>
      </w:r>
      <w:r w:rsidR="004A4E97" w:rsidRPr="00034659">
        <w:rPr>
          <w:spacing w:val="1"/>
        </w:rPr>
        <w:t>e</w:t>
      </w:r>
      <w:r w:rsidR="004A4E97" w:rsidRPr="00034659">
        <w:rPr>
          <w:spacing w:val="-2"/>
        </w:rPr>
        <w:t>v</w:t>
      </w:r>
      <w:r w:rsidR="004A4E97" w:rsidRPr="00034659">
        <w:rPr>
          <w:spacing w:val="1"/>
        </w:rPr>
        <w:t>e</w:t>
      </w:r>
      <w:r w:rsidR="004A4E97" w:rsidRPr="00034659">
        <w:t>r,</w:t>
      </w:r>
      <w:r w:rsidR="004A4E97" w:rsidRPr="00034659">
        <w:rPr>
          <w:spacing w:val="23"/>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1"/>
        </w:rPr>
        <w:t>m</w:t>
      </w:r>
      <w:r w:rsidR="004A4E97" w:rsidRPr="00034659">
        <w:rPr>
          <w:spacing w:val="1"/>
        </w:rPr>
        <w:t>a</w:t>
      </w:r>
      <w:r w:rsidR="004A4E97" w:rsidRPr="00034659">
        <w:rPr>
          <w:spacing w:val="-2"/>
        </w:rPr>
        <w:t>x</w:t>
      </w:r>
      <w:r w:rsidR="004A4E97" w:rsidRPr="00034659">
        <w:t>i</w:t>
      </w:r>
      <w:r w:rsidR="004A4E97" w:rsidRPr="00034659">
        <w:rPr>
          <w:spacing w:val="-1"/>
        </w:rPr>
        <w:t>m</w:t>
      </w:r>
      <w:r w:rsidR="004A4E97" w:rsidRPr="00034659">
        <w:rPr>
          <w:spacing w:val="1"/>
        </w:rPr>
        <w:t>u</w:t>
      </w:r>
      <w:r w:rsidR="004A4E97" w:rsidRPr="00034659">
        <w:t>m</w:t>
      </w:r>
      <w:r w:rsidR="004A4E97" w:rsidRPr="00034659">
        <w:rPr>
          <w:spacing w:val="21"/>
        </w:rPr>
        <w:t xml:space="preserve"> </w:t>
      </w:r>
      <w:r w:rsidR="004A4E97" w:rsidRPr="00034659">
        <w:rPr>
          <w:spacing w:val="-2"/>
        </w:rPr>
        <w:lastRenderedPageBreak/>
        <w:t>a</w:t>
      </w:r>
      <w:r w:rsidR="004A4E97" w:rsidRPr="00034659">
        <w:rPr>
          <w:spacing w:val="1"/>
        </w:rPr>
        <w:t>m</w:t>
      </w:r>
      <w:r w:rsidR="004A4E97" w:rsidRPr="00034659">
        <w:rPr>
          <w:spacing w:val="-2"/>
        </w:rPr>
        <w:t>o</w:t>
      </w:r>
      <w:r w:rsidR="004A4E97" w:rsidRPr="00034659">
        <w:rPr>
          <w:spacing w:val="1"/>
        </w:rPr>
        <w:t>un</w:t>
      </w:r>
      <w:r w:rsidR="004A4E97" w:rsidRPr="00034659">
        <w:t>t</w:t>
      </w:r>
      <w:r w:rsidR="004A4E97" w:rsidRPr="00034659">
        <w:rPr>
          <w:spacing w:val="18"/>
        </w:rPr>
        <w:t xml:space="preserve"> </w:t>
      </w:r>
      <w:r w:rsidR="004A4E97" w:rsidRPr="00034659">
        <w:rPr>
          <w:spacing w:val="-2"/>
        </w:rPr>
        <w:t>o</w:t>
      </w:r>
      <w:r w:rsidR="004A4E97" w:rsidRPr="00034659">
        <w:t>f</w:t>
      </w:r>
      <w:r w:rsidR="004A4E97" w:rsidRPr="00034659">
        <w:rPr>
          <w:spacing w:val="6"/>
        </w:rPr>
        <w:t xml:space="preserve"> </w:t>
      </w:r>
      <w:r w:rsidR="000E0FF0">
        <w:rPr>
          <w:spacing w:val="1"/>
        </w:rPr>
        <w:t>LIHTC</w:t>
      </w:r>
      <w:r w:rsidR="004A4E97" w:rsidRPr="00034659">
        <w:rPr>
          <w:spacing w:val="18"/>
        </w:rPr>
        <w:t xml:space="preserve"> </w:t>
      </w:r>
      <w:r w:rsidR="004A4E97" w:rsidRPr="00034659">
        <w:rPr>
          <w:spacing w:val="1"/>
        </w:rPr>
        <w:t>a</w:t>
      </w:r>
      <w:r w:rsidR="004A4E97" w:rsidRPr="00034659">
        <w:t>ll</w:t>
      </w:r>
      <w:r w:rsidR="004A4E97" w:rsidRPr="00034659">
        <w:rPr>
          <w:spacing w:val="1"/>
        </w:rPr>
        <w:t>oca</w:t>
      </w:r>
      <w:r w:rsidR="004A4E97" w:rsidRPr="00034659">
        <w:t>t</w:t>
      </w:r>
      <w:r w:rsidR="004A4E97" w:rsidRPr="00034659">
        <w:rPr>
          <w:spacing w:val="1"/>
        </w:rPr>
        <w:t>e</w:t>
      </w:r>
      <w:r w:rsidR="004A4E97" w:rsidRPr="00034659">
        <w:t>d</w:t>
      </w:r>
      <w:r w:rsidR="004A4E97" w:rsidRPr="00034659">
        <w:rPr>
          <w:spacing w:val="18"/>
        </w:rPr>
        <w:t xml:space="preserve"> </w:t>
      </w:r>
      <w:r w:rsidR="004A4E97" w:rsidRPr="00034659">
        <w:t>to</w:t>
      </w:r>
      <w:r w:rsidR="004A4E97" w:rsidRPr="00034659">
        <w:rPr>
          <w:spacing w:val="9"/>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15"/>
        </w:rPr>
        <w:t xml:space="preserve"> </w:t>
      </w:r>
      <w:r w:rsidR="004A4E97" w:rsidRPr="00034659">
        <w:rPr>
          <w:spacing w:val="1"/>
        </w:rPr>
        <w:t>b</w:t>
      </w:r>
      <w:r w:rsidR="004A4E97" w:rsidRPr="00034659">
        <w:t xml:space="preserve">y </w:t>
      </w:r>
      <w:r>
        <w:rPr>
          <w:spacing w:val="3"/>
        </w:rPr>
        <w:t>CDA</w:t>
      </w:r>
      <w:r w:rsidR="004A4E97" w:rsidRPr="00034659">
        <w:rPr>
          <w:spacing w:val="13"/>
        </w:rPr>
        <w:t xml:space="preserve"> </w:t>
      </w:r>
      <w:r w:rsidR="004A4E97" w:rsidRPr="00034659">
        <w:rPr>
          <w:spacing w:val="-1"/>
        </w:rPr>
        <w:t>w</w:t>
      </w:r>
      <w:r w:rsidR="004A4E97" w:rsidRPr="00034659">
        <w:t>ill</w:t>
      </w:r>
      <w:r w:rsidR="004A4E97" w:rsidRPr="00034659">
        <w:rPr>
          <w:spacing w:val="12"/>
        </w:rPr>
        <w:t xml:space="preserve"> </w:t>
      </w:r>
      <w:r w:rsidR="004A4E97" w:rsidRPr="00034659">
        <w:rPr>
          <w:spacing w:val="1"/>
          <w:w w:val="102"/>
        </w:rPr>
        <w:t>b</w:t>
      </w:r>
      <w:r w:rsidR="004A4E97" w:rsidRPr="00034659">
        <w:rPr>
          <w:w w:val="102"/>
        </w:rPr>
        <w:t xml:space="preserve">e </w:t>
      </w:r>
      <w:r w:rsidR="004A4E97" w:rsidRPr="00034659">
        <w:rPr>
          <w:spacing w:val="1"/>
        </w:rPr>
        <w:t>ca</w:t>
      </w:r>
      <w:r w:rsidR="004A4E97" w:rsidRPr="00034659">
        <w:t>l</w:t>
      </w:r>
      <w:r w:rsidR="004A4E97" w:rsidRPr="00034659">
        <w:rPr>
          <w:spacing w:val="1"/>
        </w:rPr>
        <w:t>cu</w:t>
      </w:r>
      <w:r w:rsidR="004A4E97" w:rsidRPr="00034659">
        <w:t>l</w:t>
      </w:r>
      <w:r w:rsidR="004A4E97" w:rsidRPr="00034659">
        <w:rPr>
          <w:spacing w:val="1"/>
        </w:rPr>
        <w:t>a</w:t>
      </w:r>
      <w:r w:rsidR="004A4E97" w:rsidRPr="00034659">
        <w:t>t</w:t>
      </w:r>
      <w:r w:rsidR="004A4E97" w:rsidRPr="00034659">
        <w:rPr>
          <w:spacing w:val="1"/>
        </w:rPr>
        <w:t>e</w:t>
      </w:r>
      <w:r w:rsidR="004A4E97" w:rsidRPr="00034659">
        <w:t>d</w:t>
      </w:r>
      <w:r w:rsidR="004A4E97" w:rsidRPr="00034659">
        <w:rPr>
          <w:spacing w:val="20"/>
        </w:rPr>
        <w:t xml:space="preserve"> </w:t>
      </w:r>
      <w:r w:rsidR="004A4E97" w:rsidRPr="00034659">
        <w:rPr>
          <w:spacing w:val="1"/>
        </w:rPr>
        <w:t>ba</w:t>
      </w:r>
      <w:r w:rsidR="004A4E97" w:rsidRPr="00034659">
        <w:t>s</w:t>
      </w:r>
      <w:r w:rsidR="004A4E97" w:rsidRPr="00034659">
        <w:rPr>
          <w:spacing w:val="1"/>
        </w:rPr>
        <w:t>e</w:t>
      </w:r>
      <w:r w:rsidR="004A4E97" w:rsidRPr="00034659">
        <w:t>d</w:t>
      </w:r>
      <w:r w:rsidR="004A4E97" w:rsidRPr="00034659">
        <w:rPr>
          <w:spacing w:val="13"/>
        </w:rPr>
        <w:t xml:space="preserve"> </w:t>
      </w:r>
      <w:r w:rsidR="004A4E97" w:rsidRPr="00034659">
        <w:rPr>
          <w:spacing w:val="1"/>
        </w:rPr>
        <w:t>o</w:t>
      </w:r>
      <w:r w:rsidR="004A4E97" w:rsidRPr="00034659">
        <w:t>n</w:t>
      </w:r>
      <w:r w:rsidR="004A4E97" w:rsidRPr="00034659">
        <w:rPr>
          <w:spacing w:val="7"/>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1"/>
        </w:rPr>
        <w:t>e</w:t>
      </w:r>
      <w:r w:rsidR="004A4E97" w:rsidRPr="00034659">
        <w:rPr>
          <w:spacing w:val="3"/>
        </w:rPr>
        <w:t>l</w:t>
      </w:r>
      <w:r w:rsidR="004A4E97" w:rsidRPr="00034659">
        <w:t>i</w:t>
      </w:r>
      <w:r w:rsidR="004A4E97" w:rsidRPr="00034659">
        <w:rPr>
          <w:spacing w:val="-2"/>
        </w:rPr>
        <w:t>g</w:t>
      </w:r>
      <w:r w:rsidR="004A4E97" w:rsidRPr="00034659">
        <w:t>i</w:t>
      </w:r>
      <w:r w:rsidR="004A4E97" w:rsidRPr="00034659">
        <w:rPr>
          <w:spacing w:val="1"/>
        </w:rPr>
        <w:t>b</w:t>
      </w:r>
      <w:r w:rsidR="004A4E97" w:rsidRPr="00034659">
        <w:t>le</w:t>
      </w:r>
      <w:r w:rsidR="004A4E97" w:rsidRPr="00034659">
        <w:rPr>
          <w:spacing w:val="16"/>
        </w:rPr>
        <w:t xml:space="preserve"> </w:t>
      </w:r>
      <w:r w:rsidR="004A4E97" w:rsidRPr="00034659">
        <w:rPr>
          <w:spacing w:val="1"/>
        </w:rPr>
        <w:t>ba</w:t>
      </w:r>
      <w:r w:rsidR="004A4E97" w:rsidRPr="00034659">
        <w:t>sis</w:t>
      </w:r>
      <w:r w:rsidR="004A4E97" w:rsidRPr="00034659">
        <w:rPr>
          <w:spacing w:val="14"/>
        </w:rPr>
        <w:t xml:space="preserve"> </w:t>
      </w:r>
      <w:r w:rsidR="004A4E97" w:rsidRPr="00034659">
        <w:t>li</w:t>
      </w:r>
      <w:r w:rsidR="004A4E97" w:rsidRPr="00034659">
        <w:rPr>
          <w:spacing w:val="1"/>
        </w:rPr>
        <w:t>m</w:t>
      </w:r>
      <w:r w:rsidR="004A4E97" w:rsidRPr="00034659">
        <w:t>it</w:t>
      </w:r>
      <w:r w:rsidR="004A4E97" w:rsidRPr="00034659">
        <w:rPr>
          <w:spacing w:val="13"/>
        </w:rPr>
        <w:t xml:space="preserve"> </w:t>
      </w:r>
      <w:r w:rsidR="004A4E97" w:rsidRPr="00034659">
        <w:rPr>
          <w:spacing w:val="-2"/>
        </w:rPr>
        <w:t>a</w:t>
      </w:r>
      <w:r w:rsidR="004A4E97" w:rsidRPr="00034659">
        <w:rPr>
          <w:spacing w:val="1"/>
        </w:rPr>
        <w:t>pp</w:t>
      </w:r>
      <w:r w:rsidR="004A4E97" w:rsidRPr="00034659">
        <w:t>l</w:t>
      </w:r>
      <w:r w:rsidR="004A4E97" w:rsidRPr="00034659">
        <w:rPr>
          <w:spacing w:val="3"/>
        </w:rPr>
        <w:t>i</w:t>
      </w:r>
      <w:r w:rsidR="004A4E97" w:rsidRPr="00034659">
        <w:rPr>
          <w:spacing w:val="-2"/>
        </w:rPr>
        <w:t>c</w:t>
      </w:r>
      <w:r w:rsidR="004A4E97" w:rsidRPr="00034659">
        <w:rPr>
          <w:spacing w:val="1"/>
        </w:rPr>
        <w:t>ab</w:t>
      </w:r>
      <w:r w:rsidR="004A4E97" w:rsidRPr="00034659">
        <w:t>le</w:t>
      </w:r>
      <w:r w:rsidR="004A4E97" w:rsidRPr="00034659">
        <w:rPr>
          <w:spacing w:val="23"/>
        </w:rPr>
        <w:t xml:space="preserve"> </w:t>
      </w:r>
      <w:r w:rsidR="004A4E97" w:rsidRPr="00034659">
        <w:t>to</w:t>
      </w:r>
      <w:r w:rsidR="004A4E97" w:rsidRPr="00034659">
        <w:rPr>
          <w:spacing w:val="6"/>
        </w:rPr>
        <w:t xml:space="preserve"> </w:t>
      </w:r>
      <w:r w:rsidR="004A4E97" w:rsidRPr="00034659">
        <w:t>t</w:t>
      </w:r>
      <w:r w:rsidR="004A4E97" w:rsidRPr="00034659">
        <w:rPr>
          <w:spacing w:val="1"/>
        </w:rPr>
        <w:t>ha</w:t>
      </w:r>
      <w:r w:rsidR="004A4E97" w:rsidRPr="00034659">
        <w:t>t</w:t>
      </w:r>
      <w:r w:rsidR="004A4E97" w:rsidRPr="00034659">
        <w:rPr>
          <w:spacing w:val="11"/>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15"/>
        </w:rPr>
        <w:t xml:space="preserve"> </w:t>
      </w:r>
      <w:r w:rsidR="004A4E97" w:rsidRPr="00034659">
        <w:rPr>
          <w:spacing w:val="1"/>
        </w:rPr>
        <w:t>a</w:t>
      </w:r>
      <w:r w:rsidR="004A4E97" w:rsidRPr="00034659">
        <w:t>s</w:t>
      </w:r>
      <w:r w:rsidR="004A4E97" w:rsidRPr="00034659">
        <w:rPr>
          <w:spacing w:val="9"/>
        </w:rPr>
        <w:t xml:space="preserve"> </w:t>
      </w:r>
      <w:r w:rsidR="004A4E97" w:rsidRPr="00034659">
        <w:rPr>
          <w:spacing w:val="-2"/>
        </w:rPr>
        <w:t>d</w:t>
      </w:r>
      <w:r w:rsidR="004A4E97" w:rsidRPr="00034659">
        <w:rPr>
          <w:spacing w:val="1"/>
        </w:rPr>
        <w:t>e</w:t>
      </w:r>
      <w:r w:rsidR="004A4E97" w:rsidRPr="00034659">
        <w:rPr>
          <w:spacing w:val="3"/>
        </w:rPr>
        <w:t>t</w:t>
      </w:r>
      <w:r w:rsidR="004A4E97" w:rsidRPr="00034659">
        <w:rPr>
          <w:spacing w:val="1"/>
        </w:rPr>
        <w:t>e</w:t>
      </w:r>
      <w:r w:rsidR="004A4E97" w:rsidRPr="00034659">
        <w:t>r</w:t>
      </w:r>
      <w:r w:rsidR="004A4E97" w:rsidRPr="00034659">
        <w:rPr>
          <w:spacing w:val="-1"/>
        </w:rPr>
        <w:t>m</w:t>
      </w:r>
      <w:r w:rsidR="004A4E97" w:rsidRPr="00034659">
        <w:t>i</w:t>
      </w:r>
      <w:r w:rsidR="004A4E97" w:rsidRPr="00034659">
        <w:rPr>
          <w:spacing w:val="1"/>
        </w:rPr>
        <w:t>ne</w:t>
      </w:r>
      <w:r w:rsidR="004A4E97" w:rsidRPr="00034659">
        <w:t>d</w:t>
      </w:r>
      <w:r w:rsidR="004A4E97" w:rsidRPr="00034659">
        <w:rPr>
          <w:spacing w:val="22"/>
        </w:rPr>
        <w:t xml:space="preserve"> </w:t>
      </w:r>
      <w:r w:rsidR="004A4E97" w:rsidRPr="00034659">
        <w:rPr>
          <w:spacing w:val="1"/>
        </w:rPr>
        <w:t>b</w:t>
      </w:r>
      <w:r w:rsidR="004A4E97" w:rsidRPr="00034659">
        <w:t>y t</w:t>
      </w:r>
      <w:r w:rsidR="004A4E97" w:rsidRPr="00034659">
        <w:rPr>
          <w:spacing w:val="1"/>
        </w:rPr>
        <w:t>h</w:t>
      </w:r>
      <w:r w:rsidR="004A4E97" w:rsidRPr="00034659">
        <w:t>e</w:t>
      </w:r>
      <w:r w:rsidR="004A4E97" w:rsidRPr="00034659">
        <w:rPr>
          <w:spacing w:val="8"/>
        </w:rPr>
        <w:t xml:space="preserve"> </w:t>
      </w:r>
      <w:r w:rsidR="004A4E97" w:rsidRPr="00034659">
        <w:rPr>
          <w:spacing w:val="1"/>
        </w:rPr>
        <w:t>co</w:t>
      </w:r>
      <w:r w:rsidR="004A4E97" w:rsidRPr="00034659">
        <w:t>st</w:t>
      </w:r>
      <w:r w:rsidR="004A4E97" w:rsidRPr="00034659">
        <w:rPr>
          <w:spacing w:val="12"/>
        </w:rPr>
        <w:t xml:space="preserve"> </w:t>
      </w:r>
      <w:r w:rsidR="004A4E97" w:rsidRPr="00034659">
        <w:rPr>
          <w:w w:val="102"/>
        </w:rPr>
        <w:t>li</w:t>
      </w:r>
      <w:r w:rsidR="004A4E97" w:rsidRPr="00034659">
        <w:rPr>
          <w:spacing w:val="-1"/>
          <w:w w:val="102"/>
        </w:rPr>
        <w:t>m</w:t>
      </w:r>
      <w:r w:rsidR="004A4E97" w:rsidRPr="00034659">
        <w:rPr>
          <w:spacing w:val="3"/>
          <w:w w:val="102"/>
        </w:rPr>
        <w:t>i</w:t>
      </w:r>
      <w:r w:rsidR="004A4E97" w:rsidRPr="00034659">
        <w:rPr>
          <w:w w:val="102"/>
        </w:rPr>
        <w:t>t</w:t>
      </w:r>
      <w:r w:rsidR="004A4E97" w:rsidRPr="00034659">
        <w:rPr>
          <w:spacing w:val="1"/>
          <w:w w:val="102"/>
        </w:rPr>
        <w:t>a</w:t>
      </w:r>
      <w:r w:rsidR="004A4E97" w:rsidRPr="00034659">
        <w:rPr>
          <w:w w:val="102"/>
        </w:rPr>
        <w:t>t</w:t>
      </w:r>
      <w:r w:rsidR="004A4E97" w:rsidRPr="00034659">
        <w:rPr>
          <w:spacing w:val="3"/>
          <w:w w:val="102"/>
        </w:rPr>
        <w:t>i</w:t>
      </w:r>
      <w:r w:rsidR="004A4E97" w:rsidRPr="00034659">
        <w:rPr>
          <w:spacing w:val="-2"/>
          <w:w w:val="102"/>
        </w:rPr>
        <w:t>o</w:t>
      </w:r>
      <w:r w:rsidR="004A4E97" w:rsidRPr="00034659">
        <w:rPr>
          <w:spacing w:val="1"/>
          <w:w w:val="102"/>
        </w:rPr>
        <w:t>n</w:t>
      </w:r>
      <w:r w:rsidR="004A4E97" w:rsidRPr="00034659">
        <w:rPr>
          <w:w w:val="102"/>
        </w:rPr>
        <w:t xml:space="preserve">s </w:t>
      </w:r>
      <w:r w:rsidR="004A4E97" w:rsidRPr="00034659">
        <w:rPr>
          <w:spacing w:val="1"/>
        </w:rPr>
        <w:t>an</w:t>
      </w:r>
      <w:r w:rsidR="004A4E97" w:rsidRPr="00034659">
        <w:t>d</w:t>
      </w:r>
      <w:r w:rsidR="004A4E97" w:rsidRPr="00034659">
        <w:rPr>
          <w:spacing w:val="9"/>
        </w:rPr>
        <w:t xml:space="preserve"> </w:t>
      </w:r>
      <w:r w:rsidR="004A4E97" w:rsidRPr="00034659">
        <w:rPr>
          <w:spacing w:val="1"/>
        </w:rPr>
        <w:t>o</w:t>
      </w:r>
      <w:r w:rsidR="004A4E97" w:rsidRPr="00034659">
        <w:t>t</w:t>
      </w:r>
      <w:r w:rsidR="004A4E97" w:rsidRPr="00034659">
        <w:rPr>
          <w:spacing w:val="1"/>
        </w:rPr>
        <w:t>he</w:t>
      </w:r>
      <w:r w:rsidR="004A4E97" w:rsidRPr="00034659">
        <w:t>r</w:t>
      </w:r>
      <w:r w:rsidR="004A4E97" w:rsidRPr="00034659">
        <w:rPr>
          <w:spacing w:val="12"/>
        </w:rPr>
        <w:t xml:space="preserve"> </w:t>
      </w:r>
      <w:r w:rsidR="004A4E97" w:rsidRPr="00034659">
        <w:t>r</w:t>
      </w:r>
      <w:r w:rsidR="004A4E97" w:rsidRPr="00034659">
        <w:rPr>
          <w:spacing w:val="1"/>
        </w:rPr>
        <w:t>e</w:t>
      </w:r>
      <w:r w:rsidR="004A4E97" w:rsidRPr="00034659">
        <w:t>s</w:t>
      </w:r>
      <w:r w:rsidR="004A4E97" w:rsidRPr="00034659">
        <w:rPr>
          <w:spacing w:val="3"/>
        </w:rPr>
        <w:t>t</w:t>
      </w:r>
      <w:r w:rsidR="004A4E97" w:rsidRPr="00034659">
        <w:t>ri</w:t>
      </w:r>
      <w:r w:rsidR="004A4E97" w:rsidRPr="00034659">
        <w:rPr>
          <w:spacing w:val="1"/>
        </w:rPr>
        <w:t>c</w:t>
      </w:r>
      <w:r w:rsidR="004A4E97" w:rsidRPr="00034659">
        <w:t>t</w:t>
      </w:r>
      <w:r w:rsidR="004A4E97" w:rsidRPr="00034659">
        <w:rPr>
          <w:spacing w:val="3"/>
        </w:rPr>
        <w:t>i</w:t>
      </w:r>
      <w:r w:rsidR="004A4E97" w:rsidRPr="00034659">
        <w:rPr>
          <w:spacing w:val="-2"/>
        </w:rPr>
        <w:t>o</w:t>
      </w:r>
      <w:r w:rsidR="004A4E97" w:rsidRPr="00034659">
        <w:rPr>
          <w:spacing w:val="1"/>
        </w:rPr>
        <w:t>n</w:t>
      </w:r>
      <w:r w:rsidR="004A4E97" w:rsidRPr="00034659">
        <w:t>s</w:t>
      </w:r>
      <w:r w:rsidR="004A4E97" w:rsidRPr="00034659">
        <w:rPr>
          <w:spacing w:val="25"/>
        </w:rPr>
        <w:t xml:space="preserve"> </w:t>
      </w:r>
      <w:r w:rsidR="004A4E97" w:rsidRPr="00034659">
        <w:rPr>
          <w:spacing w:val="-2"/>
        </w:rPr>
        <w:t>c</w:t>
      </w:r>
      <w:r w:rsidR="004A4E97" w:rsidRPr="00034659">
        <w:rPr>
          <w:spacing w:val="1"/>
        </w:rPr>
        <w:t>on</w:t>
      </w:r>
      <w:r w:rsidR="004A4E97" w:rsidRPr="00034659">
        <w:t>t</w:t>
      </w:r>
      <w:r w:rsidR="004A4E97" w:rsidRPr="00034659">
        <w:rPr>
          <w:spacing w:val="1"/>
        </w:rPr>
        <w:t>a</w:t>
      </w:r>
      <w:r w:rsidR="004A4E97" w:rsidRPr="00034659">
        <w:t>i</w:t>
      </w:r>
      <w:r w:rsidR="004A4E97" w:rsidRPr="00034659">
        <w:rPr>
          <w:spacing w:val="1"/>
        </w:rPr>
        <w:t>ne</w:t>
      </w:r>
      <w:r w:rsidR="004A4E97" w:rsidRPr="00034659">
        <w:t>d</w:t>
      </w:r>
      <w:r w:rsidR="004A4E97" w:rsidRPr="00034659">
        <w:rPr>
          <w:spacing w:val="19"/>
        </w:rPr>
        <w:t xml:space="preserve"> </w:t>
      </w:r>
      <w:r w:rsidR="004A4E97" w:rsidRPr="00034659">
        <w:rPr>
          <w:spacing w:val="3"/>
        </w:rPr>
        <w:t>i</w:t>
      </w:r>
      <w:r w:rsidR="004A4E97" w:rsidRPr="00034659">
        <w:t>n</w:t>
      </w:r>
      <w:r w:rsidR="004A4E97" w:rsidRPr="00034659">
        <w:rPr>
          <w:spacing w:val="6"/>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1"/>
        </w:rPr>
        <w:t>Gu</w:t>
      </w:r>
      <w:r w:rsidR="004A4E97" w:rsidRPr="00034659">
        <w:t>i</w:t>
      </w:r>
      <w:r w:rsidR="004A4E97" w:rsidRPr="00034659">
        <w:rPr>
          <w:spacing w:val="1"/>
        </w:rPr>
        <w:t>d</w:t>
      </w:r>
      <w:r w:rsidR="004A4E97" w:rsidRPr="00034659">
        <w:t>e</w:t>
      </w:r>
      <w:r w:rsidR="004A4E97" w:rsidRPr="00034659">
        <w:rPr>
          <w:w w:val="102"/>
        </w:rPr>
        <w:t>.</w:t>
      </w:r>
    </w:p>
    <w:p w14:paraId="12349E57" w14:textId="77777777" w:rsidR="000A1729" w:rsidRPr="00271CF1" w:rsidRDefault="00524F53" w:rsidP="00874956">
      <w:pPr>
        <w:pStyle w:val="Heading3"/>
        <w:rPr>
          <w:spacing w:val="1"/>
        </w:rPr>
      </w:pPr>
      <w:bookmarkStart w:id="33" w:name="_Toc185338595"/>
      <w:r w:rsidRPr="00F73A3F">
        <w:t xml:space="preserve">E.3 </w:t>
      </w:r>
      <w:r w:rsidR="0083160F" w:rsidRPr="00F73A3F">
        <w:t>State 30% Basis Boost</w:t>
      </w:r>
      <w:bookmarkEnd w:id="33"/>
      <w:r w:rsidR="0062656A" w:rsidRPr="00271CF1">
        <w:rPr>
          <w:spacing w:val="1"/>
        </w:rPr>
        <w:t xml:space="preserve"> </w:t>
      </w:r>
    </w:p>
    <w:p w14:paraId="4AD83506" w14:textId="08213735" w:rsidR="000A1729" w:rsidRPr="00466D55" w:rsidRDefault="00D653CF" w:rsidP="000D77F0">
      <w:r w:rsidRPr="00874956">
        <w:rPr>
          <w:b/>
          <w:bCs w:val="0"/>
        </w:rPr>
        <w:t xml:space="preserve">All </w:t>
      </w:r>
      <w:r w:rsidR="007B3D72" w:rsidRPr="00874956">
        <w:rPr>
          <w:b/>
          <w:bCs w:val="0"/>
        </w:rPr>
        <w:t>family</w:t>
      </w:r>
      <w:r w:rsidRPr="00874956">
        <w:rPr>
          <w:b/>
          <w:bCs w:val="0"/>
        </w:rPr>
        <w:t xml:space="preserve"> projects located within Communities of Opportunity </w:t>
      </w:r>
      <w:r w:rsidR="005E1B21" w:rsidRPr="00874956">
        <w:rPr>
          <w:b/>
          <w:bCs w:val="0"/>
        </w:rPr>
        <w:t>and projects located in an ENOUGH Act</w:t>
      </w:r>
      <w:r w:rsidR="00D87C8A" w:rsidRPr="00874956">
        <w:rPr>
          <w:b/>
          <w:bCs w:val="0"/>
        </w:rPr>
        <w:t xml:space="preserve"> </w:t>
      </w:r>
      <w:ins w:id="34" w:author="Catherine Waterman" w:date="2026-03-06T13:33:00Z">
        <w:r w:rsidR="00B5393B" w:rsidRPr="00874956">
          <w:rPr>
            <w:b/>
            <w:bCs w:val="0"/>
          </w:rPr>
          <w:t xml:space="preserve">or Just Community </w:t>
        </w:r>
      </w:ins>
      <w:r w:rsidR="005E1B21" w:rsidRPr="00874956">
        <w:rPr>
          <w:b/>
          <w:bCs w:val="0"/>
        </w:rPr>
        <w:t xml:space="preserve">census tract </w:t>
      </w:r>
      <w:r w:rsidRPr="00874956">
        <w:rPr>
          <w:b/>
          <w:bCs w:val="0"/>
        </w:rPr>
        <w:t xml:space="preserve">that request competitive tax credits </w:t>
      </w:r>
      <w:r w:rsidR="00E407CF" w:rsidRPr="00874956">
        <w:rPr>
          <w:b/>
          <w:bCs w:val="0"/>
        </w:rPr>
        <w:t>qualify</w:t>
      </w:r>
      <w:r w:rsidRPr="00874956">
        <w:rPr>
          <w:b/>
          <w:bCs w:val="0"/>
        </w:rPr>
        <w:t xml:space="preserve"> for the State 30% </w:t>
      </w:r>
      <w:r w:rsidR="00F65464" w:rsidRPr="00874956">
        <w:rPr>
          <w:b/>
          <w:bCs w:val="0"/>
        </w:rPr>
        <w:t>B</w:t>
      </w:r>
      <w:r w:rsidRPr="00874956">
        <w:rPr>
          <w:b/>
          <w:bCs w:val="0"/>
        </w:rPr>
        <w:t xml:space="preserve">asis </w:t>
      </w:r>
      <w:r w:rsidR="00F65464" w:rsidRPr="00874956">
        <w:rPr>
          <w:b/>
          <w:bCs w:val="0"/>
        </w:rPr>
        <w:t>B</w:t>
      </w:r>
      <w:r w:rsidRPr="00874956">
        <w:rPr>
          <w:b/>
          <w:bCs w:val="0"/>
        </w:rPr>
        <w:t>oost without prior CDA approva</w:t>
      </w:r>
      <w:r w:rsidR="007B3D72" w:rsidRPr="00874956">
        <w:rPr>
          <w:b/>
          <w:bCs w:val="0"/>
        </w:rPr>
        <w:t>l.</w:t>
      </w:r>
      <w:r w:rsidR="000A1729">
        <w:t xml:space="preserve"> </w:t>
      </w:r>
      <w:r w:rsidRPr="000A1729">
        <w:t>For all other projects and as</w:t>
      </w:r>
      <w:r w:rsidR="0083160F" w:rsidRPr="000A1729">
        <w:t xml:space="preserve"> authorized by and to the extent permitted by </w:t>
      </w:r>
      <w:r w:rsidR="0050629D" w:rsidRPr="000A1729">
        <w:t>§42</w:t>
      </w:r>
      <w:r w:rsidR="0083160F" w:rsidRPr="000A1729">
        <w:t xml:space="preserve">(d)(5)(B)(v) of </w:t>
      </w:r>
      <w:r w:rsidR="00D7583A" w:rsidRPr="000A1729">
        <w:t>the Internal Revenue Code</w:t>
      </w:r>
      <w:r w:rsidR="0083160F" w:rsidRPr="000A1729">
        <w:t xml:space="preserve">, </w:t>
      </w:r>
      <w:r w:rsidR="004F4271" w:rsidRPr="000A1729">
        <w:t>CDA</w:t>
      </w:r>
      <w:r w:rsidR="00EC49D9" w:rsidRPr="000A1729">
        <w:t xml:space="preserve"> </w:t>
      </w:r>
      <w:r w:rsidR="0083160F" w:rsidRPr="000A1729">
        <w:t>may increase the eligible basis of projects by up to 30% (</w:t>
      </w:r>
      <w:r w:rsidR="00F65464">
        <w:t>i.e., the State</w:t>
      </w:r>
      <w:r w:rsidR="0083160F" w:rsidRPr="000A1729">
        <w:t xml:space="preserve"> Basis Boost) if </w:t>
      </w:r>
      <w:r w:rsidR="004F4271" w:rsidRPr="000A1729">
        <w:t>CDA</w:t>
      </w:r>
      <w:r w:rsidR="00EC49D9" w:rsidRPr="000A1729">
        <w:t xml:space="preserve"> </w:t>
      </w:r>
      <w:r w:rsidR="0083160F" w:rsidRPr="000A1729">
        <w:t xml:space="preserve">determines that the project or a building in the project needs the </w:t>
      </w:r>
      <w:r w:rsidR="00F65464">
        <w:t xml:space="preserve">State </w:t>
      </w:r>
      <w:r w:rsidR="0083160F" w:rsidRPr="000A1729">
        <w:t>Basis Boost to be financially feasible</w:t>
      </w:r>
      <w:r w:rsidR="00C543B0" w:rsidRPr="000A1729">
        <w:t>.</w:t>
      </w:r>
      <w:r w:rsidR="0062656A" w:rsidRPr="000A1729">
        <w:t xml:space="preserve"> </w:t>
      </w:r>
    </w:p>
    <w:p w14:paraId="6377170C" w14:textId="18770062" w:rsidR="0083160F" w:rsidRPr="003052B4" w:rsidRDefault="004F4271" w:rsidP="000D77F0">
      <w:pPr>
        <w:rPr>
          <w:spacing w:val="1"/>
          <w:szCs w:val="21"/>
        </w:rPr>
      </w:pPr>
      <w:r w:rsidRPr="003052B4">
        <w:rPr>
          <w:spacing w:val="-1"/>
        </w:rPr>
        <w:t>CDA</w:t>
      </w:r>
      <w:r w:rsidR="00EC49D9" w:rsidRPr="003052B4">
        <w:rPr>
          <w:spacing w:val="-1"/>
        </w:rPr>
        <w:t xml:space="preserve"> </w:t>
      </w:r>
      <w:r w:rsidR="0083160F" w:rsidRPr="003052B4">
        <w:rPr>
          <w:spacing w:val="1"/>
        </w:rPr>
        <w:t>m</w:t>
      </w:r>
      <w:r w:rsidR="0083160F" w:rsidRPr="003052B4">
        <w:t>ay</w:t>
      </w:r>
      <w:r w:rsidR="0083160F" w:rsidRPr="003052B4">
        <w:rPr>
          <w:spacing w:val="-2"/>
        </w:rPr>
        <w:t xml:space="preserve"> </w:t>
      </w:r>
      <w:r w:rsidR="0083160F" w:rsidRPr="003052B4">
        <w:rPr>
          <w:spacing w:val="1"/>
        </w:rPr>
        <w:t>m</w:t>
      </w:r>
      <w:r w:rsidR="0083160F" w:rsidRPr="003052B4">
        <w:t>a</w:t>
      </w:r>
      <w:r w:rsidR="0083160F" w:rsidRPr="003052B4">
        <w:rPr>
          <w:spacing w:val="-2"/>
        </w:rPr>
        <w:t>k</w:t>
      </w:r>
      <w:r w:rsidR="0083160F" w:rsidRPr="003052B4">
        <w:t>e</w:t>
      </w:r>
      <w:r w:rsidR="0083160F" w:rsidRPr="003052B4">
        <w:rPr>
          <w:spacing w:val="5"/>
        </w:rPr>
        <w:t xml:space="preserve"> </w:t>
      </w:r>
      <w:r w:rsidR="0083160F" w:rsidRPr="003052B4">
        <w:t>a</w:t>
      </w:r>
      <w:r w:rsidR="0083160F" w:rsidRPr="003052B4">
        <w:rPr>
          <w:spacing w:val="3"/>
        </w:rPr>
        <w:t xml:space="preserve"> </w:t>
      </w:r>
      <w:r w:rsidR="0083160F" w:rsidRPr="003052B4">
        <w:rPr>
          <w:spacing w:val="-2"/>
        </w:rPr>
        <w:t>d</w:t>
      </w:r>
      <w:r w:rsidR="0083160F" w:rsidRPr="003052B4">
        <w:t>ete</w:t>
      </w:r>
      <w:r w:rsidR="0083160F" w:rsidRPr="003052B4">
        <w:rPr>
          <w:spacing w:val="-1"/>
        </w:rPr>
        <w:t>r</w:t>
      </w:r>
      <w:r w:rsidR="0083160F" w:rsidRPr="003052B4">
        <w:rPr>
          <w:spacing w:val="1"/>
        </w:rPr>
        <w:t>m</w:t>
      </w:r>
      <w:r w:rsidR="0083160F" w:rsidRPr="003052B4">
        <w:t>i</w:t>
      </w:r>
      <w:r w:rsidR="0083160F" w:rsidRPr="003052B4">
        <w:rPr>
          <w:spacing w:val="1"/>
        </w:rPr>
        <w:t>n</w:t>
      </w:r>
      <w:r w:rsidR="0083160F" w:rsidRPr="003052B4">
        <w:t>ati</w:t>
      </w:r>
      <w:r w:rsidR="0083160F" w:rsidRPr="003052B4">
        <w:rPr>
          <w:spacing w:val="1"/>
        </w:rPr>
        <w:t>o</w:t>
      </w:r>
      <w:r w:rsidR="0083160F" w:rsidRPr="003052B4">
        <w:t>n</w:t>
      </w:r>
      <w:r w:rsidR="0083160F" w:rsidRPr="003052B4">
        <w:rPr>
          <w:spacing w:val="14"/>
        </w:rPr>
        <w:t xml:space="preserve"> </w:t>
      </w:r>
      <w:r w:rsidR="0083160F" w:rsidRPr="003052B4">
        <w:t>t</w:t>
      </w:r>
      <w:r w:rsidR="0083160F" w:rsidRPr="003052B4">
        <w:rPr>
          <w:spacing w:val="1"/>
        </w:rPr>
        <w:t>h</w:t>
      </w:r>
      <w:r w:rsidR="0083160F" w:rsidRPr="003052B4">
        <w:t>at</w:t>
      </w:r>
      <w:r w:rsidR="0083160F" w:rsidRPr="003052B4">
        <w:rPr>
          <w:spacing w:val="3"/>
        </w:rPr>
        <w:t xml:space="preserve"> </w:t>
      </w:r>
      <w:r w:rsidR="0083160F" w:rsidRPr="003052B4">
        <w:t>a</w:t>
      </w:r>
      <w:r w:rsidR="0083160F" w:rsidRPr="003052B4">
        <w:rPr>
          <w:spacing w:val="3"/>
        </w:rPr>
        <w:t xml:space="preserve"> </w:t>
      </w:r>
      <w:r w:rsidR="0083160F" w:rsidRPr="003052B4">
        <w:rPr>
          <w:spacing w:val="-2"/>
        </w:rPr>
        <w:t>p</w:t>
      </w:r>
      <w:r w:rsidR="0083160F" w:rsidRPr="003052B4">
        <w:rPr>
          <w:spacing w:val="-1"/>
        </w:rPr>
        <w:t>r</w:t>
      </w:r>
      <w:r w:rsidR="0083160F" w:rsidRPr="003052B4">
        <w:rPr>
          <w:spacing w:val="1"/>
        </w:rPr>
        <w:t>o</w:t>
      </w:r>
      <w:r w:rsidR="0083160F" w:rsidRPr="003052B4">
        <w:t>ject</w:t>
      </w:r>
      <w:r w:rsidR="0083160F" w:rsidRPr="003052B4">
        <w:rPr>
          <w:spacing w:val="8"/>
        </w:rPr>
        <w:t xml:space="preserve"> </w:t>
      </w:r>
      <w:r w:rsidR="0083160F" w:rsidRPr="003052B4">
        <w:t>is</w:t>
      </w:r>
      <w:r w:rsidR="0083160F" w:rsidRPr="003052B4">
        <w:rPr>
          <w:spacing w:val="2"/>
        </w:rPr>
        <w:t xml:space="preserve"> </w:t>
      </w:r>
      <w:r w:rsidR="0083160F" w:rsidRPr="003052B4">
        <w:t>eli</w:t>
      </w:r>
      <w:r w:rsidR="0083160F" w:rsidRPr="003052B4">
        <w:rPr>
          <w:spacing w:val="-2"/>
        </w:rPr>
        <w:t>g</w:t>
      </w:r>
      <w:r w:rsidR="0083160F" w:rsidRPr="003052B4">
        <w:t>i</w:t>
      </w:r>
      <w:r w:rsidR="0083160F" w:rsidRPr="003052B4">
        <w:rPr>
          <w:spacing w:val="1"/>
        </w:rPr>
        <w:t>b</w:t>
      </w:r>
      <w:r w:rsidR="0083160F" w:rsidRPr="003052B4">
        <w:t>le</w:t>
      </w:r>
      <w:r w:rsidR="0083160F" w:rsidRPr="003052B4">
        <w:rPr>
          <w:spacing w:val="7"/>
        </w:rPr>
        <w:t xml:space="preserve"> </w:t>
      </w:r>
      <w:r w:rsidR="0083160F" w:rsidRPr="003052B4">
        <w:rPr>
          <w:spacing w:val="1"/>
        </w:rPr>
        <w:t>f</w:t>
      </w:r>
      <w:r w:rsidR="0083160F" w:rsidRPr="003052B4">
        <w:rPr>
          <w:spacing w:val="-2"/>
        </w:rPr>
        <w:t>o</w:t>
      </w:r>
      <w:r w:rsidR="0083160F" w:rsidRPr="003052B4">
        <w:t>r</w:t>
      </w:r>
      <w:r w:rsidR="0083160F" w:rsidRPr="003052B4">
        <w:rPr>
          <w:spacing w:val="5"/>
        </w:rPr>
        <w:t xml:space="preserve"> </w:t>
      </w:r>
      <w:r w:rsidR="00F65464">
        <w:rPr>
          <w:spacing w:val="5"/>
        </w:rPr>
        <w:t>the State</w:t>
      </w:r>
      <w:r w:rsidR="0083160F" w:rsidRPr="003052B4">
        <w:rPr>
          <w:spacing w:val="1"/>
        </w:rPr>
        <w:t xml:space="preserve"> </w:t>
      </w:r>
      <w:r w:rsidR="0083160F" w:rsidRPr="003052B4">
        <w:rPr>
          <w:spacing w:val="-2"/>
        </w:rPr>
        <w:t>B</w:t>
      </w:r>
      <w:r w:rsidR="0083160F" w:rsidRPr="003052B4">
        <w:t>asis</w:t>
      </w:r>
      <w:r w:rsidR="0083160F" w:rsidRPr="003052B4">
        <w:rPr>
          <w:spacing w:val="5"/>
        </w:rPr>
        <w:t xml:space="preserve"> </w:t>
      </w:r>
      <w:r w:rsidR="0083160F" w:rsidRPr="003052B4">
        <w:t>B</w:t>
      </w:r>
      <w:r w:rsidR="0083160F" w:rsidRPr="003052B4">
        <w:rPr>
          <w:spacing w:val="-2"/>
        </w:rPr>
        <w:t>o</w:t>
      </w:r>
      <w:r w:rsidR="0083160F" w:rsidRPr="003052B4">
        <w:rPr>
          <w:spacing w:val="1"/>
        </w:rPr>
        <w:t>o</w:t>
      </w:r>
      <w:r w:rsidR="0083160F" w:rsidRPr="003052B4">
        <w:t>st</w:t>
      </w:r>
      <w:r w:rsidR="0083160F" w:rsidRPr="003052B4">
        <w:rPr>
          <w:spacing w:val="5"/>
        </w:rPr>
        <w:t xml:space="preserve"> </w:t>
      </w:r>
      <w:r w:rsidR="0083160F" w:rsidRPr="003052B4">
        <w:rPr>
          <w:spacing w:val="1"/>
        </w:rPr>
        <w:t>o</w:t>
      </w:r>
      <w:r w:rsidR="0083160F" w:rsidRPr="003052B4">
        <w:t>n</w:t>
      </w:r>
      <w:r w:rsidR="0083160F" w:rsidRPr="003052B4">
        <w:rPr>
          <w:spacing w:val="3"/>
        </w:rPr>
        <w:t xml:space="preserve"> </w:t>
      </w:r>
      <w:r w:rsidR="0083160F" w:rsidRPr="003052B4">
        <w:t>its</w:t>
      </w:r>
      <w:r w:rsidR="0083160F" w:rsidRPr="003052B4">
        <w:rPr>
          <w:spacing w:val="2"/>
        </w:rPr>
        <w:t xml:space="preserve"> </w:t>
      </w:r>
      <w:r w:rsidR="0083160F" w:rsidRPr="003052B4">
        <w:rPr>
          <w:spacing w:val="1"/>
        </w:rPr>
        <w:t>o</w:t>
      </w:r>
      <w:r w:rsidR="0083160F" w:rsidRPr="003052B4">
        <w:rPr>
          <w:spacing w:val="-1"/>
        </w:rPr>
        <w:t>w</w:t>
      </w:r>
      <w:r w:rsidR="0083160F" w:rsidRPr="003052B4">
        <w:t>n</w:t>
      </w:r>
      <w:r w:rsidR="0083160F" w:rsidRPr="003052B4">
        <w:rPr>
          <w:spacing w:val="5"/>
        </w:rPr>
        <w:t xml:space="preserve"> </w:t>
      </w:r>
      <w:r w:rsidR="0083160F" w:rsidRPr="003052B4">
        <w:t>i</w:t>
      </w:r>
      <w:r w:rsidR="0083160F" w:rsidRPr="003052B4">
        <w:rPr>
          <w:spacing w:val="1"/>
        </w:rPr>
        <w:t>n</w:t>
      </w:r>
      <w:r w:rsidR="0083160F" w:rsidRPr="003052B4">
        <w:t>i</w:t>
      </w:r>
      <w:r w:rsidR="0083160F" w:rsidRPr="003052B4">
        <w:rPr>
          <w:spacing w:val="2"/>
        </w:rPr>
        <w:t>t</w:t>
      </w:r>
      <w:r w:rsidR="0083160F" w:rsidRPr="003052B4">
        <w:t>iati</w:t>
      </w:r>
      <w:r w:rsidR="0083160F" w:rsidRPr="003052B4">
        <w:rPr>
          <w:spacing w:val="1"/>
        </w:rPr>
        <w:t>v</w:t>
      </w:r>
      <w:r w:rsidR="0083160F" w:rsidRPr="003052B4">
        <w:t>e</w:t>
      </w:r>
      <w:r w:rsidR="0083160F" w:rsidRPr="003052B4">
        <w:rPr>
          <w:spacing w:val="8"/>
        </w:rPr>
        <w:t xml:space="preserve"> </w:t>
      </w:r>
      <w:r w:rsidR="0083160F" w:rsidRPr="003052B4">
        <w:t>at</w:t>
      </w:r>
      <w:r w:rsidR="0083160F" w:rsidRPr="003052B4">
        <w:rPr>
          <w:spacing w:val="2"/>
        </w:rPr>
        <w:t xml:space="preserve"> </w:t>
      </w:r>
      <w:r w:rsidR="0083160F" w:rsidRPr="003052B4">
        <w:t>a</w:t>
      </w:r>
      <w:r w:rsidR="0083160F" w:rsidRPr="003052B4">
        <w:rPr>
          <w:spacing w:val="1"/>
        </w:rPr>
        <w:t>n</w:t>
      </w:r>
      <w:r w:rsidR="0083160F" w:rsidRPr="003052B4">
        <w:t>y</w:t>
      </w:r>
      <w:r w:rsidR="0083160F" w:rsidRPr="003052B4">
        <w:rPr>
          <w:spacing w:val="-3"/>
        </w:rPr>
        <w:t xml:space="preserve"> </w:t>
      </w:r>
      <w:r w:rsidR="0083160F" w:rsidRPr="003052B4">
        <w:t>t</w:t>
      </w:r>
      <w:r w:rsidR="0083160F" w:rsidRPr="003052B4">
        <w:rPr>
          <w:spacing w:val="2"/>
        </w:rPr>
        <w:t>i</w:t>
      </w:r>
      <w:r w:rsidR="0083160F" w:rsidRPr="003052B4">
        <w:rPr>
          <w:spacing w:val="-2"/>
        </w:rPr>
        <w:t>m</w:t>
      </w:r>
      <w:r w:rsidR="0083160F" w:rsidRPr="003052B4">
        <w:t>e,</w:t>
      </w:r>
      <w:r w:rsidR="0083160F" w:rsidRPr="003052B4">
        <w:rPr>
          <w:spacing w:val="7"/>
        </w:rPr>
        <w:t xml:space="preserve"> </w:t>
      </w:r>
      <w:r w:rsidR="0083160F" w:rsidRPr="003052B4">
        <w:rPr>
          <w:spacing w:val="1"/>
        </w:rPr>
        <w:t>b</w:t>
      </w:r>
      <w:r w:rsidR="0083160F" w:rsidRPr="003052B4">
        <w:rPr>
          <w:spacing w:val="-3"/>
        </w:rPr>
        <w:t>a</w:t>
      </w:r>
      <w:r w:rsidR="0083160F" w:rsidRPr="003052B4">
        <w:t>sed</w:t>
      </w:r>
      <w:r w:rsidR="0083160F" w:rsidRPr="003052B4">
        <w:rPr>
          <w:spacing w:val="6"/>
        </w:rPr>
        <w:t xml:space="preserve"> </w:t>
      </w:r>
      <w:r w:rsidR="0083160F" w:rsidRPr="003052B4">
        <w:rPr>
          <w:spacing w:val="1"/>
        </w:rPr>
        <w:t>up</w:t>
      </w:r>
      <w:r w:rsidR="0083160F" w:rsidRPr="003052B4">
        <w:rPr>
          <w:spacing w:val="-2"/>
        </w:rPr>
        <w:t>o</w:t>
      </w:r>
      <w:r w:rsidR="0083160F" w:rsidRPr="003052B4">
        <w:t>n</w:t>
      </w:r>
      <w:r w:rsidR="0083160F" w:rsidRPr="003052B4">
        <w:rPr>
          <w:spacing w:val="6"/>
        </w:rPr>
        <w:t xml:space="preserve"> </w:t>
      </w:r>
      <w:r w:rsidR="0083160F" w:rsidRPr="003052B4">
        <w:rPr>
          <w:spacing w:val="-1"/>
        </w:rPr>
        <w:t>r</w:t>
      </w:r>
      <w:r w:rsidR="0083160F" w:rsidRPr="003052B4">
        <w:t>e</w:t>
      </w:r>
      <w:r w:rsidR="0083160F" w:rsidRPr="003052B4">
        <w:rPr>
          <w:spacing w:val="1"/>
        </w:rPr>
        <w:t>v</w:t>
      </w:r>
      <w:r w:rsidR="0083160F" w:rsidRPr="003052B4">
        <w:t>iew</w:t>
      </w:r>
      <w:r w:rsidR="0083160F" w:rsidRPr="003052B4">
        <w:rPr>
          <w:spacing w:val="6"/>
        </w:rPr>
        <w:t xml:space="preserve"> </w:t>
      </w:r>
      <w:r w:rsidR="0083160F" w:rsidRPr="003052B4">
        <w:rPr>
          <w:spacing w:val="1"/>
        </w:rPr>
        <w:t>o</w:t>
      </w:r>
      <w:r w:rsidR="0083160F" w:rsidRPr="003052B4">
        <w:t>f</w:t>
      </w:r>
      <w:r w:rsidR="0083160F" w:rsidRPr="003052B4">
        <w:rPr>
          <w:spacing w:val="1"/>
        </w:rPr>
        <w:t xml:space="preserve"> </w:t>
      </w:r>
      <w:r w:rsidR="0083160F" w:rsidRPr="003052B4">
        <w:rPr>
          <w:spacing w:val="2"/>
        </w:rPr>
        <w:t>t</w:t>
      </w:r>
      <w:r w:rsidR="0083160F" w:rsidRPr="003052B4">
        <w:rPr>
          <w:spacing w:val="-2"/>
        </w:rPr>
        <w:t>h</w:t>
      </w:r>
      <w:r w:rsidR="0083160F" w:rsidRPr="003052B4">
        <w:t>e</w:t>
      </w:r>
      <w:r w:rsidR="0083160F" w:rsidRPr="003052B4">
        <w:rPr>
          <w:spacing w:val="5"/>
        </w:rPr>
        <w:t xml:space="preserve"> </w:t>
      </w:r>
      <w:r w:rsidR="0083160F" w:rsidRPr="003052B4">
        <w:rPr>
          <w:spacing w:val="-2"/>
        </w:rPr>
        <w:t>p</w:t>
      </w:r>
      <w:r w:rsidR="0083160F" w:rsidRPr="003052B4">
        <w:rPr>
          <w:spacing w:val="-1"/>
        </w:rPr>
        <w:t>r</w:t>
      </w:r>
      <w:r w:rsidR="0083160F" w:rsidRPr="003052B4">
        <w:rPr>
          <w:spacing w:val="1"/>
        </w:rPr>
        <w:t>o</w:t>
      </w:r>
      <w:r w:rsidR="0083160F" w:rsidRPr="003052B4">
        <w:t>ject</w:t>
      </w:r>
      <w:r w:rsidR="0083160F" w:rsidRPr="003052B4">
        <w:rPr>
          <w:spacing w:val="-1"/>
        </w:rPr>
        <w:t>’</w:t>
      </w:r>
      <w:r w:rsidR="0083160F" w:rsidRPr="003052B4">
        <w:t>s</w:t>
      </w:r>
      <w:r w:rsidR="0083160F" w:rsidRPr="003052B4">
        <w:rPr>
          <w:spacing w:val="11"/>
        </w:rPr>
        <w:t xml:space="preserve"> </w:t>
      </w:r>
      <w:r w:rsidR="0083160F" w:rsidRPr="003052B4">
        <w:t>s</w:t>
      </w:r>
      <w:r w:rsidR="0083160F" w:rsidRPr="003052B4">
        <w:rPr>
          <w:spacing w:val="-2"/>
        </w:rPr>
        <w:t>o</w:t>
      </w:r>
      <w:r w:rsidR="0083160F" w:rsidRPr="003052B4">
        <w:rPr>
          <w:spacing w:val="1"/>
        </w:rPr>
        <w:t>u</w:t>
      </w:r>
      <w:r w:rsidR="0083160F" w:rsidRPr="003052B4">
        <w:rPr>
          <w:spacing w:val="-1"/>
        </w:rPr>
        <w:t>r</w:t>
      </w:r>
      <w:r w:rsidR="0083160F" w:rsidRPr="003052B4">
        <w:t>ces</w:t>
      </w:r>
      <w:r w:rsidR="0083160F" w:rsidRPr="003052B4">
        <w:rPr>
          <w:spacing w:val="7"/>
        </w:rPr>
        <w:t xml:space="preserve"> </w:t>
      </w:r>
      <w:r w:rsidR="0083160F" w:rsidRPr="003052B4">
        <w:t>a</w:t>
      </w:r>
      <w:r w:rsidR="0083160F" w:rsidRPr="003052B4">
        <w:rPr>
          <w:spacing w:val="-2"/>
        </w:rPr>
        <w:t>n</w:t>
      </w:r>
      <w:r w:rsidR="0083160F" w:rsidRPr="003052B4">
        <w:t>d</w:t>
      </w:r>
      <w:r w:rsidR="0083160F" w:rsidRPr="003052B4">
        <w:rPr>
          <w:spacing w:val="4"/>
        </w:rPr>
        <w:t xml:space="preserve"> </w:t>
      </w:r>
      <w:r w:rsidR="0083160F" w:rsidRPr="003052B4">
        <w:rPr>
          <w:spacing w:val="1"/>
        </w:rPr>
        <w:t>u</w:t>
      </w:r>
      <w:r w:rsidR="0083160F" w:rsidRPr="003052B4">
        <w:t>ses</w:t>
      </w:r>
      <w:r w:rsidR="007E3C1B">
        <w:t>.</w:t>
      </w:r>
      <w:r w:rsidR="0062656A" w:rsidRPr="003052B4">
        <w:t xml:space="preserve"> </w:t>
      </w:r>
      <w:r w:rsidR="0083160F" w:rsidRPr="003052B4">
        <w:rPr>
          <w:spacing w:val="2"/>
        </w:rPr>
        <w:t xml:space="preserve">Limitations on </w:t>
      </w:r>
      <w:r w:rsidR="0083160F" w:rsidRPr="003052B4">
        <w:t>t</w:t>
      </w:r>
      <w:r w:rsidR="0083160F" w:rsidRPr="003052B4">
        <w:rPr>
          <w:spacing w:val="-2"/>
        </w:rPr>
        <w:t>h</w:t>
      </w:r>
      <w:r w:rsidR="0083160F" w:rsidRPr="003052B4">
        <w:t>e</w:t>
      </w:r>
      <w:r w:rsidR="0083160F" w:rsidRPr="003052B4">
        <w:rPr>
          <w:spacing w:val="5"/>
        </w:rPr>
        <w:t xml:space="preserve"> </w:t>
      </w:r>
      <w:r w:rsidR="0083160F" w:rsidRPr="003052B4">
        <w:rPr>
          <w:spacing w:val="1"/>
        </w:rPr>
        <w:t>m</w:t>
      </w:r>
      <w:r w:rsidR="0083160F" w:rsidRPr="003052B4">
        <w:rPr>
          <w:spacing w:val="-3"/>
        </w:rPr>
        <w:t>a</w:t>
      </w:r>
      <w:r w:rsidR="0083160F" w:rsidRPr="003052B4">
        <w:rPr>
          <w:spacing w:val="3"/>
        </w:rPr>
        <w:t>x</w:t>
      </w:r>
      <w:r w:rsidR="0083160F" w:rsidRPr="003052B4">
        <w:t>i</w:t>
      </w:r>
      <w:r w:rsidR="0083160F" w:rsidRPr="003052B4">
        <w:rPr>
          <w:spacing w:val="1"/>
        </w:rPr>
        <w:t>mu</w:t>
      </w:r>
      <w:r w:rsidR="0083160F" w:rsidRPr="003052B4">
        <w:t>m</w:t>
      </w:r>
      <w:r w:rsidR="0083160F" w:rsidRPr="003052B4">
        <w:rPr>
          <w:spacing w:val="10"/>
        </w:rPr>
        <w:t xml:space="preserve"> </w:t>
      </w:r>
      <w:r w:rsidR="001A2974" w:rsidRPr="003052B4">
        <w:t xml:space="preserve">amount of </w:t>
      </w:r>
      <w:r w:rsidR="000C445C" w:rsidRPr="003052B4">
        <w:t xml:space="preserve">Rental Housing </w:t>
      </w:r>
      <w:r w:rsidR="000C445C">
        <w:t>Financing Programs (RHFP)</w:t>
      </w:r>
      <w:r w:rsidR="00497823">
        <w:t xml:space="preserve"> </w:t>
      </w:r>
      <w:r w:rsidR="006222AB">
        <w:t xml:space="preserve">funds </w:t>
      </w:r>
      <w:r w:rsidR="0083160F" w:rsidRPr="003052B4">
        <w:t>a</w:t>
      </w:r>
      <w:r w:rsidR="0083160F" w:rsidRPr="003052B4">
        <w:rPr>
          <w:spacing w:val="1"/>
        </w:rPr>
        <w:t>n</w:t>
      </w:r>
      <w:r w:rsidR="0083160F" w:rsidRPr="003052B4">
        <w:t>d</w:t>
      </w:r>
      <w:r w:rsidR="0083160F" w:rsidRPr="003052B4">
        <w:rPr>
          <w:spacing w:val="4"/>
        </w:rPr>
        <w:t xml:space="preserve"> </w:t>
      </w:r>
      <w:r w:rsidR="000E0FF0" w:rsidRPr="003052B4">
        <w:rPr>
          <w:spacing w:val="-1"/>
        </w:rPr>
        <w:t>LIHTC</w:t>
      </w:r>
      <w:r w:rsidR="00EC49D9" w:rsidRPr="003052B4">
        <w:rPr>
          <w:spacing w:val="-1"/>
        </w:rPr>
        <w:t xml:space="preserve"> </w:t>
      </w:r>
      <w:r w:rsidR="0083160F" w:rsidRPr="003052B4">
        <w:t>c</w:t>
      </w:r>
      <w:r w:rsidR="0083160F" w:rsidRPr="003052B4">
        <w:rPr>
          <w:spacing w:val="1"/>
        </w:rPr>
        <w:t>on</w:t>
      </w:r>
      <w:r w:rsidR="0083160F" w:rsidRPr="003052B4">
        <w:t>ti</w:t>
      </w:r>
      <w:r w:rsidR="0083160F" w:rsidRPr="003052B4">
        <w:rPr>
          <w:spacing w:val="1"/>
        </w:rPr>
        <w:t>n</w:t>
      </w:r>
      <w:r w:rsidR="0083160F" w:rsidRPr="003052B4">
        <w:rPr>
          <w:spacing w:val="-2"/>
        </w:rPr>
        <w:t>u</w:t>
      </w:r>
      <w:r w:rsidR="0083160F" w:rsidRPr="003052B4">
        <w:t>e</w:t>
      </w:r>
      <w:r w:rsidR="0083160F" w:rsidRPr="003052B4">
        <w:rPr>
          <w:spacing w:val="10"/>
        </w:rPr>
        <w:t xml:space="preserve"> </w:t>
      </w:r>
      <w:r w:rsidR="0083160F" w:rsidRPr="003052B4">
        <w:rPr>
          <w:w w:val="101"/>
        </w:rPr>
        <w:t xml:space="preserve">to </w:t>
      </w:r>
      <w:r w:rsidR="0083160F" w:rsidRPr="003052B4">
        <w:t>a</w:t>
      </w:r>
      <w:r w:rsidR="0083160F" w:rsidRPr="003052B4">
        <w:rPr>
          <w:spacing w:val="1"/>
        </w:rPr>
        <w:t>p</w:t>
      </w:r>
      <w:r w:rsidR="0083160F" w:rsidRPr="003052B4">
        <w:rPr>
          <w:spacing w:val="-2"/>
        </w:rPr>
        <w:t>p</w:t>
      </w:r>
      <w:r w:rsidR="0083160F" w:rsidRPr="003052B4">
        <w:t>ly</w:t>
      </w:r>
      <w:r w:rsidR="0083160F" w:rsidRPr="003052B4">
        <w:rPr>
          <w:spacing w:val="1"/>
        </w:rPr>
        <w:t xml:space="preserve"> </w:t>
      </w:r>
      <w:r w:rsidR="0083160F" w:rsidRPr="003052B4">
        <w:t>to</w:t>
      </w:r>
      <w:r w:rsidR="0083160F" w:rsidRPr="003052B4">
        <w:rPr>
          <w:spacing w:val="3"/>
        </w:rPr>
        <w:t xml:space="preserve"> </w:t>
      </w:r>
      <w:r w:rsidR="0083160F" w:rsidRPr="003052B4">
        <w:rPr>
          <w:spacing w:val="-2"/>
        </w:rPr>
        <w:t>p</w:t>
      </w:r>
      <w:r w:rsidR="0083160F" w:rsidRPr="003052B4">
        <w:rPr>
          <w:spacing w:val="1"/>
        </w:rPr>
        <w:t>r</w:t>
      </w:r>
      <w:r w:rsidR="0083160F" w:rsidRPr="003052B4">
        <w:rPr>
          <w:spacing w:val="-2"/>
        </w:rPr>
        <w:t>o</w:t>
      </w:r>
      <w:r w:rsidR="0083160F" w:rsidRPr="003052B4">
        <w:t>jects</w:t>
      </w:r>
      <w:r w:rsidR="0083160F" w:rsidRPr="003052B4">
        <w:rPr>
          <w:spacing w:val="10"/>
        </w:rPr>
        <w:t xml:space="preserve"> </w:t>
      </w:r>
      <w:r w:rsidR="0083160F" w:rsidRPr="003052B4">
        <w:rPr>
          <w:spacing w:val="-1"/>
        </w:rPr>
        <w:t>r</w:t>
      </w:r>
      <w:r w:rsidR="0083160F" w:rsidRPr="003052B4">
        <w:t>e</w:t>
      </w:r>
      <w:r w:rsidR="0083160F" w:rsidRPr="003052B4">
        <w:rPr>
          <w:spacing w:val="-3"/>
        </w:rPr>
        <w:t>c</w:t>
      </w:r>
      <w:r w:rsidR="0083160F" w:rsidRPr="003052B4">
        <w:t>e</w:t>
      </w:r>
      <w:r w:rsidR="0083160F" w:rsidRPr="003052B4">
        <w:rPr>
          <w:spacing w:val="2"/>
        </w:rPr>
        <w:t>i</w:t>
      </w:r>
      <w:r w:rsidR="0083160F" w:rsidRPr="003052B4">
        <w:rPr>
          <w:spacing w:val="-2"/>
        </w:rPr>
        <w:t>v</w:t>
      </w:r>
      <w:r w:rsidR="0083160F" w:rsidRPr="003052B4">
        <w:t>i</w:t>
      </w:r>
      <w:r w:rsidR="0083160F" w:rsidRPr="003052B4">
        <w:rPr>
          <w:spacing w:val="1"/>
        </w:rPr>
        <w:t>n</w:t>
      </w:r>
      <w:r w:rsidR="0083160F" w:rsidRPr="003052B4">
        <w:t>g</w:t>
      </w:r>
      <w:r w:rsidR="0083160F" w:rsidRPr="003052B4">
        <w:rPr>
          <w:spacing w:val="8"/>
        </w:rPr>
        <w:t xml:space="preserve"> </w:t>
      </w:r>
      <w:r w:rsidR="0083160F" w:rsidRPr="003052B4">
        <w:t>a</w:t>
      </w:r>
      <w:r w:rsidR="0083160F" w:rsidRPr="003052B4">
        <w:rPr>
          <w:spacing w:val="1"/>
        </w:rPr>
        <w:t xml:space="preserve"> </w:t>
      </w:r>
      <w:r w:rsidR="0083160F" w:rsidRPr="003052B4">
        <w:t>B</w:t>
      </w:r>
      <w:r w:rsidR="0083160F" w:rsidRPr="003052B4">
        <w:rPr>
          <w:spacing w:val="-3"/>
        </w:rPr>
        <w:t>a</w:t>
      </w:r>
      <w:r w:rsidR="0083160F" w:rsidRPr="003052B4">
        <w:t>s</w:t>
      </w:r>
      <w:r w:rsidR="0083160F" w:rsidRPr="003052B4">
        <w:rPr>
          <w:spacing w:val="2"/>
        </w:rPr>
        <w:t>i</w:t>
      </w:r>
      <w:r w:rsidR="0083160F" w:rsidRPr="003052B4">
        <w:t>s</w:t>
      </w:r>
      <w:r w:rsidR="0083160F" w:rsidRPr="003052B4">
        <w:rPr>
          <w:spacing w:val="5"/>
        </w:rPr>
        <w:t xml:space="preserve"> </w:t>
      </w:r>
      <w:r w:rsidR="0083160F" w:rsidRPr="003052B4">
        <w:rPr>
          <w:spacing w:val="-2"/>
        </w:rPr>
        <w:t>B</w:t>
      </w:r>
      <w:r w:rsidR="0083160F" w:rsidRPr="003052B4">
        <w:rPr>
          <w:spacing w:val="1"/>
        </w:rPr>
        <w:t>o</w:t>
      </w:r>
      <w:r w:rsidR="0083160F" w:rsidRPr="003052B4">
        <w:rPr>
          <w:spacing w:val="-2"/>
        </w:rPr>
        <w:t>o</w:t>
      </w:r>
      <w:r w:rsidR="0083160F" w:rsidRPr="003052B4">
        <w:t>st</w:t>
      </w:r>
      <w:r w:rsidR="0083160F" w:rsidRPr="003052B4">
        <w:rPr>
          <w:spacing w:val="7"/>
        </w:rPr>
        <w:t xml:space="preserve"> </w:t>
      </w:r>
      <w:r w:rsidR="0083160F" w:rsidRPr="003052B4">
        <w:rPr>
          <w:spacing w:val="1"/>
        </w:rPr>
        <w:t>u</w:t>
      </w:r>
      <w:r w:rsidR="0083160F" w:rsidRPr="003052B4">
        <w:rPr>
          <w:spacing w:val="-2"/>
        </w:rPr>
        <w:t>n</w:t>
      </w:r>
      <w:r w:rsidR="0083160F" w:rsidRPr="003052B4">
        <w:rPr>
          <w:spacing w:val="1"/>
        </w:rPr>
        <w:t>d</w:t>
      </w:r>
      <w:r w:rsidR="0083160F" w:rsidRPr="003052B4">
        <w:t>er</w:t>
      </w:r>
      <w:r w:rsidR="0083160F" w:rsidRPr="003052B4">
        <w:rPr>
          <w:spacing w:val="4"/>
        </w:rPr>
        <w:t xml:space="preserve"> </w:t>
      </w:r>
      <w:r w:rsidR="0083160F" w:rsidRPr="003052B4">
        <w:rPr>
          <w:spacing w:val="2"/>
        </w:rPr>
        <w:t>t</w:t>
      </w:r>
      <w:r w:rsidR="0083160F" w:rsidRPr="003052B4">
        <w:rPr>
          <w:spacing w:val="-2"/>
        </w:rPr>
        <w:t>h</w:t>
      </w:r>
      <w:r w:rsidR="0083160F" w:rsidRPr="003052B4">
        <w:t>is</w:t>
      </w:r>
      <w:r w:rsidR="0083160F" w:rsidRPr="003052B4">
        <w:rPr>
          <w:spacing w:val="6"/>
        </w:rPr>
        <w:t xml:space="preserve"> </w:t>
      </w:r>
      <w:r w:rsidR="0083160F" w:rsidRPr="003052B4">
        <w:t>se</w:t>
      </w:r>
      <w:r w:rsidR="0083160F" w:rsidRPr="003052B4">
        <w:rPr>
          <w:spacing w:val="-3"/>
        </w:rPr>
        <w:t>c</w:t>
      </w:r>
      <w:r w:rsidR="0083160F" w:rsidRPr="003052B4">
        <w:rPr>
          <w:spacing w:val="2"/>
        </w:rPr>
        <w:t>t</w:t>
      </w:r>
      <w:r w:rsidR="0083160F" w:rsidRPr="003052B4">
        <w:t>i</w:t>
      </w:r>
      <w:r w:rsidR="0083160F" w:rsidRPr="003052B4">
        <w:rPr>
          <w:spacing w:val="1"/>
        </w:rPr>
        <w:t>o</w:t>
      </w:r>
      <w:r w:rsidR="0083160F" w:rsidRPr="003052B4">
        <w:rPr>
          <w:spacing w:val="-2"/>
        </w:rPr>
        <w:t>n</w:t>
      </w:r>
      <w:r w:rsidR="0083160F" w:rsidRPr="003052B4">
        <w:t>,</w:t>
      </w:r>
      <w:r w:rsidR="0083160F" w:rsidRPr="003052B4">
        <w:rPr>
          <w:spacing w:val="9"/>
        </w:rPr>
        <w:t xml:space="preserve"> </w:t>
      </w:r>
      <w:r w:rsidR="0083160F" w:rsidRPr="003052B4">
        <w:rPr>
          <w:spacing w:val="1"/>
          <w:szCs w:val="21"/>
        </w:rPr>
        <w:t xml:space="preserve">unless </w:t>
      </w:r>
      <w:r w:rsidRPr="003052B4">
        <w:rPr>
          <w:spacing w:val="1"/>
          <w:szCs w:val="21"/>
        </w:rPr>
        <w:t>CDA</w:t>
      </w:r>
      <w:r w:rsidR="00EC49D9" w:rsidRPr="003052B4">
        <w:rPr>
          <w:spacing w:val="1"/>
          <w:szCs w:val="21"/>
        </w:rPr>
        <w:t xml:space="preserve"> </w:t>
      </w:r>
      <w:r w:rsidR="0083160F" w:rsidRPr="003052B4">
        <w:rPr>
          <w:spacing w:val="1"/>
          <w:szCs w:val="21"/>
        </w:rPr>
        <w:t>uses its discretion to adjust the amount of RHF</w:t>
      </w:r>
      <w:r w:rsidR="003F662A">
        <w:rPr>
          <w:spacing w:val="1"/>
          <w:szCs w:val="21"/>
        </w:rPr>
        <w:t>P</w:t>
      </w:r>
      <w:r w:rsidR="0083160F" w:rsidRPr="003052B4">
        <w:rPr>
          <w:spacing w:val="1"/>
          <w:szCs w:val="21"/>
        </w:rPr>
        <w:t xml:space="preserve"> </w:t>
      </w:r>
      <w:r w:rsidR="000572F2">
        <w:rPr>
          <w:spacing w:val="1"/>
          <w:szCs w:val="21"/>
        </w:rPr>
        <w:t>f</w:t>
      </w:r>
      <w:r w:rsidR="00B37A87">
        <w:rPr>
          <w:spacing w:val="1"/>
          <w:szCs w:val="21"/>
        </w:rPr>
        <w:t xml:space="preserve">unds </w:t>
      </w:r>
      <w:r w:rsidR="0083160F" w:rsidRPr="003052B4">
        <w:rPr>
          <w:spacing w:val="1"/>
          <w:szCs w:val="21"/>
        </w:rPr>
        <w:t xml:space="preserve">and </w:t>
      </w:r>
      <w:r w:rsidR="000E0FF0" w:rsidRPr="003052B4">
        <w:rPr>
          <w:spacing w:val="1"/>
          <w:szCs w:val="21"/>
        </w:rPr>
        <w:t>LIHTC</w:t>
      </w:r>
      <w:r w:rsidR="00EC49D9" w:rsidRPr="003052B4">
        <w:rPr>
          <w:spacing w:val="1"/>
          <w:szCs w:val="21"/>
        </w:rPr>
        <w:t xml:space="preserve"> </w:t>
      </w:r>
      <w:r w:rsidR="0083160F" w:rsidRPr="003052B4">
        <w:rPr>
          <w:spacing w:val="1"/>
          <w:szCs w:val="21"/>
        </w:rPr>
        <w:t>to balance the demand for resources as described below</w:t>
      </w:r>
      <w:r w:rsidR="007E3C1B">
        <w:rPr>
          <w:spacing w:val="1"/>
          <w:szCs w:val="21"/>
        </w:rPr>
        <w:t xml:space="preserve"> </w:t>
      </w:r>
      <w:r w:rsidR="00497823" w:rsidRPr="00497823">
        <w:rPr>
          <w:spacing w:val="1"/>
          <w:szCs w:val="21"/>
        </w:rPr>
        <w:t xml:space="preserve">in </w:t>
      </w:r>
      <w:hyperlink w:anchor="_E.5_Balancing_RHFP" w:history="1">
        <w:r w:rsidR="00497823" w:rsidRPr="004F6EAF">
          <w:rPr>
            <w:rStyle w:val="Hyperlink"/>
            <w:spacing w:val="1"/>
            <w:szCs w:val="21"/>
          </w:rPr>
          <w:t>Section E.5</w:t>
        </w:r>
      </w:hyperlink>
      <w:r w:rsidR="007E3C1B">
        <w:rPr>
          <w:spacing w:val="1"/>
          <w:szCs w:val="21"/>
        </w:rPr>
        <w:t>.</w:t>
      </w:r>
    </w:p>
    <w:p w14:paraId="6ABC0877" w14:textId="77777777" w:rsidR="0083160F" w:rsidRPr="003052B4" w:rsidRDefault="0083160F" w:rsidP="000D77F0">
      <w:r w:rsidRPr="003052B4">
        <w:t>Projects receiving a</w:t>
      </w:r>
      <w:r w:rsidR="0052458C" w:rsidRPr="003052B4">
        <w:t xml:space="preserve"> </w:t>
      </w:r>
      <w:r w:rsidRPr="003052B4">
        <w:t xml:space="preserve">Basis Boost because of location in a Qualified Census Tract (QCT) or Difficult Development Area (DDA) are not also eligible to receive the </w:t>
      </w:r>
      <w:r w:rsidR="00D63F31" w:rsidRPr="003052B4">
        <w:t xml:space="preserve">State </w:t>
      </w:r>
      <w:r w:rsidRPr="003052B4">
        <w:t>Basis Boost.</w:t>
      </w:r>
    </w:p>
    <w:p w14:paraId="4A9DA6A7" w14:textId="60DD2519" w:rsidR="00095BB6" w:rsidRPr="0052700C" w:rsidRDefault="00EC6B7E" w:rsidP="000D77F0">
      <w:r>
        <w:t>P</w:t>
      </w:r>
      <w:r w:rsidR="00095BB6" w:rsidRPr="003052B4">
        <w:t xml:space="preserve">rojects which receive </w:t>
      </w:r>
      <w:r w:rsidR="00D63F31" w:rsidRPr="003052B4">
        <w:t xml:space="preserve">competitively allocated credits </w:t>
      </w:r>
      <w:r w:rsidR="00095BB6" w:rsidRPr="003052B4">
        <w:t xml:space="preserve">are eligible for the </w:t>
      </w:r>
      <w:r w:rsidR="00D63F31" w:rsidRPr="003052B4">
        <w:t xml:space="preserve">State Basis Boost. </w:t>
      </w:r>
      <w:r>
        <w:t xml:space="preserve">The Housing Economic Recovery Act of 2008 </w:t>
      </w:r>
      <w:r w:rsidR="00C335A1">
        <w:t xml:space="preserve">(HERA) </w:t>
      </w:r>
      <w:r>
        <w:t>does not permit the State Basis Boost for p</w:t>
      </w:r>
      <w:r w:rsidR="00D63F31" w:rsidRPr="003052B4">
        <w:t>rojects that receive credits outside the State’s annual allocation of tax credits</w:t>
      </w:r>
      <w:r w:rsidR="00B86A6F">
        <w:t>.</w:t>
      </w:r>
      <w:r w:rsidR="00D63F31" w:rsidRPr="003052B4">
        <w:t xml:space="preserve"> (i.e., </w:t>
      </w:r>
      <w:r w:rsidR="007B3D72" w:rsidRPr="003052B4">
        <w:t>t</w:t>
      </w:r>
      <w:r w:rsidR="00D63F31" w:rsidRPr="003052B4">
        <w:t xml:space="preserve">ax- </w:t>
      </w:r>
      <w:r w:rsidR="007B3D72" w:rsidRPr="003052B4">
        <w:t>e</w:t>
      </w:r>
      <w:r w:rsidR="00D63F31" w:rsidRPr="003052B4">
        <w:t xml:space="preserve">xempt </w:t>
      </w:r>
      <w:r w:rsidR="007B3D72" w:rsidRPr="003052B4">
        <w:t>b</w:t>
      </w:r>
      <w:r w:rsidR="00D63F31" w:rsidRPr="003052B4">
        <w:t xml:space="preserve">ond </w:t>
      </w:r>
      <w:r w:rsidR="007B3D72" w:rsidRPr="003052B4">
        <w:t>f</w:t>
      </w:r>
      <w:r w:rsidR="00D63F31" w:rsidRPr="003052B4">
        <w:t xml:space="preserve">inanced </w:t>
      </w:r>
      <w:r w:rsidR="007B3D72" w:rsidRPr="003052B4">
        <w:t>p</w:t>
      </w:r>
      <w:r w:rsidR="00D63F31" w:rsidRPr="003052B4">
        <w:t>rojects are not eligible for the State Basis Boost</w:t>
      </w:r>
      <w:r w:rsidR="00B86A6F">
        <w:t>)</w:t>
      </w:r>
      <w:r w:rsidR="00D63F31" w:rsidRPr="003052B4">
        <w:t>.</w:t>
      </w:r>
    </w:p>
    <w:p w14:paraId="1D0F4450" w14:textId="77777777" w:rsidR="00497823" w:rsidRPr="00F73A3F" w:rsidRDefault="00524F53" w:rsidP="00874956">
      <w:pPr>
        <w:pStyle w:val="Heading3"/>
      </w:pPr>
      <w:bookmarkStart w:id="35" w:name="_Toc185338596"/>
      <w:bookmarkStart w:id="36" w:name="_Toc346648402"/>
      <w:r w:rsidRPr="00F73A3F">
        <w:t xml:space="preserve">E.4 </w:t>
      </w:r>
      <w:r w:rsidR="0083160F" w:rsidRPr="00F73A3F">
        <w:t>Financing with Other Programs</w:t>
      </w:r>
      <w:bookmarkEnd w:id="35"/>
    </w:p>
    <w:p w14:paraId="6DBC7D43" w14:textId="16B05C82" w:rsidR="00A04C33" w:rsidRPr="00D33FB5" w:rsidRDefault="0083160F" w:rsidP="000D77F0">
      <w:r w:rsidRPr="0052700C">
        <w:t>Financing from the Shelter and Transitional Housing Facilities Grant Program or Partnership Rental Housing Program may not be included in</w:t>
      </w:r>
      <w:r w:rsidR="00E33C5E" w:rsidRPr="0052700C">
        <w:t xml:space="preserve"> a</w:t>
      </w:r>
      <w:r w:rsidRPr="0052700C">
        <w:t xml:space="preserve"> project’s eligible basis if </w:t>
      </w:r>
      <w:r w:rsidR="00C335A1">
        <w:t>it is</w:t>
      </w:r>
      <w:r w:rsidR="00621528">
        <w:t xml:space="preserve"> funded from GO Bonds and if </w:t>
      </w:r>
      <w:r w:rsidRPr="0052700C">
        <w:t xml:space="preserve">competitively allocated </w:t>
      </w:r>
      <w:r w:rsidR="000E0FF0" w:rsidRPr="0052700C">
        <w:t>LIHTC</w:t>
      </w:r>
      <w:r w:rsidR="00EC49D9" w:rsidRPr="0052700C">
        <w:t xml:space="preserve"> </w:t>
      </w:r>
      <w:r w:rsidRPr="0052700C">
        <w:t>are used</w:t>
      </w:r>
      <w:r w:rsidR="00C543B0" w:rsidRPr="0052700C">
        <w:t>.</w:t>
      </w:r>
      <w:r w:rsidR="0062656A" w:rsidRPr="0052700C">
        <w:t xml:space="preserve"> </w:t>
      </w:r>
      <w:r w:rsidRPr="0052700C">
        <w:t xml:space="preserve">Please contact </w:t>
      </w:r>
      <w:r w:rsidR="007B3D72">
        <w:t>CDA</w:t>
      </w:r>
      <w:r w:rsidRPr="0052700C">
        <w:t xml:space="preserve"> before submitting an application for </w:t>
      </w:r>
      <w:r w:rsidR="000E0FF0" w:rsidRPr="0052700C">
        <w:t>LIHTC</w:t>
      </w:r>
      <w:r w:rsidR="00EC49D9" w:rsidRPr="0052700C">
        <w:t xml:space="preserve"> </w:t>
      </w:r>
      <w:r w:rsidRPr="0052700C">
        <w:t>for projects involving these programs.</w:t>
      </w:r>
      <w:bookmarkEnd w:id="36"/>
    </w:p>
    <w:p w14:paraId="731E6920" w14:textId="77777777" w:rsidR="00497823" w:rsidRPr="00271CF1" w:rsidRDefault="00524F53" w:rsidP="00874956">
      <w:pPr>
        <w:pStyle w:val="Heading3"/>
        <w:rPr>
          <w:w w:val="101"/>
        </w:rPr>
      </w:pPr>
      <w:bookmarkStart w:id="37" w:name="_E.5_Balancing_RHFP"/>
      <w:bookmarkStart w:id="38" w:name="_Toc185338597"/>
      <w:bookmarkStart w:id="39" w:name="_Toc346648403"/>
      <w:bookmarkEnd w:id="37"/>
      <w:r w:rsidRPr="00F73A3F">
        <w:t xml:space="preserve">E.5 </w:t>
      </w:r>
      <w:r w:rsidR="0083160F" w:rsidRPr="00F73A3F">
        <w:t xml:space="preserve">Balancing </w:t>
      </w:r>
      <w:r w:rsidR="00BC62DD" w:rsidRPr="00F73A3F">
        <w:t xml:space="preserve">RHFP </w:t>
      </w:r>
      <w:r w:rsidR="00E94023" w:rsidRPr="00F73A3F">
        <w:t xml:space="preserve">Funds </w:t>
      </w:r>
      <w:r w:rsidR="0083160F" w:rsidRPr="00F73A3F">
        <w:t>and Tax Credits</w:t>
      </w:r>
      <w:bookmarkEnd w:id="38"/>
      <w:r w:rsidR="00621528" w:rsidRPr="00F73A3F">
        <w:t xml:space="preserve"> </w:t>
      </w:r>
    </w:p>
    <w:p w14:paraId="70B3DF24" w14:textId="77777777" w:rsidR="008D7575" w:rsidRPr="00D33FB5" w:rsidRDefault="0083160F" w:rsidP="000D77F0">
      <w:r w:rsidRPr="0052700C">
        <w:t>To balance the demand for RHF</w:t>
      </w:r>
      <w:r w:rsidR="00621528">
        <w:t>P</w:t>
      </w:r>
      <w:r w:rsidRPr="0052700C">
        <w:t xml:space="preserve"> </w:t>
      </w:r>
      <w:r w:rsidR="000572F2">
        <w:t>f</w:t>
      </w:r>
      <w:r w:rsidR="00B37A87">
        <w:t xml:space="preserve">unds </w:t>
      </w:r>
      <w:r w:rsidRPr="0052700C">
        <w:t xml:space="preserve">and </w:t>
      </w:r>
      <w:r w:rsidR="000E0FF0" w:rsidRPr="0052700C">
        <w:t>LIHTC</w:t>
      </w:r>
      <w:r w:rsidRPr="0052700C">
        <w:t xml:space="preserve">, </w:t>
      </w:r>
      <w:r w:rsidR="004F4271" w:rsidRPr="0052700C">
        <w:t>CDA</w:t>
      </w:r>
      <w:r w:rsidR="00EC49D9" w:rsidRPr="0052700C">
        <w:t xml:space="preserve"> </w:t>
      </w:r>
      <w:r w:rsidRPr="0052700C">
        <w:t xml:space="preserve">reserves the right to adjust the amount of </w:t>
      </w:r>
      <w:r w:rsidR="000E0FF0" w:rsidRPr="0052700C">
        <w:t>LIHTC</w:t>
      </w:r>
      <w:r w:rsidR="00EC49D9" w:rsidRPr="0052700C">
        <w:t xml:space="preserve"> </w:t>
      </w:r>
      <w:r w:rsidRPr="0052700C">
        <w:t>as well as RHF</w:t>
      </w:r>
      <w:r w:rsidR="00621528">
        <w:t>P</w:t>
      </w:r>
      <w:r w:rsidRPr="0052700C">
        <w:t xml:space="preserve"> </w:t>
      </w:r>
      <w:r w:rsidR="000572F2">
        <w:t>f</w:t>
      </w:r>
      <w:r w:rsidR="00B37A87">
        <w:t xml:space="preserve">unds </w:t>
      </w:r>
      <w:r w:rsidRPr="0052700C">
        <w:t>requested in</w:t>
      </w:r>
      <w:r w:rsidR="00E33C5E" w:rsidRPr="0052700C">
        <w:t xml:space="preserve"> an</w:t>
      </w:r>
      <w:r w:rsidRPr="0052700C">
        <w:t xml:space="preserve"> application</w:t>
      </w:r>
      <w:r w:rsidR="00C543B0" w:rsidRPr="0052700C">
        <w:t>.</w:t>
      </w:r>
      <w:r w:rsidR="0062656A" w:rsidRPr="0052700C">
        <w:t xml:space="preserve"> </w:t>
      </w:r>
      <w:r w:rsidR="004F4271" w:rsidRPr="0052700C">
        <w:t>CDA</w:t>
      </w:r>
      <w:r w:rsidR="00EC49D9" w:rsidRPr="0052700C">
        <w:t xml:space="preserve"> </w:t>
      </w:r>
      <w:r w:rsidRPr="0052700C">
        <w:t>also may substitute other sources of funds for those requested.</w:t>
      </w:r>
      <w:bookmarkEnd w:id="39"/>
    </w:p>
    <w:p w14:paraId="3F846549" w14:textId="77777777" w:rsidR="00497823" w:rsidRPr="00F73A3F" w:rsidRDefault="00524F53" w:rsidP="00874956">
      <w:pPr>
        <w:pStyle w:val="Heading3"/>
        <w:rPr>
          <w:rFonts w:eastAsia="Times New Roman" w:cs="Times New Roman"/>
        </w:rPr>
      </w:pPr>
      <w:bookmarkStart w:id="40" w:name="_Toc185338598"/>
      <w:r w:rsidRPr="00F73A3F">
        <w:t xml:space="preserve">E.6 </w:t>
      </w:r>
      <w:r w:rsidR="004A4E97" w:rsidRPr="00F73A3F">
        <w:t>Request for a Carryover Allocation</w:t>
      </w:r>
      <w:bookmarkEnd w:id="40"/>
    </w:p>
    <w:p w14:paraId="552E6913" w14:textId="53C5F3E3" w:rsidR="004A4E97" w:rsidRPr="008D7575" w:rsidRDefault="004A4E97" w:rsidP="000D77F0">
      <w:r w:rsidRPr="00034659">
        <w:rPr>
          <w:spacing w:val="3"/>
        </w:rPr>
        <w:t>U</w:t>
      </w:r>
      <w:r w:rsidRPr="00034659">
        <w:rPr>
          <w:spacing w:val="-2"/>
        </w:rPr>
        <w:t>n</w:t>
      </w:r>
      <w:r w:rsidRPr="00034659">
        <w:rPr>
          <w:spacing w:val="3"/>
        </w:rPr>
        <w:t>l</w:t>
      </w:r>
      <w:r w:rsidRPr="00034659">
        <w:t>ess</w:t>
      </w:r>
      <w:r w:rsidRPr="00034659">
        <w:rPr>
          <w:spacing w:val="21"/>
        </w:rPr>
        <w:t xml:space="preserve"> </w:t>
      </w:r>
      <w:r w:rsidRPr="00034659">
        <w:t>ready</w:t>
      </w:r>
      <w:r w:rsidRPr="00034659">
        <w:rPr>
          <w:spacing w:val="12"/>
        </w:rPr>
        <w:t xml:space="preserve"> </w:t>
      </w:r>
      <w:r w:rsidRPr="00034659">
        <w:t>to</w:t>
      </w:r>
      <w:r w:rsidRPr="00034659">
        <w:rPr>
          <w:spacing w:val="11"/>
        </w:rPr>
        <w:t xml:space="preserve"> </w:t>
      </w:r>
      <w:r w:rsidRPr="00034659">
        <w:t>be</w:t>
      </w:r>
      <w:r w:rsidRPr="00034659">
        <w:rPr>
          <w:spacing w:val="12"/>
        </w:rPr>
        <w:t xml:space="preserve"> </w:t>
      </w:r>
      <w:r w:rsidRPr="00034659">
        <w:t>placed</w:t>
      </w:r>
      <w:r w:rsidRPr="00034659">
        <w:rPr>
          <w:spacing w:val="19"/>
        </w:rPr>
        <w:t xml:space="preserve"> </w:t>
      </w:r>
      <w:r w:rsidRPr="00034659">
        <w:t>in</w:t>
      </w:r>
      <w:r w:rsidRPr="00034659">
        <w:rPr>
          <w:spacing w:val="11"/>
        </w:rPr>
        <w:t xml:space="preserve"> </w:t>
      </w:r>
      <w:r w:rsidRPr="00034659">
        <w:t>se</w:t>
      </w:r>
      <w:r w:rsidRPr="00034659">
        <w:rPr>
          <w:spacing w:val="3"/>
        </w:rPr>
        <w:t>r</w:t>
      </w:r>
      <w:r w:rsidRPr="00034659">
        <w:rPr>
          <w:spacing w:val="-4"/>
        </w:rPr>
        <w:t>v</w:t>
      </w:r>
      <w:r w:rsidRPr="00034659">
        <w:rPr>
          <w:spacing w:val="3"/>
        </w:rPr>
        <w:t>i</w:t>
      </w:r>
      <w:r w:rsidRPr="00034659">
        <w:t>c</w:t>
      </w:r>
      <w:r w:rsidRPr="00034659">
        <w:rPr>
          <w:spacing w:val="-2"/>
        </w:rPr>
        <w:t>e</w:t>
      </w:r>
      <w:r w:rsidRPr="00034659">
        <w:t>,</w:t>
      </w:r>
      <w:r w:rsidRPr="00034659">
        <w:rPr>
          <w:spacing w:val="24"/>
        </w:rPr>
        <w:t xml:space="preserve"> </w:t>
      </w:r>
      <w:r w:rsidRPr="00034659">
        <w:t>a</w:t>
      </w:r>
      <w:r w:rsidRPr="00034659">
        <w:rPr>
          <w:spacing w:val="10"/>
        </w:rPr>
        <w:t xml:space="preserve"> </w:t>
      </w:r>
      <w:r w:rsidRPr="00034659">
        <w:t>project</w:t>
      </w:r>
      <w:r w:rsidRPr="00034659">
        <w:rPr>
          <w:spacing w:val="22"/>
        </w:rPr>
        <w:t xml:space="preserve"> </w:t>
      </w:r>
      <w:r w:rsidRPr="00034659">
        <w:rPr>
          <w:spacing w:val="-4"/>
        </w:rPr>
        <w:t>w</w:t>
      </w:r>
      <w:r w:rsidRPr="00034659">
        <w:t>i</w:t>
      </w:r>
      <w:r w:rsidRPr="00034659">
        <w:rPr>
          <w:spacing w:val="3"/>
        </w:rPr>
        <w:t>t</w:t>
      </w:r>
      <w:r w:rsidRPr="00034659">
        <w:t>h</w:t>
      </w:r>
      <w:r w:rsidRPr="00034659">
        <w:rPr>
          <w:spacing w:val="15"/>
        </w:rPr>
        <w:t xml:space="preserve"> </w:t>
      </w:r>
      <w:r w:rsidRPr="00034659">
        <w:t>a</w:t>
      </w:r>
      <w:r w:rsidRPr="00034659">
        <w:rPr>
          <w:spacing w:val="10"/>
        </w:rPr>
        <w:t xml:space="preserve"> </w:t>
      </w:r>
      <w:r w:rsidRPr="00034659">
        <w:rPr>
          <w:w w:val="102"/>
        </w:rPr>
        <w:t>reser</w:t>
      </w:r>
      <w:r w:rsidRPr="00034659">
        <w:rPr>
          <w:spacing w:val="-2"/>
          <w:w w:val="102"/>
        </w:rPr>
        <w:t>v</w:t>
      </w:r>
      <w:r w:rsidRPr="00034659">
        <w:rPr>
          <w:w w:val="102"/>
        </w:rPr>
        <w:t xml:space="preserve">ation </w:t>
      </w:r>
      <w:r w:rsidRPr="00034659">
        <w:t>of</w:t>
      </w:r>
      <w:r w:rsidRPr="00034659">
        <w:rPr>
          <w:spacing w:val="9"/>
        </w:rPr>
        <w:t xml:space="preserve"> </w:t>
      </w:r>
      <w:r w:rsidR="000E0FF0">
        <w:rPr>
          <w:spacing w:val="3"/>
        </w:rPr>
        <w:t>LIHTC</w:t>
      </w:r>
      <w:r w:rsidRPr="00034659">
        <w:rPr>
          <w:spacing w:val="20"/>
        </w:rPr>
        <w:t xml:space="preserve"> </w:t>
      </w:r>
      <w:r w:rsidRPr="00034659">
        <w:rPr>
          <w:spacing w:val="-2"/>
        </w:rPr>
        <w:t>f</w:t>
      </w:r>
      <w:r w:rsidRPr="00034659">
        <w:t>rom</w:t>
      </w:r>
      <w:r w:rsidRPr="00034659">
        <w:rPr>
          <w:spacing w:val="16"/>
        </w:rPr>
        <w:t xml:space="preserve"> </w:t>
      </w:r>
      <w:r w:rsidRPr="00034659">
        <w:t>the</w:t>
      </w:r>
      <w:r w:rsidRPr="00034659">
        <w:rPr>
          <w:spacing w:val="13"/>
        </w:rPr>
        <w:t xml:space="preserve"> </w:t>
      </w:r>
      <w:r w:rsidRPr="00034659">
        <w:t>current</w:t>
      </w:r>
      <w:r w:rsidRPr="00034659">
        <w:rPr>
          <w:spacing w:val="20"/>
        </w:rPr>
        <w:t xml:space="preserve"> </w:t>
      </w:r>
      <w:r w:rsidRPr="00034659">
        <w:t>calendar</w:t>
      </w:r>
      <w:r w:rsidRPr="00034659">
        <w:rPr>
          <w:spacing w:val="22"/>
        </w:rPr>
        <w:t xml:space="preserve"> </w:t>
      </w:r>
      <w:r w:rsidRPr="00034659">
        <w:rPr>
          <w:spacing w:val="-7"/>
        </w:rPr>
        <w:t>y</w:t>
      </w:r>
      <w:r w:rsidRPr="00034659">
        <w:t>ear’s</w:t>
      </w:r>
      <w:r w:rsidRPr="00034659">
        <w:rPr>
          <w:spacing w:val="18"/>
        </w:rPr>
        <w:t xml:space="preserve"> </w:t>
      </w:r>
      <w:r w:rsidR="00BA78B8" w:rsidRPr="00034659">
        <w:rPr>
          <w:spacing w:val="3"/>
        </w:rPr>
        <w:t>LIHTC</w:t>
      </w:r>
      <w:r w:rsidRPr="00034659">
        <w:rPr>
          <w:spacing w:val="20"/>
        </w:rPr>
        <w:t xml:space="preserve"> </w:t>
      </w:r>
      <w:r w:rsidRPr="00034659">
        <w:t>cei</w:t>
      </w:r>
      <w:r w:rsidRPr="00034659">
        <w:rPr>
          <w:spacing w:val="3"/>
        </w:rPr>
        <w:t>l</w:t>
      </w:r>
      <w:r w:rsidRPr="00034659">
        <w:t>ing</w:t>
      </w:r>
      <w:r w:rsidRPr="00034659">
        <w:rPr>
          <w:spacing w:val="17"/>
        </w:rPr>
        <w:t xml:space="preserve"> </w:t>
      </w:r>
      <w:r w:rsidR="00DE2409">
        <w:rPr>
          <w:spacing w:val="17"/>
        </w:rPr>
        <w:t xml:space="preserve">will </w:t>
      </w:r>
      <w:r w:rsidRPr="00034659">
        <w:t>recei</w:t>
      </w:r>
      <w:r w:rsidRPr="00034659">
        <w:rPr>
          <w:spacing w:val="-2"/>
        </w:rPr>
        <w:t>v</w:t>
      </w:r>
      <w:r w:rsidRPr="00034659">
        <w:t>e</w:t>
      </w:r>
      <w:r w:rsidRPr="00034659">
        <w:rPr>
          <w:spacing w:val="15"/>
        </w:rPr>
        <w:t xml:space="preserve"> </w:t>
      </w:r>
      <w:r w:rsidRPr="00034659">
        <w:t>a</w:t>
      </w:r>
      <w:r w:rsidRPr="00034659">
        <w:rPr>
          <w:spacing w:val="5"/>
        </w:rPr>
        <w:t xml:space="preserve"> </w:t>
      </w:r>
      <w:r w:rsidRPr="00034659">
        <w:t>Car</w:t>
      </w:r>
      <w:r w:rsidRPr="00034659">
        <w:rPr>
          <w:spacing w:val="3"/>
        </w:rPr>
        <w:t>r</w:t>
      </w:r>
      <w:r w:rsidRPr="00034659">
        <w:rPr>
          <w:spacing w:val="-9"/>
        </w:rPr>
        <w:t>y</w:t>
      </w:r>
      <w:r w:rsidRPr="00034659">
        <w:t>o</w:t>
      </w:r>
      <w:r w:rsidRPr="00034659">
        <w:rPr>
          <w:spacing w:val="-2"/>
        </w:rPr>
        <w:t>v</w:t>
      </w:r>
      <w:r w:rsidRPr="00034659">
        <w:t>er</w:t>
      </w:r>
      <w:r w:rsidRPr="00034659">
        <w:rPr>
          <w:spacing w:val="20"/>
        </w:rPr>
        <w:t xml:space="preserve"> </w:t>
      </w:r>
      <w:r w:rsidRPr="00034659">
        <w:t>A</w:t>
      </w:r>
      <w:r w:rsidRPr="00034659">
        <w:rPr>
          <w:spacing w:val="3"/>
        </w:rPr>
        <w:t>l</w:t>
      </w:r>
      <w:r w:rsidRPr="00034659">
        <w:t>loc</w:t>
      </w:r>
      <w:r w:rsidRPr="00034659">
        <w:rPr>
          <w:spacing w:val="-2"/>
        </w:rPr>
        <w:t>a</w:t>
      </w:r>
      <w:r w:rsidRPr="00034659">
        <w:rPr>
          <w:spacing w:val="3"/>
        </w:rPr>
        <w:t>t</w:t>
      </w:r>
      <w:r w:rsidRPr="00034659">
        <w:t>ion</w:t>
      </w:r>
      <w:r w:rsidRPr="00034659">
        <w:rPr>
          <w:spacing w:val="21"/>
        </w:rPr>
        <w:t xml:space="preserve"> </w:t>
      </w:r>
      <w:r w:rsidRPr="00034659">
        <w:rPr>
          <w:spacing w:val="-2"/>
        </w:rPr>
        <w:t>f</w:t>
      </w:r>
      <w:r w:rsidRPr="00034659">
        <w:t>rom</w:t>
      </w:r>
      <w:r w:rsidRPr="00034659">
        <w:rPr>
          <w:spacing w:val="9"/>
        </w:rPr>
        <w:t xml:space="preserve"> </w:t>
      </w:r>
      <w:r w:rsidR="004F4271">
        <w:t>CDA</w:t>
      </w:r>
      <w:r w:rsidRPr="00034659">
        <w:rPr>
          <w:spacing w:val="15"/>
        </w:rPr>
        <w:t xml:space="preserve"> </w:t>
      </w:r>
      <w:r w:rsidRPr="00034659">
        <w:rPr>
          <w:spacing w:val="-2"/>
        </w:rPr>
        <w:t>b</w:t>
      </w:r>
      <w:r w:rsidRPr="00034659">
        <w:t>y Dece</w:t>
      </w:r>
      <w:r w:rsidRPr="00034659">
        <w:rPr>
          <w:spacing w:val="-2"/>
        </w:rPr>
        <w:t>m</w:t>
      </w:r>
      <w:r w:rsidRPr="00034659">
        <w:t>ber</w:t>
      </w:r>
      <w:r w:rsidRPr="00034659">
        <w:rPr>
          <w:spacing w:val="20"/>
        </w:rPr>
        <w:t xml:space="preserve"> </w:t>
      </w:r>
      <w:r w:rsidRPr="00034659">
        <w:t>of</w:t>
      </w:r>
      <w:r w:rsidRPr="00034659">
        <w:rPr>
          <w:spacing w:val="4"/>
        </w:rPr>
        <w:t xml:space="preserve"> </w:t>
      </w:r>
      <w:r w:rsidRPr="00034659">
        <w:lastRenderedPageBreak/>
        <w:t>that</w:t>
      </w:r>
      <w:r w:rsidRPr="00034659">
        <w:rPr>
          <w:spacing w:val="9"/>
        </w:rPr>
        <w:t xml:space="preserve"> </w:t>
      </w:r>
      <w:r w:rsidRPr="00034659">
        <w:rPr>
          <w:spacing w:val="-7"/>
        </w:rPr>
        <w:t>y</w:t>
      </w:r>
      <w:r w:rsidRPr="00034659">
        <w:t>ear</w:t>
      </w:r>
      <w:r w:rsidR="00C543B0">
        <w:t>.</w:t>
      </w:r>
      <w:r w:rsidR="0062656A">
        <w:t xml:space="preserve"> </w:t>
      </w:r>
      <w:r w:rsidRPr="00034659">
        <w:rPr>
          <w:spacing w:val="3"/>
        </w:rPr>
        <w:t>T</w:t>
      </w:r>
      <w:r w:rsidRPr="00034659">
        <w:t>o</w:t>
      </w:r>
      <w:r w:rsidRPr="00034659">
        <w:rPr>
          <w:spacing w:val="5"/>
        </w:rPr>
        <w:t xml:space="preserve"> </w:t>
      </w:r>
      <w:r w:rsidRPr="00034659">
        <w:t>q</w:t>
      </w:r>
      <w:r w:rsidRPr="00034659">
        <w:rPr>
          <w:spacing w:val="-2"/>
        </w:rPr>
        <w:t>u</w:t>
      </w:r>
      <w:r w:rsidRPr="00034659">
        <w:t>al</w:t>
      </w:r>
      <w:r w:rsidRPr="00034659">
        <w:rPr>
          <w:spacing w:val="3"/>
        </w:rPr>
        <w:t>i</w:t>
      </w:r>
      <w:r w:rsidRPr="00034659">
        <w:rPr>
          <w:spacing w:val="-2"/>
        </w:rPr>
        <w:t>f</w:t>
      </w:r>
      <w:r w:rsidRPr="00034659">
        <w:t>y</w:t>
      </w:r>
      <w:r w:rsidRPr="00034659">
        <w:rPr>
          <w:spacing w:val="6"/>
        </w:rPr>
        <w:t xml:space="preserve"> </w:t>
      </w:r>
      <w:r w:rsidRPr="00034659">
        <w:rPr>
          <w:spacing w:val="-2"/>
        </w:rPr>
        <w:t>f</w:t>
      </w:r>
      <w:r w:rsidRPr="00034659">
        <w:t>or</w:t>
      </w:r>
      <w:r w:rsidRPr="00034659">
        <w:rPr>
          <w:spacing w:val="6"/>
        </w:rPr>
        <w:t xml:space="preserve"> </w:t>
      </w:r>
      <w:r w:rsidRPr="00034659">
        <w:t>a</w:t>
      </w:r>
      <w:r w:rsidRPr="00034659">
        <w:rPr>
          <w:spacing w:val="3"/>
        </w:rPr>
        <w:t xml:space="preserve"> </w:t>
      </w:r>
      <w:r w:rsidRPr="00497823">
        <w:rPr>
          <w:spacing w:val="-2"/>
        </w:rPr>
        <w:t>C</w:t>
      </w:r>
      <w:r w:rsidRPr="00034659">
        <w:rPr>
          <w:w w:val="102"/>
        </w:rPr>
        <w:t>ar</w:t>
      </w:r>
      <w:r w:rsidRPr="00034659">
        <w:rPr>
          <w:spacing w:val="3"/>
          <w:w w:val="102"/>
        </w:rPr>
        <w:t>r</w:t>
      </w:r>
      <w:r w:rsidRPr="00034659">
        <w:rPr>
          <w:spacing w:val="-9"/>
          <w:w w:val="102"/>
        </w:rPr>
        <w:t>y</w:t>
      </w:r>
      <w:r w:rsidRPr="00034659">
        <w:rPr>
          <w:w w:val="102"/>
        </w:rPr>
        <w:t>o</w:t>
      </w:r>
      <w:r w:rsidRPr="00034659">
        <w:rPr>
          <w:spacing w:val="-2"/>
          <w:w w:val="102"/>
        </w:rPr>
        <w:t>v</w:t>
      </w:r>
      <w:r w:rsidRPr="00034659">
        <w:rPr>
          <w:w w:val="102"/>
        </w:rPr>
        <w:t xml:space="preserve">er </w:t>
      </w:r>
      <w:r w:rsidRPr="00034659">
        <w:t>A</w:t>
      </w:r>
      <w:r w:rsidRPr="00034659">
        <w:rPr>
          <w:spacing w:val="3"/>
        </w:rPr>
        <w:t>l</w:t>
      </w:r>
      <w:r w:rsidRPr="00034659">
        <w:t>loc</w:t>
      </w:r>
      <w:r w:rsidRPr="00034659">
        <w:rPr>
          <w:spacing w:val="-2"/>
        </w:rPr>
        <w:t>a</w:t>
      </w:r>
      <w:r w:rsidRPr="00034659">
        <w:rPr>
          <w:spacing w:val="3"/>
        </w:rPr>
        <w:t>t</w:t>
      </w:r>
      <w:r w:rsidRPr="00034659">
        <w:t>ion,</w:t>
      </w:r>
      <w:r w:rsidRPr="00034659">
        <w:rPr>
          <w:spacing w:val="35"/>
        </w:rPr>
        <w:t xml:space="preserve"> </w:t>
      </w:r>
      <w:r w:rsidRPr="00034659">
        <w:t>the</w:t>
      </w:r>
      <w:r w:rsidRPr="00034659">
        <w:rPr>
          <w:spacing w:val="20"/>
        </w:rPr>
        <w:t xml:space="preserve"> </w:t>
      </w:r>
      <w:r w:rsidR="000C3E1F">
        <w:t>s</w:t>
      </w:r>
      <w:r w:rsidRPr="00034659">
        <w:t>po</w:t>
      </w:r>
      <w:r w:rsidRPr="00034659">
        <w:rPr>
          <w:spacing w:val="-2"/>
        </w:rPr>
        <w:t>n</w:t>
      </w:r>
      <w:r w:rsidRPr="00034659">
        <w:t>sor</w:t>
      </w:r>
      <w:r w:rsidRPr="00034659">
        <w:rPr>
          <w:spacing w:val="32"/>
        </w:rPr>
        <w:t xml:space="preserve"> </w:t>
      </w:r>
      <w:r w:rsidRPr="00034659">
        <w:rPr>
          <w:spacing w:val="-2"/>
        </w:rPr>
        <w:t>h</w:t>
      </w:r>
      <w:r w:rsidRPr="00034659">
        <w:t>old</w:t>
      </w:r>
      <w:r w:rsidRPr="00034659">
        <w:rPr>
          <w:spacing w:val="3"/>
        </w:rPr>
        <w:t>i</w:t>
      </w:r>
      <w:r w:rsidRPr="00034659">
        <w:rPr>
          <w:spacing w:val="-2"/>
        </w:rPr>
        <w:t>n</w:t>
      </w:r>
      <w:r w:rsidRPr="00034659">
        <w:t>g</w:t>
      </w:r>
      <w:r w:rsidRPr="00034659">
        <w:rPr>
          <w:spacing w:val="26"/>
        </w:rPr>
        <w:t xml:space="preserve"> </w:t>
      </w:r>
      <w:r w:rsidRPr="00034659">
        <w:t>a</w:t>
      </w:r>
      <w:r w:rsidRPr="00034659">
        <w:rPr>
          <w:spacing w:val="17"/>
        </w:rPr>
        <w:t xml:space="preserve"> </w:t>
      </w:r>
      <w:r w:rsidRPr="00034659">
        <w:t>current</w:t>
      </w:r>
      <w:r w:rsidRPr="00034659">
        <w:rPr>
          <w:spacing w:val="29"/>
        </w:rPr>
        <w:t xml:space="preserve"> </w:t>
      </w:r>
      <w:r w:rsidRPr="00034659">
        <w:rPr>
          <w:spacing w:val="-7"/>
        </w:rPr>
        <w:t>y</w:t>
      </w:r>
      <w:r w:rsidRPr="00034659">
        <w:rPr>
          <w:spacing w:val="-2"/>
        </w:rPr>
        <w:t>e</w:t>
      </w:r>
      <w:r w:rsidRPr="00034659">
        <w:t>ar</w:t>
      </w:r>
      <w:r w:rsidRPr="00034659">
        <w:rPr>
          <w:spacing w:val="25"/>
        </w:rPr>
        <w:t xml:space="preserve"> </w:t>
      </w:r>
      <w:r w:rsidRPr="00034659">
        <w:t>reser</w:t>
      </w:r>
      <w:r w:rsidRPr="00034659">
        <w:rPr>
          <w:spacing w:val="-2"/>
        </w:rPr>
        <w:t>v</w:t>
      </w:r>
      <w:r w:rsidRPr="00034659">
        <w:t>ation</w:t>
      </w:r>
      <w:r w:rsidRPr="00034659">
        <w:rPr>
          <w:spacing w:val="34"/>
        </w:rPr>
        <w:t xml:space="preserve"> </w:t>
      </w:r>
      <w:r w:rsidRPr="00034659">
        <w:rPr>
          <w:spacing w:val="-1"/>
        </w:rPr>
        <w:t>m</w:t>
      </w:r>
      <w:r w:rsidRPr="00034659">
        <w:t>ust</w:t>
      </w:r>
      <w:r w:rsidRPr="00034659">
        <w:rPr>
          <w:spacing w:val="25"/>
        </w:rPr>
        <w:t xml:space="preserve"> </w:t>
      </w:r>
      <w:r w:rsidR="00DE2409" w:rsidRPr="008D7575">
        <w:rPr>
          <w:w w:val="102"/>
        </w:rPr>
        <w:t>provide an updated</w:t>
      </w:r>
      <w:r w:rsidR="007B3D72" w:rsidRPr="008D7575">
        <w:rPr>
          <w:w w:val="102"/>
        </w:rPr>
        <w:t xml:space="preserve"> project budget on </w:t>
      </w:r>
      <w:r w:rsidR="007B3D72" w:rsidRPr="008D7575">
        <w:t>CDA</w:t>
      </w:r>
      <w:r w:rsidR="007B3D72" w:rsidRPr="008D7575">
        <w:rPr>
          <w:w w:val="102"/>
        </w:rPr>
        <w:t xml:space="preserve"> </w:t>
      </w:r>
      <w:r w:rsidR="007B3D72" w:rsidRPr="008D7575">
        <w:t>Form</w:t>
      </w:r>
      <w:r w:rsidR="00DE2409" w:rsidRPr="008D7575">
        <w:t xml:space="preserve"> 202</w:t>
      </w:r>
      <w:r w:rsidR="001F007F">
        <w:t xml:space="preserve"> </w:t>
      </w:r>
      <w:r w:rsidR="00DE2409" w:rsidRPr="008D7575">
        <w:t>upon request</w:t>
      </w:r>
      <w:r w:rsidRPr="008D7575">
        <w:t xml:space="preserve"> by </w:t>
      </w:r>
      <w:r w:rsidR="004F4271" w:rsidRPr="00E165BE">
        <w:t>CDA</w:t>
      </w:r>
      <w:r w:rsidR="00E165BE" w:rsidRPr="008D7575">
        <w:t>.</w:t>
      </w:r>
    </w:p>
    <w:p w14:paraId="7081E9A6" w14:textId="77777777" w:rsidR="00497823" w:rsidRPr="00F73A3F" w:rsidRDefault="00524F53" w:rsidP="00874956">
      <w:pPr>
        <w:pStyle w:val="Heading3"/>
      </w:pPr>
      <w:bookmarkStart w:id="41" w:name="_Toc185338599"/>
      <w:r w:rsidRPr="00F73A3F">
        <w:rPr>
          <w:rStyle w:val="Heading2Char"/>
          <w:b/>
          <w:bCs/>
        </w:rPr>
        <w:t xml:space="preserve">E.7 </w:t>
      </w:r>
      <w:r w:rsidR="004A4E97" w:rsidRPr="00F73A3F">
        <w:rPr>
          <w:rStyle w:val="Heading2Char"/>
          <w:b/>
          <w:bCs/>
        </w:rPr>
        <w:t>The 10% Expenditur</w:t>
      </w:r>
      <w:r w:rsidR="000C3E1F" w:rsidRPr="00F73A3F">
        <w:rPr>
          <w:rStyle w:val="Heading2Char"/>
          <w:b/>
          <w:bCs/>
        </w:rPr>
        <w:t xml:space="preserve">e </w:t>
      </w:r>
      <w:r w:rsidR="004A4E97" w:rsidRPr="00F73A3F">
        <w:rPr>
          <w:rStyle w:val="Heading2Char"/>
          <w:b/>
          <w:bCs/>
        </w:rPr>
        <w:t>Test</w:t>
      </w:r>
      <w:bookmarkEnd w:id="41"/>
    </w:p>
    <w:p w14:paraId="288D1300" w14:textId="5F547DA0" w:rsidR="004A4E97" w:rsidRPr="00466D55" w:rsidRDefault="004F4271" w:rsidP="000D77F0">
      <w:r>
        <w:rPr>
          <w:spacing w:val="1"/>
        </w:rPr>
        <w:t>CDA</w:t>
      </w:r>
      <w:r w:rsidR="00A23838">
        <w:t xml:space="preserve"> </w:t>
      </w:r>
      <w:r w:rsidR="004A4E97" w:rsidRPr="000C3E1F">
        <w:rPr>
          <w:spacing w:val="3"/>
        </w:rPr>
        <w:t>r</w:t>
      </w:r>
      <w:r w:rsidR="004A4E97" w:rsidRPr="000C3E1F">
        <w:rPr>
          <w:spacing w:val="1"/>
        </w:rPr>
        <w:t>e</w:t>
      </w:r>
      <w:r w:rsidR="004A4E97" w:rsidRPr="000C3E1F">
        <w:rPr>
          <w:spacing w:val="-2"/>
        </w:rPr>
        <w:t>q</w:t>
      </w:r>
      <w:r w:rsidR="004A4E97" w:rsidRPr="000C3E1F">
        <w:rPr>
          <w:spacing w:val="1"/>
        </w:rPr>
        <w:t>u</w:t>
      </w:r>
      <w:r w:rsidR="004A4E97" w:rsidRPr="000C3E1F">
        <w:t>i</w:t>
      </w:r>
      <w:r w:rsidR="004A4E97" w:rsidRPr="000C3E1F">
        <w:rPr>
          <w:spacing w:val="3"/>
        </w:rPr>
        <w:t>r</w:t>
      </w:r>
      <w:r w:rsidR="004A4E97" w:rsidRPr="000C3E1F">
        <w:rPr>
          <w:spacing w:val="-2"/>
        </w:rPr>
        <w:t>e</w:t>
      </w:r>
      <w:r w:rsidR="004A4E97" w:rsidRPr="000C3E1F">
        <w:t>s</w:t>
      </w:r>
      <w:r w:rsidR="00A23838">
        <w:t xml:space="preserve"> </w:t>
      </w:r>
      <w:r w:rsidR="004A4E97" w:rsidRPr="000C3E1F">
        <w:t>s</w:t>
      </w:r>
      <w:r w:rsidR="004A4E97" w:rsidRPr="000C3E1F">
        <w:rPr>
          <w:spacing w:val="1"/>
        </w:rPr>
        <w:t>pon</w:t>
      </w:r>
      <w:r w:rsidR="004A4E97" w:rsidRPr="000C3E1F">
        <w:t>s</w:t>
      </w:r>
      <w:r w:rsidR="004A4E97" w:rsidRPr="000C3E1F">
        <w:rPr>
          <w:spacing w:val="-2"/>
        </w:rPr>
        <w:t>o</w:t>
      </w:r>
      <w:r w:rsidR="004A4E97" w:rsidRPr="000C3E1F">
        <w:t>rs</w:t>
      </w:r>
      <w:r w:rsidR="00A23838">
        <w:t xml:space="preserve"> </w:t>
      </w:r>
      <w:r w:rsidR="004A4E97" w:rsidRPr="000C3E1F">
        <w:t>to</w:t>
      </w:r>
      <w:r w:rsidR="00A23838">
        <w:t xml:space="preserve"> </w:t>
      </w:r>
      <w:r w:rsidR="004A4E97" w:rsidRPr="000C3E1F">
        <w:rPr>
          <w:spacing w:val="1"/>
        </w:rPr>
        <w:t>co</w:t>
      </w:r>
      <w:r w:rsidR="004A4E97" w:rsidRPr="000C3E1F">
        <w:rPr>
          <w:spacing w:val="-1"/>
        </w:rPr>
        <w:t>m</w:t>
      </w:r>
      <w:r w:rsidR="004A4E97" w:rsidRPr="000C3E1F">
        <w:rPr>
          <w:spacing w:val="-2"/>
        </w:rPr>
        <w:t>p</w:t>
      </w:r>
      <w:r w:rsidR="004A4E97" w:rsidRPr="000C3E1F">
        <w:rPr>
          <w:spacing w:val="3"/>
        </w:rPr>
        <w:t>l</w:t>
      </w:r>
      <w:r w:rsidR="004A4E97" w:rsidRPr="000C3E1F">
        <w:rPr>
          <w:spacing w:val="1"/>
        </w:rPr>
        <w:t>e</w:t>
      </w:r>
      <w:r w:rsidR="004A4E97" w:rsidRPr="000C3E1F">
        <w:t>te</w:t>
      </w:r>
      <w:r w:rsidR="00A23838">
        <w:t xml:space="preserve"> </w:t>
      </w:r>
      <w:r w:rsidR="007B3D72">
        <w:t>an</w:t>
      </w:r>
      <w:r w:rsidR="00A23838">
        <w:t xml:space="preserve"> </w:t>
      </w:r>
      <w:r w:rsidR="004A4E97" w:rsidRPr="000C3E1F">
        <w:rPr>
          <w:spacing w:val="3"/>
        </w:rPr>
        <w:t>A</w:t>
      </w:r>
      <w:r w:rsidR="004A4E97" w:rsidRPr="000C3E1F">
        <w:rPr>
          <w:spacing w:val="-2"/>
        </w:rPr>
        <w:t>ff</w:t>
      </w:r>
      <w:r w:rsidR="004A4E97" w:rsidRPr="000C3E1F">
        <w:t>i</w:t>
      </w:r>
      <w:r w:rsidR="004A4E97" w:rsidRPr="000C3E1F">
        <w:rPr>
          <w:spacing w:val="1"/>
        </w:rPr>
        <w:t>da</w:t>
      </w:r>
      <w:r w:rsidR="004A4E97" w:rsidRPr="000C3E1F">
        <w:rPr>
          <w:spacing w:val="-2"/>
        </w:rPr>
        <w:t>v</w:t>
      </w:r>
      <w:r w:rsidR="004A4E97" w:rsidRPr="000C3E1F">
        <w:t>it</w:t>
      </w:r>
      <w:r w:rsidR="00A23838">
        <w:t xml:space="preserve"> </w:t>
      </w:r>
      <w:r w:rsidR="004A4E97" w:rsidRPr="000C3E1F">
        <w:rPr>
          <w:spacing w:val="1"/>
          <w:w w:val="102"/>
        </w:rPr>
        <w:t>o</w:t>
      </w:r>
      <w:r w:rsidR="004A4E97" w:rsidRPr="000C3E1F">
        <w:rPr>
          <w:w w:val="102"/>
        </w:rPr>
        <w:t xml:space="preserve">f </w:t>
      </w:r>
      <w:r w:rsidR="004A4E97" w:rsidRPr="008D7575">
        <w:t>Ut</w:t>
      </w:r>
      <w:r w:rsidR="004A4E97" w:rsidRPr="000C3E1F">
        <w:t>ili</w:t>
      </w:r>
      <w:r w:rsidR="004A4E97" w:rsidRPr="008D7575">
        <w:t>zat</w:t>
      </w:r>
      <w:r w:rsidR="004A4E97" w:rsidRPr="000C3E1F">
        <w:t>i</w:t>
      </w:r>
      <w:r w:rsidR="004A4E97" w:rsidRPr="008D7575">
        <w:t>o</w:t>
      </w:r>
      <w:r w:rsidR="004A4E97" w:rsidRPr="000C3E1F">
        <w:t>n</w:t>
      </w:r>
      <w:r w:rsidR="00A23838">
        <w:t xml:space="preserve"> </w:t>
      </w:r>
      <w:r w:rsidR="004A4E97" w:rsidRPr="008D7575">
        <w:t>o</w:t>
      </w:r>
      <w:r w:rsidR="004A4E97" w:rsidRPr="000C3E1F">
        <w:t>f</w:t>
      </w:r>
      <w:r w:rsidR="00A23838">
        <w:t xml:space="preserve"> </w:t>
      </w:r>
      <w:r w:rsidR="004A4E97" w:rsidRPr="000C3E1F">
        <w:t>a</w:t>
      </w:r>
      <w:r w:rsidR="00A23838">
        <w:t xml:space="preserve"> </w:t>
      </w:r>
      <w:r w:rsidR="004A4E97" w:rsidRPr="008D7575">
        <w:t>Re</w:t>
      </w:r>
      <w:r w:rsidR="004A4E97" w:rsidRPr="000C3E1F">
        <w:t>s</w:t>
      </w:r>
      <w:r w:rsidR="004A4E97" w:rsidRPr="008D7575">
        <w:t>e</w:t>
      </w:r>
      <w:r w:rsidR="004A4E97" w:rsidRPr="000C3E1F">
        <w:t>r</w:t>
      </w:r>
      <w:r w:rsidR="004A4E97" w:rsidRPr="008D7575">
        <w:t>va</w:t>
      </w:r>
      <w:r w:rsidR="004A4E97" w:rsidRPr="000C3E1F">
        <w:t>ti</w:t>
      </w:r>
      <w:r w:rsidR="004A4E97" w:rsidRPr="008D7575">
        <w:t>o</w:t>
      </w:r>
      <w:r w:rsidR="004A4E97" w:rsidRPr="000C3E1F">
        <w:t>n</w:t>
      </w:r>
      <w:r w:rsidR="007B3D72">
        <w:t xml:space="preserve"> (the </w:t>
      </w:r>
      <w:r w:rsidR="007478C1">
        <w:t>Affidavit</w:t>
      </w:r>
      <w:r w:rsidR="007B3D72">
        <w:t>)</w:t>
      </w:r>
      <w:r w:rsidR="00A23838">
        <w:t xml:space="preserve"> </w:t>
      </w:r>
      <w:r w:rsidR="004A4E97" w:rsidRPr="008D7575">
        <w:t>n</w:t>
      </w:r>
      <w:r w:rsidR="004A4E97" w:rsidRPr="000C3E1F">
        <w:t>o</w:t>
      </w:r>
      <w:r w:rsidR="00A23838">
        <w:t xml:space="preserve"> </w:t>
      </w:r>
      <w:r w:rsidR="004A4E97" w:rsidRPr="000C3E1F">
        <w:t>l</w:t>
      </w:r>
      <w:r w:rsidR="004A4E97" w:rsidRPr="008D7575">
        <w:t>a</w:t>
      </w:r>
      <w:r w:rsidR="004A4E97" w:rsidRPr="000C3E1F">
        <w:t>t</w:t>
      </w:r>
      <w:r w:rsidR="004A4E97" w:rsidRPr="008D7575">
        <w:t>e</w:t>
      </w:r>
      <w:r w:rsidR="004A4E97" w:rsidRPr="000C3E1F">
        <w:t>r</w:t>
      </w:r>
      <w:r w:rsidR="00A23838">
        <w:t xml:space="preserve"> </w:t>
      </w:r>
      <w:r w:rsidR="004A4E97" w:rsidRPr="000C3E1F">
        <w:t>t</w:t>
      </w:r>
      <w:r w:rsidR="004A4E97" w:rsidRPr="008D7575">
        <w:t>ha</w:t>
      </w:r>
      <w:r w:rsidR="004A4E97" w:rsidRPr="000C3E1F">
        <w:t>n</w:t>
      </w:r>
      <w:r w:rsidR="00A23838">
        <w:t xml:space="preserve"> </w:t>
      </w:r>
      <w:r w:rsidR="001F007F">
        <w:t>twelve (</w:t>
      </w:r>
      <w:r w:rsidR="00E67273">
        <w:t>12</w:t>
      </w:r>
      <w:r w:rsidR="001F007F">
        <w:t>)</w:t>
      </w:r>
      <w:r w:rsidR="00A23838">
        <w:t xml:space="preserve"> </w:t>
      </w:r>
      <w:r w:rsidR="004A4E97" w:rsidRPr="008D7575">
        <w:t>month</w:t>
      </w:r>
      <w:r w:rsidR="004A4E97" w:rsidRPr="000C3E1F">
        <w:t>s</w:t>
      </w:r>
      <w:r w:rsidR="00A23838">
        <w:t xml:space="preserve"> </w:t>
      </w:r>
      <w:r w:rsidR="004A4E97" w:rsidRPr="008D7575">
        <w:t>fro</w:t>
      </w:r>
      <w:r w:rsidR="004A4E97" w:rsidRPr="000C3E1F">
        <w:t>m</w:t>
      </w:r>
      <w:r w:rsidR="00A23838">
        <w:t xml:space="preserve"> </w:t>
      </w:r>
      <w:r w:rsidR="004A4E97" w:rsidRPr="008D7575">
        <w:t>th</w:t>
      </w:r>
      <w:r w:rsidR="004A4E97" w:rsidRPr="000C3E1F">
        <w:t>e</w:t>
      </w:r>
      <w:r w:rsidR="00A23838">
        <w:t xml:space="preserve"> </w:t>
      </w:r>
      <w:r w:rsidR="004A4E97" w:rsidRPr="008D7575">
        <w:t>da</w:t>
      </w:r>
      <w:r w:rsidR="004A4E97" w:rsidRPr="000C3E1F">
        <w:t>te</w:t>
      </w:r>
      <w:r w:rsidR="00A23838">
        <w:t xml:space="preserve"> </w:t>
      </w:r>
      <w:r w:rsidR="004A4E97" w:rsidRPr="008D7575">
        <w:t>o</w:t>
      </w:r>
      <w:r w:rsidR="004A4E97" w:rsidRPr="000C3E1F">
        <w:t>f</w:t>
      </w:r>
      <w:r w:rsidR="00A23838">
        <w:t xml:space="preserve"> </w:t>
      </w:r>
      <w:r w:rsidR="004A4E97" w:rsidRPr="008D7575">
        <w:t>th</w:t>
      </w:r>
      <w:r w:rsidR="004A4E97" w:rsidRPr="000C3E1F">
        <w:t>e</w:t>
      </w:r>
      <w:r w:rsidR="00A23838">
        <w:t xml:space="preserve"> </w:t>
      </w:r>
      <w:r w:rsidR="004A4E97" w:rsidRPr="008D7575">
        <w:t>Car</w:t>
      </w:r>
      <w:r w:rsidR="004A4E97" w:rsidRPr="000C3E1F">
        <w:t>r</w:t>
      </w:r>
      <w:r w:rsidR="004A4E97" w:rsidRPr="008D7575">
        <w:t>yove</w:t>
      </w:r>
      <w:r w:rsidR="004A4E97" w:rsidRPr="000C3E1F">
        <w:t>r</w:t>
      </w:r>
      <w:r w:rsidR="00A23838">
        <w:t xml:space="preserve"> </w:t>
      </w:r>
      <w:r w:rsidR="004A4E97" w:rsidRPr="008D7575">
        <w:t>Allocation</w:t>
      </w:r>
      <w:r w:rsidR="008D6074" w:rsidRPr="008D7575">
        <w:t>. The Affidavit</w:t>
      </w:r>
      <w:r w:rsidR="00CA5424" w:rsidRPr="008D7575">
        <w:t xml:space="preserve"> states</w:t>
      </w:r>
      <w:r w:rsidR="004A4E97" w:rsidRPr="008D7575">
        <w:t xml:space="preserve"> </w:t>
      </w:r>
      <w:r w:rsidR="004A4E97" w:rsidRPr="000C3E1F">
        <w:t>t</w:t>
      </w:r>
      <w:r w:rsidR="004A4E97" w:rsidRPr="008D7575">
        <w:t>h</w:t>
      </w:r>
      <w:r w:rsidR="004A4E97" w:rsidRPr="000C3E1F">
        <w:t>e</w:t>
      </w:r>
      <w:r w:rsidR="004A4E97" w:rsidRPr="008D7575">
        <w:t xml:space="preserve"> </w:t>
      </w:r>
      <w:r w:rsidR="004A4E97" w:rsidRPr="000C3E1F">
        <w:t>s</w:t>
      </w:r>
      <w:r w:rsidR="004A4E97" w:rsidRPr="008D7575">
        <w:t>pon</w:t>
      </w:r>
      <w:r w:rsidR="004A4E97" w:rsidRPr="000C3E1F">
        <w:t>s</w:t>
      </w:r>
      <w:r w:rsidR="004A4E97" w:rsidRPr="008D7575">
        <w:t>o</w:t>
      </w:r>
      <w:r w:rsidR="004A4E97" w:rsidRPr="000C3E1F">
        <w:t>r</w:t>
      </w:r>
      <w:r w:rsidR="004A4E97" w:rsidRPr="008D7575">
        <w:t xml:space="preserve"> ha</w:t>
      </w:r>
      <w:r w:rsidR="004A4E97" w:rsidRPr="000C3E1F">
        <w:t>s</w:t>
      </w:r>
      <w:r w:rsidR="004A4E97" w:rsidRPr="008D7575">
        <w:t xml:space="preserve"> </w:t>
      </w:r>
      <w:r w:rsidR="004A4E97" w:rsidRPr="000C3E1F">
        <w:t>i</w:t>
      </w:r>
      <w:r w:rsidR="004A4E97" w:rsidRPr="008D7575">
        <w:t>ncur</w:t>
      </w:r>
      <w:r w:rsidR="004A4E97" w:rsidRPr="000C3E1F">
        <w:t>r</w:t>
      </w:r>
      <w:r w:rsidR="004A4E97" w:rsidRPr="008D7575">
        <w:t>e</w:t>
      </w:r>
      <w:r w:rsidR="004A4E97" w:rsidRPr="000C3E1F">
        <w:t>d</w:t>
      </w:r>
      <w:r w:rsidR="004A4E97" w:rsidRPr="008D7575">
        <w:t xml:space="preserve"> co</w:t>
      </w:r>
      <w:r w:rsidR="004A4E97" w:rsidRPr="000C3E1F">
        <w:t>s</w:t>
      </w:r>
      <w:r w:rsidR="004A4E97" w:rsidRPr="008D7575">
        <w:t>t</w:t>
      </w:r>
      <w:r w:rsidR="004A4E97" w:rsidRPr="000C3E1F">
        <w:t>s</w:t>
      </w:r>
      <w:r w:rsidR="004A4E97" w:rsidRPr="008D7575">
        <w:t xml:space="preserve"> </w:t>
      </w:r>
      <w:r w:rsidR="004A4E97" w:rsidRPr="000C3E1F">
        <w:t>in</w:t>
      </w:r>
      <w:r w:rsidR="004A4E97" w:rsidRPr="008D7575">
        <w:t xml:space="preserve"> exce</w:t>
      </w:r>
      <w:r w:rsidR="004A4E97" w:rsidRPr="000C3E1F">
        <w:t>ss</w:t>
      </w:r>
      <w:r w:rsidR="004A4E97" w:rsidRPr="008D7575">
        <w:t xml:space="preserve"> o</w:t>
      </w:r>
      <w:r w:rsidR="004A4E97" w:rsidRPr="000C3E1F">
        <w:t>f</w:t>
      </w:r>
      <w:r w:rsidR="004A4E97" w:rsidRPr="008D7575">
        <w:t xml:space="preserve"> 10</w:t>
      </w:r>
      <w:r w:rsidR="004A4E97" w:rsidRPr="000C3E1F">
        <w:t>%</w:t>
      </w:r>
      <w:r w:rsidR="004A4E97" w:rsidRPr="008D7575">
        <w:t xml:space="preserve"> o</w:t>
      </w:r>
      <w:r w:rsidR="004A4E97" w:rsidRPr="000C3E1F">
        <w:t>f</w:t>
      </w:r>
      <w:r w:rsidR="004A4E97" w:rsidRPr="008D7575">
        <w:t xml:space="preserve"> </w:t>
      </w:r>
      <w:r w:rsidR="004A4E97" w:rsidRPr="000C3E1F">
        <w:t>t</w:t>
      </w:r>
      <w:r w:rsidR="004A4E97" w:rsidRPr="008D7575">
        <w:t>h</w:t>
      </w:r>
      <w:r w:rsidR="004A4E97" w:rsidRPr="000C3E1F">
        <w:t>e</w:t>
      </w:r>
      <w:r w:rsidR="004A4E97" w:rsidRPr="008D7575">
        <w:t xml:space="preserve"> </w:t>
      </w:r>
      <w:r w:rsidR="004A4E97" w:rsidRPr="000C3E1F">
        <w:t>r</w:t>
      </w:r>
      <w:r w:rsidR="004A4E97" w:rsidRPr="008D7575">
        <w:t>ea</w:t>
      </w:r>
      <w:r w:rsidR="004A4E97" w:rsidRPr="000C3E1F">
        <w:t>s</w:t>
      </w:r>
      <w:r w:rsidR="004A4E97" w:rsidRPr="008D7575">
        <w:t>onabl</w:t>
      </w:r>
      <w:r w:rsidR="004A4E97" w:rsidRPr="000C3E1F">
        <w:t>y</w:t>
      </w:r>
      <w:r w:rsidR="004A4E97" w:rsidRPr="008D7575">
        <w:t xml:space="preserve"> expec</w:t>
      </w:r>
      <w:r w:rsidR="004A4E97" w:rsidRPr="000C3E1F">
        <w:t>t</w:t>
      </w:r>
      <w:r w:rsidR="004A4E97" w:rsidRPr="008D7575">
        <w:t>e</w:t>
      </w:r>
      <w:r w:rsidR="004A4E97" w:rsidRPr="000C3E1F">
        <w:t>d</w:t>
      </w:r>
      <w:r w:rsidR="004A4E97" w:rsidRPr="008D7575">
        <w:t xml:space="preserve"> ba</w:t>
      </w:r>
      <w:r w:rsidR="004A4E97" w:rsidRPr="000C3E1F">
        <w:t>sis</w:t>
      </w:r>
      <w:r w:rsidR="004A4E97" w:rsidRPr="008D7575">
        <w:t xml:space="preserve"> o</w:t>
      </w:r>
      <w:r w:rsidR="004A4E97" w:rsidRPr="000C3E1F">
        <w:t>f</w:t>
      </w:r>
      <w:r w:rsidR="004A4E97" w:rsidRPr="008D7575">
        <w:t xml:space="preserve"> </w:t>
      </w:r>
      <w:r w:rsidR="004A4E97" w:rsidRPr="000C3E1F">
        <w:t>t</w:t>
      </w:r>
      <w:r w:rsidR="004A4E97" w:rsidRPr="008D7575">
        <w:t>h</w:t>
      </w:r>
      <w:r w:rsidR="004A4E97" w:rsidRPr="000C3E1F">
        <w:t>e</w:t>
      </w:r>
      <w:r w:rsidR="004A4E97" w:rsidRPr="008D7575">
        <w:t xml:space="preserve"> p</w:t>
      </w:r>
      <w:r w:rsidR="004A4E97" w:rsidRPr="000C3E1F">
        <w:t>r</w:t>
      </w:r>
      <w:r w:rsidR="004A4E97" w:rsidRPr="008D7575">
        <w:t>o</w:t>
      </w:r>
      <w:r w:rsidR="004A4E97" w:rsidRPr="000C3E1F">
        <w:t>j</w:t>
      </w:r>
      <w:r w:rsidR="004A4E97" w:rsidRPr="008D7575">
        <w:t>ec</w:t>
      </w:r>
      <w:r w:rsidR="004A4E97" w:rsidRPr="000C3E1F">
        <w:t>t</w:t>
      </w:r>
      <w:r w:rsidR="00C543B0">
        <w:t>.</w:t>
      </w:r>
      <w:r w:rsidR="0062656A">
        <w:t xml:space="preserve"> </w:t>
      </w:r>
      <w:r w:rsidR="004A4E97" w:rsidRPr="008D7575">
        <w:t>I</w:t>
      </w:r>
      <w:r w:rsidR="004A4E97" w:rsidRPr="000C3E1F">
        <w:t>f</w:t>
      </w:r>
      <w:r w:rsidR="004A4E97" w:rsidRPr="008D7575">
        <w:t xml:space="preserve"> a </w:t>
      </w:r>
      <w:r w:rsidR="004A4E97" w:rsidRPr="000C3E1F">
        <w:t>s</w:t>
      </w:r>
      <w:r w:rsidR="004A4E97" w:rsidRPr="008D7575">
        <w:t>pon</w:t>
      </w:r>
      <w:r w:rsidR="004A4E97" w:rsidRPr="000C3E1F">
        <w:t>s</w:t>
      </w:r>
      <w:r w:rsidR="004A4E97" w:rsidRPr="008D7575">
        <w:t>o</w:t>
      </w:r>
      <w:r w:rsidR="004A4E97" w:rsidRPr="000C3E1F">
        <w:t>r</w:t>
      </w:r>
      <w:r w:rsidR="004A4E97" w:rsidRPr="008D7575">
        <w:t xml:space="preserve"> ha</w:t>
      </w:r>
      <w:r w:rsidR="004A4E97" w:rsidRPr="000C3E1F">
        <w:t>s</w:t>
      </w:r>
      <w:r w:rsidR="004A4E97" w:rsidRPr="008D7575">
        <w:t xml:space="preserve"> no</w:t>
      </w:r>
      <w:r w:rsidR="004A4E97" w:rsidRPr="000C3E1F">
        <w:t>t</w:t>
      </w:r>
      <w:r w:rsidR="004A4E97" w:rsidRPr="008D7575">
        <w:t xml:space="preserve"> me</w:t>
      </w:r>
      <w:r w:rsidR="004A4E97" w:rsidRPr="000C3E1F">
        <w:t>t</w:t>
      </w:r>
      <w:r w:rsidR="004A4E97" w:rsidRPr="008D7575">
        <w:t xml:space="preserve"> th</w:t>
      </w:r>
      <w:r w:rsidR="004A4E97" w:rsidRPr="000C3E1F">
        <w:t>e</w:t>
      </w:r>
      <w:r w:rsidR="004A4E97" w:rsidRPr="008D7575">
        <w:t xml:space="preserve"> 10</w:t>
      </w:r>
      <w:r w:rsidR="004A4E97" w:rsidRPr="000C3E1F">
        <w:t>%</w:t>
      </w:r>
      <w:r w:rsidR="004A4E97" w:rsidRPr="008D7575">
        <w:t xml:space="preserve"> Expend</w:t>
      </w:r>
      <w:r w:rsidR="004A4E97" w:rsidRPr="000C3E1F">
        <w:t>i</w:t>
      </w:r>
      <w:r w:rsidR="004A4E97" w:rsidRPr="008D7575">
        <w:t>tu</w:t>
      </w:r>
      <w:r w:rsidR="004A4E97" w:rsidRPr="000C3E1F">
        <w:t>re</w:t>
      </w:r>
      <w:r w:rsidR="004A4E97" w:rsidRPr="008D7575">
        <w:t xml:space="preserve"> Te</w:t>
      </w:r>
      <w:r w:rsidR="004A4E97" w:rsidRPr="000C3E1F">
        <w:t>st</w:t>
      </w:r>
      <w:r w:rsidR="004A4E97" w:rsidRPr="008D7575">
        <w:t xml:space="preserve"> </w:t>
      </w:r>
      <w:r w:rsidR="008D6074" w:rsidRPr="008D7575">
        <w:t xml:space="preserve">within </w:t>
      </w:r>
      <w:r w:rsidR="001F007F">
        <w:t>twelve (</w:t>
      </w:r>
      <w:r w:rsidR="008D6074" w:rsidRPr="008D7575">
        <w:t>12</w:t>
      </w:r>
      <w:r w:rsidR="001F007F">
        <w:t>)</w:t>
      </w:r>
      <w:r w:rsidR="008D6074" w:rsidRPr="008D7575">
        <w:t xml:space="preserve"> months from the date of the Carryover Allocation,</w:t>
      </w:r>
      <w:r w:rsidR="004A4E97" w:rsidRPr="008D7575">
        <w:t xml:space="preserve"> </w:t>
      </w:r>
      <w:r w:rsidR="004A4E97" w:rsidRPr="000C3E1F">
        <w:t>t</w:t>
      </w:r>
      <w:r w:rsidR="004A4E97" w:rsidRPr="008D7575">
        <w:t>h</w:t>
      </w:r>
      <w:r w:rsidR="004A4E97" w:rsidRPr="000C3E1F">
        <w:t>e</w:t>
      </w:r>
      <w:r w:rsidR="004A4E97" w:rsidRPr="008D7575">
        <w:t xml:space="preserve"> Ca</w:t>
      </w:r>
      <w:r w:rsidR="004A4E97" w:rsidRPr="000C3E1F">
        <w:t>r</w:t>
      </w:r>
      <w:r w:rsidR="004A4E97" w:rsidRPr="008D7575">
        <w:t>ryove</w:t>
      </w:r>
      <w:r w:rsidR="004A4E97" w:rsidRPr="000C3E1F">
        <w:t>r</w:t>
      </w:r>
      <w:r w:rsidR="004A4E97" w:rsidRPr="008D7575">
        <w:t xml:space="preserve"> Allocation </w:t>
      </w:r>
      <w:r w:rsidR="00E67273" w:rsidRPr="008D7575">
        <w:t>will</w:t>
      </w:r>
      <w:r w:rsidR="004A4E97" w:rsidRPr="008D7575">
        <w:t xml:space="preserve"> b</w:t>
      </w:r>
      <w:r w:rsidR="004A4E97" w:rsidRPr="000C3E1F">
        <w:t>e</w:t>
      </w:r>
      <w:r w:rsidR="004A4E97" w:rsidRPr="008D7575">
        <w:t xml:space="preserve"> </w:t>
      </w:r>
      <w:r w:rsidR="00E603BB" w:rsidRPr="008D7575">
        <w:t>cancele</w:t>
      </w:r>
      <w:r w:rsidR="00E603BB" w:rsidRPr="000C3E1F">
        <w:t>d</w:t>
      </w:r>
      <w:r w:rsidR="00E603BB">
        <w:t>.</w:t>
      </w:r>
      <w:r w:rsidR="00E603BB" w:rsidRPr="008D7575">
        <w:t xml:space="preserve"> </w:t>
      </w:r>
      <w:r w:rsidR="004A4E97" w:rsidRPr="008D7575">
        <w:t>T</w:t>
      </w:r>
      <w:r w:rsidR="004A4E97" w:rsidRPr="000C3E1F">
        <w:t>o</w:t>
      </w:r>
      <w:r w:rsidR="004A4E97" w:rsidRPr="008D7575">
        <w:t xml:space="preserve"> b</w:t>
      </w:r>
      <w:r w:rsidR="004A4E97" w:rsidRPr="000C3E1F">
        <w:t>e</w:t>
      </w:r>
      <w:r w:rsidR="004A4E97" w:rsidRPr="008D7575">
        <w:t xml:space="preserve"> con</w:t>
      </w:r>
      <w:r w:rsidR="004A4E97" w:rsidRPr="000C3E1F">
        <w:t>si</w:t>
      </w:r>
      <w:r w:rsidR="004A4E97" w:rsidRPr="008D7575">
        <w:t>de</w:t>
      </w:r>
      <w:r w:rsidR="004A4E97" w:rsidRPr="000C3E1F">
        <w:t>r</w:t>
      </w:r>
      <w:r w:rsidR="004A4E97" w:rsidRPr="008D7575">
        <w:t>e</w:t>
      </w:r>
      <w:r w:rsidR="004A4E97" w:rsidRPr="000C3E1F">
        <w:t>d</w:t>
      </w:r>
      <w:r w:rsidR="004A4E97" w:rsidRPr="008D7575">
        <w:t xml:space="preserve"> fo</w:t>
      </w:r>
      <w:r w:rsidR="004A4E97" w:rsidRPr="000C3E1F">
        <w:t>r</w:t>
      </w:r>
      <w:r w:rsidR="004A4E97" w:rsidRPr="008D7575">
        <w:t xml:space="preserve"> a</w:t>
      </w:r>
      <w:r w:rsidR="004A4E97" w:rsidRPr="000C3E1F">
        <w:t>n</w:t>
      </w:r>
      <w:r w:rsidR="004A4E97" w:rsidRPr="008D7575">
        <w:t xml:space="preserve"> ex</w:t>
      </w:r>
      <w:r w:rsidR="004A4E97" w:rsidRPr="000C3E1F">
        <w:t>t</w:t>
      </w:r>
      <w:r w:rsidR="004A4E97" w:rsidRPr="008D7575">
        <w:t>en</w:t>
      </w:r>
      <w:r w:rsidR="004A4E97" w:rsidRPr="000C3E1F">
        <w:t>si</w:t>
      </w:r>
      <w:r w:rsidR="004A4E97" w:rsidRPr="008D7575">
        <w:t>o</w:t>
      </w:r>
      <w:r w:rsidR="004A4E97" w:rsidRPr="000C3E1F">
        <w:t>n</w:t>
      </w:r>
      <w:r w:rsidR="004A4E97" w:rsidRPr="008D7575">
        <w:t xml:space="preserve"> of</w:t>
      </w:r>
      <w:r w:rsidR="000C3E1F" w:rsidRPr="008D7575">
        <w:t xml:space="preserve"> </w:t>
      </w:r>
      <w:r w:rsidR="004A4E97" w:rsidRPr="000C3E1F">
        <w:t>t</w:t>
      </w:r>
      <w:r w:rsidR="004A4E97" w:rsidRPr="008D7575">
        <w:t>h</w:t>
      </w:r>
      <w:r w:rsidR="004A4E97" w:rsidRPr="000C3E1F">
        <w:t>e</w:t>
      </w:r>
      <w:r w:rsidR="004A4E97" w:rsidRPr="008D7575">
        <w:t xml:space="preserve"> 10</w:t>
      </w:r>
      <w:r w:rsidR="004A4E97" w:rsidRPr="000C3E1F">
        <w:t>%</w:t>
      </w:r>
      <w:r w:rsidR="004A4E97" w:rsidRPr="008D7575">
        <w:t xml:space="preserve"> Expend</w:t>
      </w:r>
      <w:r w:rsidR="004A4E97" w:rsidRPr="000C3E1F">
        <w:t>it</w:t>
      </w:r>
      <w:r w:rsidR="004A4E97" w:rsidRPr="008D7575">
        <w:t>u</w:t>
      </w:r>
      <w:r w:rsidR="004A4E97" w:rsidRPr="000C3E1F">
        <w:t>re</w:t>
      </w:r>
      <w:r w:rsidR="004A4E97" w:rsidRPr="008D7575">
        <w:t xml:space="preserve"> Te</w:t>
      </w:r>
      <w:r w:rsidR="004A4E97" w:rsidRPr="000C3E1F">
        <w:t>st</w:t>
      </w:r>
      <w:r w:rsidR="004A4E97" w:rsidRPr="008D7575">
        <w:t xml:space="preserve"> dead</w:t>
      </w:r>
      <w:r w:rsidR="004A4E97" w:rsidRPr="000C3E1F">
        <w:t>li</w:t>
      </w:r>
      <w:r w:rsidR="004A4E97" w:rsidRPr="008D7575">
        <w:t>ne</w:t>
      </w:r>
      <w:r w:rsidR="004A4E97" w:rsidRPr="000C3E1F">
        <w:t>,</w:t>
      </w:r>
      <w:r w:rsidR="004A4E97" w:rsidRPr="008D7575">
        <w:t xml:space="preserve"> </w:t>
      </w:r>
      <w:r w:rsidR="004A4E97" w:rsidRPr="000C3E1F">
        <w:t>s</w:t>
      </w:r>
      <w:r w:rsidR="004A4E97" w:rsidRPr="008D7575">
        <w:t>pon</w:t>
      </w:r>
      <w:r w:rsidR="004A4E97" w:rsidRPr="000C3E1F">
        <w:t>s</w:t>
      </w:r>
      <w:r w:rsidR="004A4E97" w:rsidRPr="008D7575">
        <w:t>o</w:t>
      </w:r>
      <w:r w:rsidR="004A4E97" w:rsidRPr="000C3E1F">
        <w:t>rs</w:t>
      </w:r>
      <w:r w:rsidR="004A4E97" w:rsidRPr="000C3E1F">
        <w:rPr>
          <w:spacing w:val="25"/>
        </w:rPr>
        <w:t xml:space="preserve"> </w:t>
      </w:r>
      <w:r w:rsidR="004A4E97" w:rsidRPr="000C3E1F">
        <w:rPr>
          <w:spacing w:val="-1"/>
        </w:rPr>
        <w:t>m</w:t>
      </w:r>
      <w:r w:rsidR="004A4E97" w:rsidRPr="000C3E1F">
        <w:rPr>
          <w:spacing w:val="1"/>
        </w:rPr>
        <w:t>u</w:t>
      </w:r>
      <w:r w:rsidR="004A4E97" w:rsidRPr="000C3E1F">
        <w:t>st</w:t>
      </w:r>
      <w:r w:rsidR="004A4E97" w:rsidRPr="000C3E1F">
        <w:rPr>
          <w:spacing w:val="21"/>
        </w:rPr>
        <w:t xml:space="preserve"> </w:t>
      </w:r>
      <w:r w:rsidR="004A4E97" w:rsidRPr="000C3E1F">
        <w:t>s</w:t>
      </w:r>
      <w:r w:rsidR="004A4E97" w:rsidRPr="000C3E1F">
        <w:rPr>
          <w:spacing w:val="1"/>
        </w:rPr>
        <w:t>u</w:t>
      </w:r>
      <w:r w:rsidR="004A4E97" w:rsidRPr="000C3E1F">
        <w:rPr>
          <w:spacing w:val="-2"/>
        </w:rPr>
        <w:t>b</w:t>
      </w:r>
      <w:r w:rsidR="004A4E97" w:rsidRPr="000C3E1F">
        <w:rPr>
          <w:spacing w:val="-1"/>
        </w:rPr>
        <w:t>m</w:t>
      </w:r>
      <w:r w:rsidR="004A4E97" w:rsidRPr="000C3E1F">
        <w:rPr>
          <w:spacing w:val="3"/>
        </w:rPr>
        <w:t>i</w:t>
      </w:r>
      <w:r w:rsidR="004A4E97" w:rsidRPr="000C3E1F">
        <w:t>t</w:t>
      </w:r>
      <w:r w:rsidR="004A4E97" w:rsidRPr="000C3E1F">
        <w:rPr>
          <w:spacing w:val="21"/>
        </w:rPr>
        <w:t xml:space="preserve"> </w:t>
      </w:r>
      <w:r w:rsidR="004A4E97" w:rsidRPr="000C3E1F">
        <w:t>a</w:t>
      </w:r>
      <w:r w:rsidR="007B3D72">
        <w:t>n</w:t>
      </w:r>
      <w:r w:rsidR="004A4E97" w:rsidRPr="000C3E1F">
        <w:rPr>
          <w:spacing w:val="25"/>
        </w:rPr>
        <w:t xml:space="preserve"> </w:t>
      </w:r>
      <w:r w:rsidR="004A4E97" w:rsidRPr="000C3E1F">
        <w:rPr>
          <w:spacing w:val="1"/>
        </w:rPr>
        <w:t>A</w:t>
      </w:r>
      <w:r w:rsidR="004A4E97" w:rsidRPr="000C3E1F">
        <w:rPr>
          <w:spacing w:val="-2"/>
        </w:rPr>
        <w:t>ff</w:t>
      </w:r>
      <w:r w:rsidR="004A4E97" w:rsidRPr="000C3E1F">
        <w:rPr>
          <w:spacing w:val="3"/>
        </w:rPr>
        <w:t>i</w:t>
      </w:r>
      <w:r w:rsidR="004A4E97" w:rsidRPr="000C3E1F">
        <w:rPr>
          <w:spacing w:val="-2"/>
        </w:rPr>
        <w:t>d</w:t>
      </w:r>
      <w:r w:rsidR="004A4E97" w:rsidRPr="000C3E1F">
        <w:rPr>
          <w:spacing w:val="1"/>
        </w:rPr>
        <w:t>a</w:t>
      </w:r>
      <w:r w:rsidR="004A4E97" w:rsidRPr="000C3E1F">
        <w:rPr>
          <w:spacing w:val="-2"/>
        </w:rPr>
        <w:t>v</w:t>
      </w:r>
      <w:r w:rsidR="004A4E97" w:rsidRPr="000C3E1F">
        <w:t>it</w:t>
      </w:r>
      <w:r w:rsidR="004A4E97" w:rsidRPr="000C3E1F">
        <w:rPr>
          <w:spacing w:val="25"/>
        </w:rPr>
        <w:t xml:space="preserve"> </w:t>
      </w:r>
      <w:r w:rsidR="004A4E97" w:rsidRPr="000C3E1F">
        <w:rPr>
          <w:spacing w:val="1"/>
        </w:rPr>
        <w:t>o</w:t>
      </w:r>
      <w:r w:rsidR="004A4E97" w:rsidRPr="000C3E1F">
        <w:t xml:space="preserve">f </w:t>
      </w:r>
      <w:r w:rsidR="004A4E97" w:rsidRPr="000C3E1F">
        <w:rPr>
          <w:spacing w:val="1"/>
          <w:w w:val="102"/>
        </w:rPr>
        <w:t>U</w:t>
      </w:r>
      <w:r w:rsidR="004A4E97" w:rsidRPr="000C3E1F">
        <w:rPr>
          <w:w w:val="102"/>
        </w:rPr>
        <w:t>ti</w:t>
      </w:r>
      <w:r w:rsidR="004A4E97" w:rsidRPr="000C3E1F">
        <w:rPr>
          <w:spacing w:val="3"/>
          <w:w w:val="102"/>
        </w:rPr>
        <w:t>l</w:t>
      </w:r>
      <w:r w:rsidR="004A4E97" w:rsidRPr="000C3E1F">
        <w:rPr>
          <w:w w:val="102"/>
        </w:rPr>
        <w:t>i</w:t>
      </w:r>
      <w:r w:rsidR="004A4E97" w:rsidRPr="000C3E1F">
        <w:rPr>
          <w:spacing w:val="1"/>
          <w:w w:val="102"/>
        </w:rPr>
        <w:t>za</w:t>
      </w:r>
      <w:r w:rsidR="004A4E97" w:rsidRPr="000C3E1F">
        <w:rPr>
          <w:w w:val="102"/>
        </w:rPr>
        <w:t>ti</w:t>
      </w:r>
      <w:r w:rsidR="004A4E97" w:rsidRPr="000C3E1F">
        <w:rPr>
          <w:spacing w:val="1"/>
          <w:w w:val="102"/>
        </w:rPr>
        <w:t>o</w:t>
      </w:r>
      <w:r w:rsidR="004A4E97" w:rsidRPr="000C3E1F">
        <w:rPr>
          <w:w w:val="102"/>
        </w:rPr>
        <w:t xml:space="preserve">n </w:t>
      </w:r>
      <w:r w:rsidR="004A4E97" w:rsidRPr="000C3E1F">
        <w:rPr>
          <w:spacing w:val="1"/>
        </w:rPr>
        <w:t>o</w:t>
      </w:r>
      <w:r w:rsidR="004A4E97" w:rsidRPr="000C3E1F">
        <w:t>f</w:t>
      </w:r>
      <w:r w:rsidR="004A4E97" w:rsidRPr="000C3E1F">
        <w:rPr>
          <w:spacing w:val="40"/>
        </w:rPr>
        <w:t xml:space="preserve"> </w:t>
      </w:r>
      <w:r w:rsidR="004A4E97" w:rsidRPr="000C3E1F">
        <w:t>a</w:t>
      </w:r>
      <w:r w:rsidR="004A4E97" w:rsidRPr="000C3E1F">
        <w:rPr>
          <w:spacing w:val="41"/>
        </w:rPr>
        <w:t xml:space="preserve"> </w:t>
      </w:r>
      <w:r w:rsidR="004A4E97" w:rsidRPr="000C3E1F">
        <w:rPr>
          <w:spacing w:val="1"/>
        </w:rPr>
        <w:t>Re</w:t>
      </w:r>
      <w:r w:rsidR="004A4E97" w:rsidRPr="000C3E1F">
        <w:t>s</w:t>
      </w:r>
      <w:r w:rsidR="004A4E97" w:rsidRPr="000C3E1F">
        <w:rPr>
          <w:spacing w:val="1"/>
        </w:rPr>
        <w:t>e</w:t>
      </w:r>
      <w:r w:rsidR="004A4E97" w:rsidRPr="000C3E1F">
        <w:t>r</w:t>
      </w:r>
      <w:r w:rsidR="004A4E97" w:rsidRPr="000C3E1F">
        <w:rPr>
          <w:spacing w:val="-2"/>
        </w:rPr>
        <w:t>v</w:t>
      </w:r>
      <w:r w:rsidR="004A4E97" w:rsidRPr="000C3E1F">
        <w:rPr>
          <w:spacing w:val="1"/>
        </w:rPr>
        <w:t>a</w:t>
      </w:r>
      <w:r w:rsidR="004A4E97" w:rsidRPr="000C3E1F">
        <w:t>t</w:t>
      </w:r>
      <w:r w:rsidR="004A4E97" w:rsidRPr="000C3E1F">
        <w:rPr>
          <w:spacing w:val="3"/>
        </w:rPr>
        <w:t>i</w:t>
      </w:r>
      <w:r w:rsidR="004A4E97" w:rsidRPr="000C3E1F">
        <w:rPr>
          <w:spacing w:val="-2"/>
        </w:rPr>
        <w:t>o</w:t>
      </w:r>
      <w:r w:rsidR="004A4E97" w:rsidRPr="000C3E1F">
        <w:t xml:space="preserve">n </w:t>
      </w:r>
      <w:r w:rsidR="004A4E97" w:rsidRPr="000C3E1F">
        <w:rPr>
          <w:spacing w:val="-2"/>
        </w:rPr>
        <w:t>f</w:t>
      </w:r>
      <w:r w:rsidR="004A4E97" w:rsidRPr="000C3E1F">
        <w:rPr>
          <w:spacing w:val="1"/>
        </w:rPr>
        <w:t>o</w:t>
      </w:r>
      <w:r w:rsidR="004A4E97" w:rsidRPr="000C3E1F">
        <w:t>rm</w:t>
      </w:r>
      <w:r w:rsidR="004A4E97" w:rsidRPr="000C3E1F">
        <w:rPr>
          <w:spacing w:val="46"/>
        </w:rPr>
        <w:t xml:space="preserve"> </w:t>
      </w:r>
      <w:r w:rsidR="004A4E97" w:rsidRPr="000C3E1F">
        <w:rPr>
          <w:spacing w:val="3"/>
        </w:rPr>
        <w:t>i</w:t>
      </w:r>
      <w:r w:rsidR="004A4E97" w:rsidRPr="000C3E1F">
        <w:rPr>
          <w:spacing w:val="-2"/>
        </w:rPr>
        <w:t>n</w:t>
      </w:r>
      <w:r w:rsidR="004A4E97" w:rsidRPr="000C3E1F">
        <w:rPr>
          <w:spacing w:val="1"/>
        </w:rPr>
        <w:t>d</w:t>
      </w:r>
      <w:r w:rsidR="004A4E97" w:rsidRPr="000C3E1F">
        <w:t>i</w:t>
      </w:r>
      <w:r w:rsidR="004A4E97" w:rsidRPr="000C3E1F">
        <w:rPr>
          <w:spacing w:val="1"/>
        </w:rPr>
        <w:t>ca</w:t>
      </w:r>
      <w:r w:rsidR="004A4E97" w:rsidRPr="000C3E1F">
        <w:rPr>
          <w:spacing w:val="3"/>
        </w:rPr>
        <w:t>t</w:t>
      </w:r>
      <w:r w:rsidR="004A4E97" w:rsidRPr="000C3E1F">
        <w:t>i</w:t>
      </w:r>
      <w:r w:rsidR="004A4E97" w:rsidRPr="000C3E1F">
        <w:rPr>
          <w:spacing w:val="1"/>
        </w:rPr>
        <w:t>n</w:t>
      </w:r>
      <w:r w:rsidR="004A4E97" w:rsidRPr="000C3E1F">
        <w:t>g</w:t>
      </w:r>
      <w:r w:rsidR="004A4E97" w:rsidRPr="000C3E1F">
        <w:rPr>
          <w:spacing w:val="51"/>
        </w:rPr>
        <w:t xml:space="preserve"> </w:t>
      </w:r>
      <w:r w:rsidR="004A4E97" w:rsidRPr="000C3E1F">
        <w:rPr>
          <w:spacing w:val="3"/>
        </w:rPr>
        <w:t>t</w:t>
      </w:r>
      <w:r w:rsidR="004A4E97" w:rsidRPr="000C3E1F">
        <w:rPr>
          <w:spacing w:val="-2"/>
        </w:rPr>
        <w:t>h</w:t>
      </w:r>
      <w:r w:rsidR="004A4E97" w:rsidRPr="000C3E1F">
        <w:t>e</w:t>
      </w:r>
      <w:r w:rsidR="004A4E97" w:rsidRPr="000C3E1F">
        <w:rPr>
          <w:spacing w:val="45"/>
        </w:rPr>
        <w:t xml:space="preserve"> </w:t>
      </w:r>
      <w:r w:rsidR="004A4E97" w:rsidRPr="000C3E1F">
        <w:rPr>
          <w:spacing w:val="1"/>
        </w:rPr>
        <w:t>e</w:t>
      </w:r>
      <w:r w:rsidR="004A4E97" w:rsidRPr="000C3E1F">
        <w:rPr>
          <w:spacing w:val="-2"/>
        </w:rPr>
        <w:t>x</w:t>
      </w:r>
      <w:r w:rsidR="004A4E97" w:rsidRPr="000C3E1F">
        <w:t>t</w:t>
      </w:r>
      <w:r w:rsidR="004A4E97" w:rsidRPr="000C3E1F">
        <w:rPr>
          <w:spacing w:val="1"/>
        </w:rPr>
        <w:t>en</w:t>
      </w:r>
      <w:r w:rsidR="004A4E97" w:rsidRPr="000C3E1F">
        <w:t>si</w:t>
      </w:r>
      <w:r w:rsidR="004A4E97" w:rsidRPr="000C3E1F">
        <w:rPr>
          <w:spacing w:val="1"/>
        </w:rPr>
        <w:t>o</w:t>
      </w:r>
      <w:r w:rsidR="004A4E97" w:rsidRPr="000C3E1F">
        <w:t>n r</w:t>
      </w:r>
      <w:r w:rsidR="004A4E97" w:rsidRPr="000C3E1F">
        <w:rPr>
          <w:spacing w:val="1"/>
        </w:rPr>
        <w:t>eq</w:t>
      </w:r>
      <w:r w:rsidR="004A4E97" w:rsidRPr="000C3E1F">
        <w:rPr>
          <w:spacing w:val="-2"/>
        </w:rPr>
        <w:t>u</w:t>
      </w:r>
      <w:r w:rsidR="004A4E97" w:rsidRPr="000C3E1F">
        <w:rPr>
          <w:spacing w:val="1"/>
        </w:rPr>
        <w:t>e</w:t>
      </w:r>
      <w:r w:rsidR="000C3E1F">
        <w:t>st</w:t>
      </w:r>
      <w:r w:rsidR="004A4E97" w:rsidRPr="000C3E1F">
        <w:rPr>
          <w:spacing w:val="1"/>
        </w:rPr>
        <w:t xml:space="preserve"> a</w:t>
      </w:r>
      <w:r w:rsidR="004A4E97" w:rsidRPr="000C3E1F">
        <w:rPr>
          <w:spacing w:val="-2"/>
        </w:rPr>
        <w:t>n</w:t>
      </w:r>
      <w:r w:rsidR="004A4E97" w:rsidRPr="000C3E1F">
        <w:t>d</w:t>
      </w:r>
      <w:r w:rsidR="004A4E97" w:rsidRPr="000C3E1F">
        <w:rPr>
          <w:spacing w:val="46"/>
        </w:rPr>
        <w:t xml:space="preserve"> </w:t>
      </w:r>
      <w:r w:rsidR="004A4E97" w:rsidRPr="000C3E1F">
        <w:t>t</w:t>
      </w:r>
      <w:r w:rsidR="004A4E97" w:rsidRPr="000C3E1F">
        <w:rPr>
          <w:spacing w:val="1"/>
        </w:rPr>
        <w:t>h</w:t>
      </w:r>
      <w:r w:rsidR="004A4E97" w:rsidRPr="000C3E1F">
        <w:t>e</w:t>
      </w:r>
      <w:r w:rsidR="004A4E97" w:rsidRPr="000C3E1F">
        <w:rPr>
          <w:spacing w:val="45"/>
        </w:rPr>
        <w:t xml:space="preserve"> </w:t>
      </w:r>
      <w:r w:rsidR="004A4E97" w:rsidRPr="000C3E1F">
        <w:rPr>
          <w:spacing w:val="1"/>
        </w:rPr>
        <w:t>no</w:t>
      </w:r>
      <w:r w:rsidR="004A4E97" w:rsidRPr="000C3E1F">
        <w:rPr>
          <w:spacing w:val="-2"/>
        </w:rPr>
        <w:t>n</w:t>
      </w:r>
      <w:r w:rsidR="004A4E97" w:rsidRPr="000C3E1F">
        <w:rPr>
          <w:spacing w:val="3"/>
        </w:rPr>
        <w:t>r</w:t>
      </w:r>
      <w:r w:rsidR="004A4E97" w:rsidRPr="000C3E1F">
        <w:rPr>
          <w:spacing w:val="-2"/>
        </w:rPr>
        <w:t>e</w:t>
      </w:r>
      <w:r w:rsidR="004A4E97" w:rsidRPr="000C3E1F">
        <w:t>f</w:t>
      </w:r>
      <w:r w:rsidR="004A4E97" w:rsidRPr="000C3E1F">
        <w:rPr>
          <w:spacing w:val="-2"/>
        </w:rPr>
        <w:t>u</w:t>
      </w:r>
      <w:r w:rsidR="004A4E97" w:rsidRPr="000C3E1F">
        <w:rPr>
          <w:spacing w:val="1"/>
        </w:rPr>
        <w:t>ndab</w:t>
      </w:r>
      <w:r w:rsidR="000C3E1F">
        <w:t>le</w:t>
      </w:r>
      <w:r w:rsidR="004A4E97" w:rsidRPr="000C3E1F">
        <w:rPr>
          <w:spacing w:val="11"/>
        </w:rPr>
        <w:t xml:space="preserve"> </w:t>
      </w:r>
      <w:r w:rsidR="004A4E97" w:rsidRPr="000C3E1F">
        <w:rPr>
          <w:spacing w:val="1"/>
        </w:rPr>
        <w:t>e</w:t>
      </w:r>
      <w:r w:rsidR="004A4E97" w:rsidRPr="000C3E1F">
        <w:rPr>
          <w:spacing w:val="-2"/>
        </w:rPr>
        <w:t>x</w:t>
      </w:r>
      <w:r w:rsidR="004A4E97" w:rsidRPr="000C3E1F">
        <w:t>t</w:t>
      </w:r>
      <w:r w:rsidR="004A4E97" w:rsidRPr="000C3E1F">
        <w:rPr>
          <w:spacing w:val="1"/>
        </w:rPr>
        <w:t>en</w:t>
      </w:r>
      <w:r w:rsidR="004A4E97" w:rsidRPr="000C3E1F">
        <w:t>si</w:t>
      </w:r>
      <w:r w:rsidR="004A4E97" w:rsidRPr="000C3E1F">
        <w:rPr>
          <w:spacing w:val="1"/>
        </w:rPr>
        <w:t>o</w:t>
      </w:r>
      <w:r w:rsidR="004A4E97" w:rsidRPr="000C3E1F">
        <w:t>n</w:t>
      </w:r>
      <w:r w:rsidR="004A4E97" w:rsidRPr="000C3E1F">
        <w:rPr>
          <w:spacing w:val="51"/>
        </w:rPr>
        <w:t xml:space="preserve"> </w:t>
      </w:r>
      <w:r w:rsidR="004A4E97" w:rsidRPr="000C3E1F">
        <w:t>f</w:t>
      </w:r>
      <w:r w:rsidR="004A4E97" w:rsidRPr="000C3E1F">
        <w:rPr>
          <w:spacing w:val="1"/>
        </w:rPr>
        <w:t>e</w:t>
      </w:r>
      <w:r w:rsidR="004A4E97" w:rsidRPr="000C3E1F">
        <w:t>e</w:t>
      </w:r>
      <w:r w:rsidR="004A4E97" w:rsidRPr="000C3E1F">
        <w:rPr>
          <w:spacing w:val="40"/>
        </w:rPr>
        <w:t xml:space="preserve"> </w:t>
      </w:r>
      <w:r w:rsidR="004A4E97" w:rsidRPr="000C3E1F">
        <w:t>f</w:t>
      </w:r>
      <w:r w:rsidR="004A4E97" w:rsidRPr="000C3E1F">
        <w:rPr>
          <w:spacing w:val="-2"/>
        </w:rPr>
        <w:t>o</w:t>
      </w:r>
      <w:r w:rsidR="004A4E97" w:rsidRPr="000C3E1F">
        <w:t>r</w:t>
      </w:r>
      <w:r w:rsidR="004A4E97" w:rsidRPr="000C3E1F">
        <w:rPr>
          <w:spacing w:val="44"/>
        </w:rPr>
        <w:t xml:space="preserve"> </w:t>
      </w:r>
      <w:r w:rsidR="004A4E97" w:rsidRPr="000C3E1F">
        <w:rPr>
          <w:spacing w:val="-2"/>
          <w:w w:val="102"/>
        </w:rPr>
        <w:t>e</w:t>
      </w:r>
      <w:r w:rsidR="004A4E97" w:rsidRPr="000C3E1F">
        <w:rPr>
          <w:spacing w:val="1"/>
          <w:w w:val="102"/>
        </w:rPr>
        <w:t>ac</w:t>
      </w:r>
      <w:r w:rsidR="004A4E97" w:rsidRPr="000C3E1F">
        <w:rPr>
          <w:w w:val="102"/>
        </w:rPr>
        <w:t xml:space="preserve">h </w:t>
      </w:r>
      <w:r w:rsidR="004A4E97" w:rsidRPr="000C3E1F">
        <w:rPr>
          <w:spacing w:val="-1"/>
        </w:rPr>
        <w:t>m</w:t>
      </w:r>
      <w:r w:rsidR="004A4E97" w:rsidRPr="000C3E1F">
        <w:rPr>
          <w:spacing w:val="1"/>
        </w:rPr>
        <w:t>on</w:t>
      </w:r>
      <w:r w:rsidR="004A4E97" w:rsidRPr="000C3E1F">
        <w:t>t</w:t>
      </w:r>
      <w:r w:rsidR="004A4E97" w:rsidRPr="000C3E1F">
        <w:rPr>
          <w:spacing w:val="1"/>
        </w:rPr>
        <w:t>h</w:t>
      </w:r>
      <w:r w:rsidR="004A4E97" w:rsidRPr="000C3E1F">
        <w:t>’s</w:t>
      </w:r>
      <w:r w:rsidR="004A4E97" w:rsidRPr="000C3E1F">
        <w:rPr>
          <w:spacing w:val="24"/>
        </w:rPr>
        <w:t xml:space="preserve"> </w:t>
      </w:r>
      <w:r w:rsidR="004A4E97" w:rsidRPr="000C3E1F">
        <w:rPr>
          <w:spacing w:val="1"/>
        </w:rPr>
        <w:t>e</w:t>
      </w:r>
      <w:r w:rsidR="004A4E97" w:rsidRPr="000C3E1F">
        <w:rPr>
          <w:spacing w:val="-2"/>
        </w:rPr>
        <w:t>x</w:t>
      </w:r>
      <w:r w:rsidR="004A4E97" w:rsidRPr="000C3E1F">
        <w:t>t</w:t>
      </w:r>
      <w:r w:rsidR="004A4E97" w:rsidRPr="000C3E1F">
        <w:rPr>
          <w:spacing w:val="1"/>
        </w:rPr>
        <w:t>en</w:t>
      </w:r>
      <w:r w:rsidR="004A4E97" w:rsidRPr="000C3E1F">
        <w:t>si</w:t>
      </w:r>
      <w:r w:rsidR="004A4E97" w:rsidRPr="000C3E1F">
        <w:rPr>
          <w:spacing w:val="1"/>
        </w:rPr>
        <w:t>o</w:t>
      </w:r>
      <w:r w:rsidR="004A4E97" w:rsidRPr="000C3E1F">
        <w:t>n</w:t>
      </w:r>
      <w:r w:rsidR="004A4E97" w:rsidRPr="000C3E1F">
        <w:rPr>
          <w:spacing w:val="27"/>
        </w:rPr>
        <w:t xml:space="preserve"> </w:t>
      </w:r>
      <w:r w:rsidR="004A4E97" w:rsidRPr="000C3E1F">
        <w:rPr>
          <w:spacing w:val="1"/>
        </w:rPr>
        <w:t>a</w:t>
      </w:r>
      <w:r w:rsidR="004A4E97" w:rsidRPr="000C3E1F">
        <w:t>t</w:t>
      </w:r>
      <w:r w:rsidR="004A4E97" w:rsidRPr="000C3E1F">
        <w:rPr>
          <w:spacing w:val="16"/>
        </w:rPr>
        <w:t xml:space="preserve"> </w:t>
      </w:r>
      <w:r w:rsidR="004A4E97" w:rsidRPr="000C3E1F">
        <w:t>t</w:t>
      </w:r>
      <w:r w:rsidR="004A4E97" w:rsidRPr="000C3E1F">
        <w:rPr>
          <w:spacing w:val="1"/>
        </w:rPr>
        <w:t>h</w:t>
      </w:r>
      <w:r w:rsidR="004A4E97" w:rsidRPr="000C3E1F">
        <w:t>e</w:t>
      </w:r>
      <w:r w:rsidR="004A4E97" w:rsidRPr="000C3E1F">
        <w:rPr>
          <w:spacing w:val="16"/>
        </w:rPr>
        <w:t xml:space="preserve"> </w:t>
      </w:r>
      <w:r w:rsidR="004A4E97" w:rsidRPr="000C3E1F">
        <w:t>ti</w:t>
      </w:r>
      <w:r w:rsidR="004A4E97" w:rsidRPr="000C3E1F">
        <w:rPr>
          <w:spacing w:val="1"/>
        </w:rPr>
        <w:t>m</w:t>
      </w:r>
      <w:r w:rsidR="004A4E97" w:rsidRPr="000C3E1F">
        <w:t>e</w:t>
      </w:r>
      <w:r w:rsidR="004A4E97" w:rsidRPr="000C3E1F">
        <w:rPr>
          <w:spacing w:val="18"/>
        </w:rPr>
        <w:t xml:space="preserve"> </w:t>
      </w:r>
      <w:r w:rsidR="004A4E97" w:rsidRPr="000C3E1F">
        <w:rPr>
          <w:spacing w:val="1"/>
        </w:rPr>
        <w:t>o</w:t>
      </w:r>
      <w:r w:rsidR="004A4E97" w:rsidRPr="000C3E1F">
        <w:t>f</w:t>
      </w:r>
      <w:r w:rsidR="004A4E97" w:rsidRPr="000C3E1F">
        <w:rPr>
          <w:spacing w:val="11"/>
        </w:rPr>
        <w:t xml:space="preserve"> </w:t>
      </w:r>
      <w:r w:rsidR="004A4E97" w:rsidRPr="000C3E1F">
        <w:t>t</w:t>
      </w:r>
      <w:r w:rsidR="004A4E97" w:rsidRPr="000C3E1F">
        <w:rPr>
          <w:spacing w:val="1"/>
        </w:rPr>
        <w:t>h</w:t>
      </w:r>
      <w:r w:rsidR="004A4E97" w:rsidRPr="000C3E1F">
        <w:t>e</w:t>
      </w:r>
      <w:r w:rsidR="004A4E97" w:rsidRPr="000C3E1F">
        <w:rPr>
          <w:spacing w:val="13"/>
        </w:rPr>
        <w:t xml:space="preserve"> </w:t>
      </w:r>
      <w:r w:rsidR="004A4E97" w:rsidRPr="000C3E1F">
        <w:rPr>
          <w:spacing w:val="3"/>
        </w:rPr>
        <w:t>r</w:t>
      </w:r>
      <w:r w:rsidR="004A4E97" w:rsidRPr="000C3E1F">
        <w:rPr>
          <w:spacing w:val="-2"/>
        </w:rPr>
        <w:t>e</w:t>
      </w:r>
      <w:r w:rsidR="004A4E97" w:rsidRPr="000C3E1F">
        <w:rPr>
          <w:spacing w:val="1"/>
        </w:rPr>
        <w:t>que</w:t>
      </w:r>
      <w:r w:rsidR="004A4E97" w:rsidRPr="000C3E1F">
        <w:t>st</w:t>
      </w:r>
      <w:r w:rsidR="00F26640">
        <w:t>.</w:t>
      </w:r>
      <w:r w:rsidR="004A4E97" w:rsidRPr="000C3E1F">
        <w:rPr>
          <w:spacing w:val="22"/>
        </w:rPr>
        <w:t xml:space="preserve"> </w:t>
      </w:r>
      <w:r w:rsidR="00F26640" w:rsidRPr="00F26640">
        <w:rPr>
          <w:spacing w:val="-2"/>
        </w:rPr>
        <w:t xml:space="preserve">(See </w:t>
      </w:r>
      <w:hyperlink w:anchor="_C.3_Fees" w:history="1">
        <w:r w:rsidR="00F26640" w:rsidRPr="00F26640">
          <w:rPr>
            <w:rStyle w:val="Hyperlink"/>
            <w:spacing w:val="-2"/>
            <w:szCs w:val="21"/>
          </w:rPr>
          <w:t>Section C.3</w:t>
        </w:r>
      </w:hyperlink>
      <w:r w:rsidR="00F26640" w:rsidRPr="00F26640">
        <w:rPr>
          <w:spacing w:val="-2"/>
        </w:rPr>
        <w:t xml:space="preserve"> – Fees.)</w:t>
      </w:r>
      <w:r w:rsidR="0062656A">
        <w:t xml:space="preserve"> </w:t>
      </w:r>
      <w:r w:rsidR="004A4E97" w:rsidRPr="000C3E1F">
        <w:rPr>
          <w:spacing w:val="1"/>
        </w:rPr>
        <w:t>Reque</w:t>
      </w:r>
      <w:r w:rsidR="004A4E97" w:rsidRPr="000C3E1F">
        <w:t>sts</w:t>
      </w:r>
      <w:r w:rsidR="004A4E97" w:rsidRPr="000C3E1F">
        <w:rPr>
          <w:spacing w:val="23"/>
        </w:rPr>
        <w:t xml:space="preserve"> </w:t>
      </w:r>
      <w:r w:rsidR="004A4E97" w:rsidRPr="000C3E1F">
        <w:t>f</w:t>
      </w:r>
      <w:r w:rsidR="004A4E97" w:rsidRPr="000C3E1F">
        <w:rPr>
          <w:spacing w:val="-2"/>
        </w:rPr>
        <w:t>o</w:t>
      </w:r>
      <w:r w:rsidR="004A4E97" w:rsidRPr="000C3E1F">
        <w:t>r</w:t>
      </w:r>
      <w:r w:rsidR="004A4E97" w:rsidRPr="000C3E1F">
        <w:rPr>
          <w:spacing w:val="15"/>
        </w:rPr>
        <w:t xml:space="preserve"> </w:t>
      </w:r>
      <w:r w:rsidR="004A4E97" w:rsidRPr="000C3E1F">
        <w:rPr>
          <w:spacing w:val="1"/>
        </w:rPr>
        <w:t>e</w:t>
      </w:r>
      <w:r w:rsidR="004A4E97" w:rsidRPr="000C3E1F">
        <w:rPr>
          <w:spacing w:val="-2"/>
        </w:rPr>
        <w:t>x</w:t>
      </w:r>
      <w:r w:rsidR="004A4E97" w:rsidRPr="000C3E1F">
        <w:t>t</w:t>
      </w:r>
      <w:r w:rsidR="004A4E97" w:rsidRPr="000C3E1F">
        <w:rPr>
          <w:spacing w:val="1"/>
        </w:rPr>
        <w:t>en</w:t>
      </w:r>
      <w:r w:rsidR="004A4E97" w:rsidRPr="000C3E1F">
        <w:t>si</w:t>
      </w:r>
      <w:r w:rsidR="004A4E97" w:rsidRPr="000C3E1F">
        <w:rPr>
          <w:spacing w:val="1"/>
        </w:rPr>
        <w:t>o</w:t>
      </w:r>
      <w:r w:rsidR="004A4E97" w:rsidRPr="000C3E1F">
        <w:rPr>
          <w:spacing w:val="-2"/>
        </w:rPr>
        <w:t>n</w:t>
      </w:r>
      <w:r w:rsidR="004A4E97" w:rsidRPr="000C3E1F">
        <w:t>s</w:t>
      </w:r>
      <w:r w:rsidR="004A4E97" w:rsidRPr="000C3E1F">
        <w:rPr>
          <w:spacing w:val="28"/>
        </w:rPr>
        <w:t xml:space="preserve"> </w:t>
      </w:r>
      <w:r w:rsidR="004A4E97" w:rsidRPr="000C3E1F">
        <w:rPr>
          <w:spacing w:val="-2"/>
        </w:rPr>
        <w:t>m</w:t>
      </w:r>
      <w:r w:rsidR="004A4E97" w:rsidRPr="000C3E1F">
        <w:rPr>
          <w:spacing w:val="1"/>
        </w:rPr>
        <w:t>u</w:t>
      </w:r>
      <w:r w:rsidR="004A4E97" w:rsidRPr="000C3E1F">
        <w:t>st</w:t>
      </w:r>
      <w:r w:rsidR="004A4E97" w:rsidRPr="000C3E1F">
        <w:rPr>
          <w:spacing w:val="16"/>
        </w:rPr>
        <w:t xml:space="preserve"> </w:t>
      </w:r>
      <w:r w:rsidR="004A4E97" w:rsidRPr="000C3E1F">
        <w:rPr>
          <w:spacing w:val="1"/>
          <w:w w:val="102"/>
        </w:rPr>
        <w:t>b</w:t>
      </w:r>
      <w:r w:rsidR="004A4E97" w:rsidRPr="000C3E1F">
        <w:rPr>
          <w:w w:val="102"/>
        </w:rPr>
        <w:t xml:space="preserve">e </w:t>
      </w:r>
      <w:r w:rsidR="004A4E97" w:rsidRPr="000C3E1F">
        <w:rPr>
          <w:spacing w:val="1"/>
        </w:rPr>
        <w:t>ap</w:t>
      </w:r>
      <w:r w:rsidR="004A4E97" w:rsidRPr="000C3E1F">
        <w:rPr>
          <w:spacing w:val="-2"/>
        </w:rPr>
        <w:t>p</w:t>
      </w:r>
      <w:r w:rsidR="004A4E97" w:rsidRPr="000C3E1F">
        <w:rPr>
          <w:spacing w:val="3"/>
        </w:rPr>
        <w:t>r</w:t>
      </w:r>
      <w:r w:rsidR="004A4E97" w:rsidRPr="000C3E1F">
        <w:rPr>
          <w:spacing w:val="-2"/>
        </w:rPr>
        <w:t>ov</w:t>
      </w:r>
      <w:r w:rsidR="004A4E97" w:rsidRPr="000C3E1F">
        <w:rPr>
          <w:spacing w:val="1"/>
        </w:rPr>
        <w:t>e</w:t>
      </w:r>
      <w:r w:rsidR="004A4E97" w:rsidRPr="000C3E1F">
        <w:t>d</w:t>
      </w:r>
      <w:r w:rsidR="004A4E97" w:rsidRPr="000C3E1F">
        <w:rPr>
          <w:spacing w:val="19"/>
        </w:rPr>
        <w:t xml:space="preserve"> </w:t>
      </w:r>
      <w:r w:rsidR="004A4E97" w:rsidRPr="000C3E1F">
        <w:rPr>
          <w:spacing w:val="1"/>
        </w:rPr>
        <w:t>b</w:t>
      </w:r>
      <w:r w:rsidR="004A4E97" w:rsidRPr="000C3E1F">
        <w:t xml:space="preserve">y </w:t>
      </w:r>
      <w:r w:rsidR="004A4E97" w:rsidRPr="000C3E1F">
        <w:rPr>
          <w:spacing w:val="3"/>
        </w:rPr>
        <w:t>t</w:t>
      </w:r>
      <w:r w:rsidR="004A4E97" w:rsidRPr="000C3E1F">
        <w:rPr>
          <w:spacing w:val="-2"/>
        </w:rPr>
        <w:t>h</w:t>
      </w:r>
      <w:r w:rsidR="004A4E97" w:rsidRPr="000C3E1F">
        <w:t>e</w:t>
      </w:r>
      <w:r w:rsidR="004A4E97" w:rsidRPr="000C3E1F">
        <w:rPr>
          <w:spacing w:val="11"/>
        </w:rPr>
        <w:t xml:space="preserve"> </w:t>
      </w:r>
      <w:r w:rsidR="00E9671D" w:rsidRPr="008D7575">
        <w:rPr>
          <w:spacing w:val="1"/>
        </w:rPr>
        <w:t xml:space="preserve">Tax Credit Program </w:t>
      </w:r>
      <w:r w:rsidR="007478C1" w:rsidRPr="008D7575">
        <w:rPr>
          <w:spacing w:val="1"/>
        </w:rPr>
        <w:t>Administrator for</w:t>
      </w:r>
      <w:r w:rsidR="004A4E97" w:rsidRPr="008D7575">
        <w:rPr>
          <w:spacing w:val="1"/>
        </w:rPr>
        <w:t xml:space="preserve"> CDA</w:t>
      </w:r>
      <w:r w:rsidR="004A4E97" w:rsidRPr="000C3E1F">
        <w:rPr>
          <w:w w:val="102"/>
        </w:rPr>
        <w:t>.</w:t>
      </w:r>
    </w:p>
    <w:p w14:paraId="7D525DE4" w14:textId="47645936" w:rsidR="004A4E97" w:rsidRPr="00466D55" w:rsidRDefault="004A4E97" w:rsidP="000D77F0">
      <w:r w:rsidRPr="00034659">
        <w:rPr>
          <w:spacing w:val="3"/>
        </w:rPr>
        <w:t>T</w:t>
      </w:r>
      <w:r w:rsidRPr="00034659">
        <w:t>o</w:t>
      </w:r>
      <w:r w:rsidRPr="00034659">
        <w:rPr>
          <w:spacing w:val="51"/>
        </w:rPr>
        <w:t xml:space="preserve"> </w:t>
      </w:r>
      <w:r w:rsidRPr="00034659">
        <w:rPr>
          <w:spacing w:val="-1"/>
        </w:rPr>
        <w:t>m</w:t>
      </w:r>
      <w:r w:rsidRPr="00034659">
        <w:rPr>
          <w:spacing w:val="1"/>
        </w:rPr>
        <w:t>ee</w:t>
      </w:r>
      <w:r w:rsidRPr="00034659">
        <w:t>t</w:t>
      </w:r>
      <w:r w:rsidR="00A23838">
        <w:t xml:space="preserve"> </w:t>
      </w:r>
      <w:r w:rsidRPr="00034659">
        <w:rPr>
          <w:spacing w:val="3"/>
        </w:rPr>
        <w:t>t</w:t>
      </w:r>
      <w:r w:rsidRPr="00034659">
        <w:rPr>
          <w:spacing w:val="-2"/>
        </w:rPr>
        <w:t>h</w:t>
      </w:r>
      <w:r w:rsidRPr="00034659">
        <w:t>e</w:t>
      </w:r>
      <w:r w:rsidR="00A23838">
        <w:t xml:space="preserve"> </w:t>
      </w:r>
      <w:r w:rsidRPr="00034659">
        <w:t>r</w:t>
      </w:r>
      <w:r w:rsidRPr="00034659">
        <w:rPr>
          <w:spacing w:val="1"/>
        </w:rPr>
        <w:t>equ</w:t>
      </w:r>
      <w:r w:rsidRPr="00034659">
        <w:t>ir</w:t>
      </w:r>
      <w:r w:rsidRPr="00034659">
        <w:rPr>
          <w:spacing w:val="1"/>
        </w:rPr>
        <w:t>e</w:t>
      </w:r>
      <w:r w:rsidRPr="00034659">
        <w:rPr>
          <w:spacing w:val="-1"/>
        </w:rPr>
        <w:t>m</w:t>
      </w:r>
      <w:r w:rsidRPr="00034659">
        <w:rPr>
          <w:spacing w:val="1"/>
        </w:rPr>
        <w:t>en</w:t>
      </w:r>
      <w:r w:rsidRPr="00034659">
        <w:t>ts</w:t>
      </w:r>
      <w:r w:rsidR="00A23838">
        <w:t xml:space="preserve"> </w:t>
      </w:r>
      <w:r w:rsidRPr="00034659">
        <w:rPr>
          <w:spacing w:val="1"/>
        </w:rPr>
        <w:t>o</w:t>
      </w:r>
      <w:r w:rsidRPr="00034659">
        <w:t>f</w:t>
      </w:r>
      <w:r w:rsidRPr="00034659">
        <w:rPr>
          <w:spacing w:val="50"/>
        </w:rPr>
        <w:t xml:space="preserve"> </w:t>
      </w:r>
      <w:r w:rsidRPr="00034659">
        <w:t>t</w:t>
      </w:r>
      <w:r w:rsidRPr="00034659">
        <w:rPr>
          <w:spacing w:val="1"/>
        </w:rPr>
        <w:t>h</w:t>
      </w:r>
      <w:r w:rsidRPr="00034659">
        <w:t>e</w:t>
      </w:r>
      <w:r w:rsidR="00A23838">
        <w:t xml:space="preserve"> </w:t>
      </w:r>
      <w:r w:rsidRPr="00034659">
        <w:rPr>
          <w:spacing w:val="1"/>
        </w:rPr>
        <w:t>ce</w:t>
      </w:r>
      <w:r w:rsidRPr="00034659">
        <w:t>rtifi</w:t>
      </w:r>
      <w:r w:rsidRPr="00034659">
        <w:rPr>
          <w:spacing w:val="1"/>
        </w:rPr>
        <w:t>ca</w:t>
      </w:r>
      <w:r w:rsidRPr="00034659">
        <w:t>ti</w:t>
      </w:r>
      <w:r w:rsidRPr="00034659">
        <w:rPr>
          <w:spacing w:val="1"/>
        </w:rPr>
        <w:t>o</w:t>
      </w:r>
      <w:r w:rsidRPr="00034659">
        <w:t>n</w:t>
      </w:r>
      <w:r w:rsidR="00A23838">
        <w:t xml:space="preserve"> </w:t>
      </w:r>
      <w:r w:rsidRPr="00034659">
        <w:rPr>
          <w:spacing w:val="-2"/>
        </w:rPr>
        <w:t>o</w:t>
      </w:r>
      <w:r w:rsidRPr="00034659">
        <w:t>f</w:t>
      </w:r>
      <w:r w:rsidRPr="00034659">
        <w:rPr>
          <w:spacing w:val="50"/>
        </w:rPr>
        <w:t xml:space="preserve"> </w:t>
      </w:r>
      <w:r w:rsidRPr="00034659">
        <w:rPr>
          <w:spacing w:val="1"/>
        </w:rPr>
        <w:t>e</w:t>
      </w:r>
      <w:r w:rsidRPr="00034659">
        <w:rPr>
          <w:spacing w:val="-2"/>
        </w:rPr>
        <w:t>x</w:t>
      </w:r>
      <w:r w:rsidRPr="00034659">
        <w:rPr>
          <w:spacing w:val="1"/>
        </w:rPr>
        <w:t>pen</w:t>
      </w:r>
      <w:r w:rsidRPr="00034659">
        <w:rPr>
          <w:spacing w:val="-2"/>
        </w:rPr>
        <w:t>d</w:t>
      </w:r>
      <w:r w:rsidRPr="00034659">
        <w:rPr>
          <w:spacing w:val="3"/>
        </w:rPr>
        <w:t>i</w:t>
      </w:r>
      <w:r w:rsidRPr="00034659">
        <w:t>t</w:t>
      </w:r>
      <w:r w:rsidRPr="00034659">
        <w:rPr>
          <w:spacing w:val="1"/>
        </w:rPr>
        <w:t>u</w:t>
      </w:r>
      <w:r w:rsidRPr="00034659">
        <w:t>r</w:t>
      </w:r>
      <w:r w:rsidRPr="00034659">
        <w:rPr>
          <w:spacing w:val="1"/>
        </w:rPr>
        <w:t>e</w:t>
      </w:r>
      <w:r w:rsidRPr="00034659">
        <w:t>s</w:t>
      </w:r>
      <w:r w:rsidR="00A23838">
        <w:t xml:space="preserve"> </w:t>
      </w:r>
      <w:r w:rsidRPr="00034659">
        <w:t>to</w:t>
      </w:r>
      <w:r w:rsidRPr="00034659">
        <w:rPr>
          <w:spacing w:val="52"/>
        </w:rPr>
        <w:t xml:space="preserve"> </w:t>
      </w:r>
      <w:r w:rsidRPr="00034659">
        <w:rPr>
          <w:spacing w:val="-2"/>
        </w:rPr>
        <w:t>d</w:t>
      </w:r>
      <w:r w:rsidRPr="00034659">
        <w:rPr>
          <w:spacing w:val="1"/>
        </w:rPr>
        <w:t>a</w:t>
      </w:r>
      <w:r w:rsidRPr="00034659">
        <w:rPr>
          <w:spacing w:val="3"/>
        </w:rPr>
        <w:t>t</w:t>
      </w:r>
      <w:r w:rsidRPr="00034659">
        <w:t>e</w:t>
      </w:r>
      <w:r w:rsidR="00A23838">
        <w:t xml:space="preserve"> </w:t>
      </w:r>
      <w:r w:rsidRPr="00034659">
        <w:rPr>
          <w:spacing w:val="1"/>
        </w:rPr>
        <w:t>o</w:t>
      </w:r>
      <w:r w:rsidRPr="00034659">
        <w:t>r</w:t>
      </w:r>
      <w:r w:rsidRPr="00034659">
        <w:rPr>
          <w:spacing w:val="52"/>
        </w:rPr>
        <w:t xml:space="preserve"> </w:t>
      </w:r>
      <w:r w:rsidRPr="00034659">
        <w:rPr>
          <w:spacing w:val="3"/>
        </w:rPr>
        <w:t>t</w:t>
      </w:r>
      <w:r w:rsidRPr="00034659">
        <w:rPr>
          <w:spacing w:val="-2"/>
        </w:rPr>
        <w:t>h</w:t>
      </w:r>
      <w:r w:rsidRPr="00034659">
        <w:t>e</w:t>
      </w:r>
      <w:r w:rsidR="00A23838">
        <w:t xml:space="preserve"> </w:t>
      </w:r>
      <w:r w:rsidRPr="00034659">
        <w:rPr>
          <w:spacing w:val="1"/>
        </w:rPr>
        <w:t>10</w:t>
      </w:r>
      <w:r w:rsidRPr="00034659">
        <w:t>%</w:t>
      </w:r>
      <w:r w:rsidR="00A23838">
        <w:t xml:space="preserve"> </w:t>
      </w:r>
      <w:r w:rsidRPr="00034659">
        <w:rPr>
          <w:spacing w:val="3"/>
        </w:rPr>
        <w:t>E</w:t>
      </w:r>
      <w:r w:rsidRPr="00034659">
        <w:rPr>
          <w:spacing w:val="-2"/>
        </w:rPr>
        <w:t>xp</w:t>
      </w:r>
      <w:r w:rsidRPr="00034659">
        <w:rPr>
          <w:spacing w:val="1"/>
        </w:rPr>
        <w:t>end</w:t>
      </w:r>
      <w:r w:rsidRPr="00034659">
        <w:t>i</w:t>
      </w:r>
      <w:r w:rsidRPr="00034659">
        <w:rPr>
          <w:spacing w:val="3"/>
        </w:rPr>
        <w:t>t</w:t>
      </w:r>
      <w:r w:rsidRPr="00034659">
        <w:rPr>
          <w:spacing w:val="-2"/>
        </w:rPr>
        <w:t>u</w:t>
      </w:r>
      <w:r w:rsidRPr="00034659">
        <w:t>re</w:t>
      </w:r>
      <w:r w:rsidR="00A23838">
        <w:t xml:space="preserve"> </w:t>
      </w:r>
      <w:r w:rsidRPr="00034659">
        <w:rPr>
          <w:spacing w:val="3"/>
          <w:w w:val="102"/>
        </w:rPr>
        <w:t>T</w:t>
      </w:r>
      <w:r w:rsidRPr="00034659">
        <w:rPr>
          <w:spacing w:val="1"/>
          <w:w w:val="102"/>
        </w:rPr>
        <w:t>e</w:t>
      </w:r>
      <w:r w:rsidRPr="00034659">
        <w:rPr>
          <w:w w:val="102"/>
        </w:rPr>
        <w:t xml:space="preserve">st </w:t>
      </w:r>
      <w:r w:rsidRPr="00034659">
        <w:rPr>
          <w:spacing w:val="1"/>
        </w:rPr>
        <w:t>de</w:t>
      </w:r>
      <w:r w:rsidRPr="00034659">
        <w:t>s</w:t>
      </w:r>
      <w:r w:rsidRPr="00034659">
        <w:rPr>
          <w:spacing w:val="1"/>
        </w:rPr>
        <w:t>c</w:t>
      </w:r>
      <w:r w:rsidRPr="00034659">
        <w:t>ri</w:t>
      </w:r>
      <w:r w:rsidRPr="00034659">
        <w:rPr>
          <w:spacing w:val="1"/>
        </w:rPr>
        <w:t>be</w:t>
      </w:r>
      <w:r w:rsidRPr="00034659">
        <w:t>d</w:t>
      </w:r>
      <w:r w:rsidRPr="00034659">
        <w:rPr>
          <w:spacing w:val="16"/>
        </w:rPr>
        <w:t xml:space="preserve"> </w:t>
      </w:r>
      <w:r w:rsidRPr="00034659">
        <w:rPr>
          <w:spacing w:val="1"/>
        </w:rPr>
        <w:t>abo</w:t>
      </w:r>
      <w:r w:rsidRPr="00034659">
        <w:rPr>
          <w:spacing w:val="-2"/>
        </w:rPr>
        <w:t>ve</w:t>
      </w:r>
      <w:r w:rsidRPr="00034659">
        <w:t>,</w:t>
      </w:r>
      <w:r w:rsidRPr="00034659">
        <w:rPr>
          <w:spacing w:val="14"/>
        </w:rPr>
        <w:t xml:space="preserve"> </w:t>
      </w:r>
      <w:r w:rsidRPr="00034659">
        <w:rPr>
          <w:spacing w:val="3"/>
        </w:rPr>
        <w:t>t</w:t>
      </w:r>
      <w:r w:rsidRPr="00034659">
        <w:rPr>
          <w:spacing w:val="1"/>
        </w:rPr>
        <w:t>h</w:t>
      </w:r>
      <w:r w:rsidRPr="00034659">
        <w:t>e</w:t>
      </w:r>
      <w:r w:rsidRPr="00034659">
        <w:rPr>
          <w:spacing w:val="2"/>
        </w:rPr>
        <w:t xml:space="preserve"> </w:t>
      </w:r>
      <w:r w:rsidRPr="00034659">
        <w:t>s</w:t>
      </w:r>
      <w:r w:rsidRPr="00034659">
        <w:rPr>
          <w:spacing w:val="1"/>
        </w:rPr>
        <w:t>pon</w:t>
      </w:r>
      <w:r w:rsidRPr="00034659">
        <w:t>s</w:t>
      </w:r>
      <w:r w:rsidRPr="00034659">
        <w:rPr>
          <w:spacing w:val="-2"/>
        </w:rPr>
        <w:t>o</w:t>
      </w:r>
      <w:r w:rsidRPr="00034659">
        <w:t>r</w:t>
      </w:r>
      <w:r w:rsidRPr="00034659">
        <w:rPr>
          <w:spacing w:val="13"/>
        </w:rPr>
        <w:t xml:space="preserve"> </w:t>
      </w:r>
      <w:r w:rsidRPr="00034659">
        <w:rPr>
          <w:spacing w:val="-1"/>
        </w:rPr>
        <w:t>m</w:t>
      </w:r>
      <w:r w:rsidRPr="00034659">
        <w:rPr>
          <w:spacing w:val="1"/>
        </w:rPr>
        <w:t>u</w:t>
      </w:r>
      <w:r w:rsidRPr="00034659">
        <w:t>st</w:t>
      </w:r>
      <w:r w:rsidRPr="00034659">
        <w:rPr>
          <w:spacing w:val="7"/>
        </w:rPr>
        <w:t xml:space="preserve"> </w:t>
      </w:r>
      <w:r w:rsidRPr="00034659">
        <w:t>s</w:t>
      </w:r>
      <w:r w:rsidRPr="00034659">
        <w:rPr>
          <w:spacing w:val="1"/>
        </w:rPr>
        <w:t>ub</w:t>
      </w:r>
      <w:r w:rsidRPr="00034659">
        <w:rPr>
          <w:spacing w:val="-1"/>
        </w:rPr>
        <w:t>m</w:t>
      </w:r>
      <w:r w:rsidRPr="00034659">
        <w:t>it</w:t>
      </w:r>
      <w:r w:rsidRPr="00034659">
        <w:rPr>
          <w:spacing w:val="10"/>
        </w:rPr>
        <w:t xml:space="preserve"> </w:t>
      </w:r>
      <w:r w:rsidRPr="00034659">
        <w:t>a</w:t>
      </w:r>
      <w:r w:rsidRPr="00034659">
        <w:rPr>
          <w:spacing w:val="1"/>
        </w:rPr>
        <w:t xml:space="preserve"> </w:t>
      </w:r>
      <w:r w:rsidRPr="00034659">
        <w:t>t</w:t>
      </w:r>
      <w:r w:rsidRPr="00034659">
        <w:rPr>
          <w:spacing w:val="1"/>
        </w:rPr>
        <w:t>h</w:t>
      </w:r>
      <w:r w:rsidRPr="00034659">
        <w:t>ir</w:t>
      </w:r>
      <w:r w:rsidRPr="00034659">
        <w:rPr>
          <w:spacing w:val="1"/>
        </w:rPr>
        <w:t>d</w:t>
      </w:r>
      <w:r w:rsidRPr="00034659">
        <w:rPr>
          <w:spacing w:val="-2"/>
        </w:rPr>
        <w:t>-</w:t>
      </w:r>
      <w:r w:rsidRPr="00034659">
        <w:rPr>
          <w:spacing w:val="1"/>
        </w:rPr>
        <w:t>pa</w:t>
      </w:r>
      <w:r w:rsidRPr="00034659">
        <w:t>rty</w:t>
      </w:r>
      <w:r w:rsidRPr="00034659">
        <w:rPr>
          <w:spacing w:val="10"/>
        </w:rPr>
        <w:t xml:space="preserve"> </w:t>
      </w:r>
      <w:r w:rsidRPr="00034659">
        <w:rPr>
          <w:spacing w:val="1"/>
        </w:rPr>
        <w:t>a</w:t>
      </w:r>
      <w:r w:rsidRPr="00034659">
        <w:t>tt</w:t>
      </w:r>
      <w:r w:rsidRPr="00034659">
        <w:rPr>
          <w:spacing w:val="1"/>
        </w:rPr>
        <w:t>o</w:t>
      </w:r>
      <w:r w:rsidRPr="00034659">
        <w:t>r</w:t>
      </w:r>
      <w:r w:rsidRPr="00034659">
        <w:rPr>
          <w:spacing w:val="1"/>
        </w:rPr>
        <w:t>ne</w:t>
      </w:r>
      <w:r w:rsidRPr="00034659">
        <w:rPr>
          <w:spacing w:val="-7"/>
        </w:rPr>
        <w:t>y</w:t>
      </w:r>
      <w:r w:rsidRPr="00034659">
        <w:t>’s</w:t>
      </w:r>
      <w:r w:rsidRPr="00034659">
        <w:rPr>
          <w:spacing w:val="16"/>
        </w:rPr>
        <w:t xml:space="preserve"> </w:t>
      </w:r>
      <w:r w:rsidRPr="00034659">
        <w:rPr>
          <w:spacing w:val="1"/>
        </w:rPr>
        <w:t>o</w:t>
      </w:r>
      <w:r w:rsidRPr="00034659">
        <w:t xml:space="preserve">r </w:t>
      </w:r>
      <w:r w:rsidRPr="00034659">
        <w:rPr>
          <w:spacing w:val="1"/>
        </w:rPr>
        <w:t>ce</w:t>
      </w:r>
      <w:r w:rsidRPr="00034659">
        <w:t>r</w:t>
      </w:r>
      <w:r w:rsidRPr="00034659">
        <w:rPr>
          <w:spacing w:val="3"/>
        </w:rPr>
        <w:t>t</w:t>
      </w:r>
      <w:r w:rsidRPr="00034659">
        <w:t>i</w:t>
      </w:r>
      <w:r w:rsidRPr="00034659">
        <w:rPr>
          <w:spacing w:val="-2"/>
        </w:rPr>
        <w:t>f</w:t>
      </w:r>
      <w:r w:rsidRPr="00034659">
        <w:rPr>
          <w:spacing w:val="3"/>
        </w:rPr>
        <w:t>i</w:t>
      </w:r>
      <w:r w:rsidRPr="00034659">
        <w:rPr>
          <w:spacing w:val="1"/>
        </w:rPr>
        <w:t>e</w:t>
      </w:r>
      <w:r w:rsidRPr="00034659">
        <w:t>d</w:t>
      </w:r>
      <w:r w:rsidRPr="00034659">
        <w:rPr>
          <w:spacing w:val="10"/>
        </w:rPr>
        <w:t xml:space="preserve"> </w:t>
      </w:r>
      <w:r w:rsidRPr="00034659">
        <w:rPr>
          <w:spacing w:val="1"/>
        </w:rPr>
        <w:t>pu</w:t>
      </w:r>
      <w:r w:rsidRPr="00034659">
        <w:rPr>
          <w:spacing w:val="-2"/>
        </w:rPr>
        <w:t>b</w:t>
      </w:r>
      <w:r w:rsidRPr="00034659">
        <w:rPr>
          <w:spacing w:val="3"/>
        </w:rPr>
        <w:t>l</w:t>
      </w:r>
      <w:r w:rsidRPr="00034659">
        <w:t>ic</w:t>
      </w:r>
      <w:r w:rsidRPr="00034659">
        <w:rPr>
          <w:spacing w:val="10"/>
        </w:rPr>
        <w:t xml:space="preserve"> </w:t>
      </w:r>
      <w:r w:rsidRPr="00034659">
        <w:rPr>
          <w:spacing w:val="-2"/>
          <w:w w:val="102"/>
        </w:rPr>
        <w:t>a</w:t>
      </w:r>
      <w:r w:rsidRPr="00034659">
        <w:rPr>
          <w:spacing w:val="1"/>
          <w:w w:val="102"/>
        </w:rPr>
        <w:t>ccoun</w:t>
      </w:r>
      <w:r w:rsidRPr="00034659">
        <w:rPr>
          <w:w w:val="102"/>
        </w:rPr>
        <w:t>t</w:t>
      </w:r>
      <w:r w:rsidRPr="00034659">
        <w:rPr>
          <w:spacing w:val="1"/>
          <w:w w:val="102"/>
        </w:rPr>
        <w:t>an</w:t>
      </w:r>
      <w:r w:rsidRPr="00034659">
        <w:rPr>
          <w:w w:val="102"/>
        </w:rPr>
        <w:t xml:space="preserve">t’s </w:t>
      </w:r>
      <w:r w:rsidRPr="00034659">
        <w:rPr>
          <w:spacing w:val="1"/>
        </w:rPr>
        <w:t>ce</w:t>
      </w:r>
      <w:r w:rsidRPr="00034659">
        <w:t>rt</w:t>
      </w:r>
      <w:r w:rsidRPr="00034659">
        <w:rPr>
          <w:spacing w:val="3"/>
        </w:rPr>
        <w:t>i</w:t>
      </w:r>
      <w:r w:rsidRPr="00034659">
        <w:rPr>
          <w:spacing w:val="-2"/>
        </w:rPr>
        <w:t>f</w:t>
      </w:r>
      <w:r w:rsidRPr="00034659">
        <w:t>i</w:t>
      </w:r>
      <w:r w:rsidRPr="00034659">
        <w:rPr>
          <w:spacing w:val="1"/>
        </w:rPr>
        <w:t>ca</w:t>
      </w:r>
      <w:r w:rsidRPr="00034659">
        <w:t>t</w:t>
      </w:r>
      <w:r w:rsidRPr="00034659">
        <w:rPr>
          <w:spacing w:val="3"/>
        </w:rPr>
        <w:t>i</w:t>
      </w:r>
      <w:r w:rsidRPr="00034659">
        <w:rPr>
          <w:spacing w:val="-2"/>
        </w:rPr>
        <w:t>o</w:t>
      </w:r>
      <w:r w:rsidRPr="00034659">
        <w:t>n</w:t>
      </w:r>
      <w:r w:rsidRPr="00034659">
        <w:rPr>
          <w:spacing w:val="19"/>
        </w:rPr>
        <w:t xml:space="preserve"> </w:t>
      </w:r>
      <w:r w:rsidRPr="00034659">
        <w:t>t</w:t>
      </w:r>
      <w:r w:rsidRPr="00034659">
        <w:rPr>
          <w:spacing w:val="1"/>
        </w:rPr>
        <w:t>ha</w:t>
      </w:r>
      <w:r w:rsidRPr="00034659">
        <w:t>t</w:t>
      </w:r>
      <w:r w:rsidRPr="00034659">
        <w:rPr>
          <w:spacing w:val="8"/>
        </w:rPr>
        <w:t xml:space="preserve"> </w:t>
      </w:r>
      <w:r w:rsidRPr="00034659">
        <w:t xml:space="preserve">is </w:t>
      </w:r>
      <w:r w:rsidRPr="00034659">
        <w:rPr>
          <w:spacing w:val="1"/>
        </w:rPr>
        <w:t>acce</w:t>
      </w:r>
      <w:r w:rsidRPr="00034659">
        <w:rPr>
          <w:spacing w:val="-2"/>
        </w:rPr>
        <w:t>p</w:t>
      </w:r>
      <w:r w:rsidRPr="00034659">
        <w:rPr>
          <w:spacing w:val="3"/>
        </w:rPr>
        <w:t>t</w:t>
      </w:r>
      <w:r w:rsidRPr="00034659">
        <w:rPr>
          <w:spacing w:val="1"/>
        </w:rPr>
        <w:t>a</w:t>
      </w:r>
      <w:r w:rsidRPr="00034659">
        <w:rPr>
          <w:spacing w:val="-2"/>
        </w:rPr>
        <w:t>b</w:t>
      </w:r>
      <w:r w:rsidRPr="00034659">
        <w:rPr>
          <w:spacing w:val="3"/>
        </w:rPr>
        <w:t>l</w:t>
      </w:r>
      <w:r w:rsidRPr="00034659">
        <w:t>e</w:t>
      </w:r>
      <w:r w:rsidRPr="00034659">
        <w:rPr>
          <w:spacing w:val="15"/>
        </w:rPr>
        <w:t xml:space="preserve"> </w:t>
      </w:r>
      <w:r w:rsidRPr="00034659">
        <w:t xml:space="preserve">to </w:t>
      </w:r>
      <w:r w:rsidR="004F4271">
        <w:rPr>
          <w:spacing w:val="1"/>
        </w:rPr>
        <w:t>CDA</w:t>
      </w:r>
      <w:r w:rsidR="00C543B0">
        <w:t>.</w:t>
      </w:r>
      <w:r w:rsidR="0062656A">
        <w:t xml:space="preserve"> </w:t>
      </w:r>
      <w:r w:rsidRPr="00034659">
        <w:rPr>
          <w:spacing w:val="3"/>
        </w:rPr>
        <w:t>T</w:t>
      </w:r>
      <w:r w:rsidRPr="00034659">
        <w:rPr>
          <w:spacing w:val="-2"/>
        </w:rPr>
        <w:t>h</w:t>
      </w:r>
      <w:r w:rsidRPr="00034659">
        <w:t>e</w:t>
      </w:r>
      <w:r w:rsidRPr="00034659">
        <w:rPr>
          <w:spacing w:val="4"/>
        </w:rPr>
        <w:t xml:space="preserve"> </w:t>
      </w:r>
      <w:r w:rsidRPr="00034659">
        <w:rPr>
          <w:spacing w:val="1"/>
        </w:rPr>
        <w:t>ce</w:t>
      </w:r>
      <w:r w:rsidRPr="00034659">
        <w:t>r</w:t>
      </w:r>
      <w:r w:rsidRPr="00034659">
        <w:rPr>
          <w:spacing w:val="3"/>
        </w:rPr>
        <w:t>t</w:t>
      </w:r>
      <w:r w:rsidRPr="00034659">
        <w:t>i</w:t>
      </w:r>
      <w:r w:rsidRPr="00034659">
        <w:rPr>
          <w:spacing w:val="-2"/>
        </w:rPr>
        <w:t>f</w:t>
      </w:r>
      <w:r w:rsidRPr="00034659">
        <w:rPr>
          <w:spacing w:val="3"/>
        </w:rPr>
        <w:t>i</w:t>
      </w:r>
      <w:r w:rsidRPr="00034659">
        <w:rPr>
          <w:spacing w:val="-2"/>
        </w:rPr>
        <w:t>c</w:t>
      </w:r>
      <w:r w:rsidRPr="00034659">
        <w:rPr>
          <w:spacing w:val="1"/>
        </w:rPr>
        <w:t>a</w:t>
      </w:r>
      <w:r w:rsidRPr="00034659">
        <w:rPr>
          <w:spacing w:val="3"/>
        </w:rPr>
        <w:t>t</w:t>
      </w:r>
      <w:r w:rsidRPr="00034659">
        <w:t>i</w:t>
      </w:r>
      <w:r w:rsidRPr="00034659">
        <w:rPr>
          <w:spacing w:val="1"/>
        </w:rPr>
        <w:t>o</w:t>
      </w:r>
      <w:r w:rsidRPr="00034659">
        <w:t>n</w:t>
      </w:r>
      <w:r w:rsidRPr="00034659">
        <w:rPr>
          <w:spacing w:val="17"/>
        </w:rPr>
        <w:t xml:space="preserve"> </w:t>
      </w:r>
      <w:r w:rsidRPr="00034659">
        <w:rPr>
          <w:spacing w:val="-1"/>
        </w:rPr>
        <w:t>m</w:t>
      </w:r>
      <w:r w:rsidRPr="00034659">
        <w:rPr>
          <w:spacing w:val="-2"/>
        </w:rPr>
        <w:t>u</w:t>
      </w:r>
      <w:r w:rsidRPr="00034659">
        <w:t>st</w:t>
      </w:r>
      <w:r w:rsidRPr="00034659">
        <w:rPr>
          <w:spacing w:val="7"/>
        </w:rPr>
        <w:t xml:space="preserve"> </w:t>
      </w:r>
      <w:r w:rsidRPr="00034659">
        <w:t>i</w:t>
      </w:r>
      <w:r w:rsidRPr="00034659">
        <w:rPr>
          <w:spacing w:val="1"/>
        </w:rPr>
        <w:t>nc</w:t>
      </w:r>
      <w:r w:rsidRPr="00034659">
        <w:t>l</w:t>
      </w:r>
      <w:r w:rsidRPr="00034659">
        <w:rPr>
          <w:spacing w:val="1"/>
        </w:rPr>
        <w:t>ud</w:t>
      </w:r>
      <w:r w:rsidRPr="00034659">
        <w:t>e</w:t>
      </w:r>
      <w:r w:rsidRPr="00034659">
        <w:rPr>
          <w:spacing w:val="10"/>
        </w:rPr>
        <w:t xml:space="preserve"> </w:t>
      </w:r>
      <w:r w:rsidRPr="00034659">
        <w:rPr>
          <w:spacing w:val="1"/>
        </w:rPr>
        <w:t>a</w:t>
      </w:r>
      <w:r w:rsidRPr="00034659">
        <w:t>n</w:t>
      </w:r>
      <w:r w:rsidRPr="00034659">
        <w:rPr>
          <w:spacing w:val="1"/>
        </w:rPr>
        <w:t xml:space="preserve"> </w:t>
      </w:r>
      <w:r w:rsidRPr="00034659">
        <w:t>it</w:t>
      </w:r>
      <w:r w:rsidRPr="00034659">
        <w:rPr>
          <w:spacing w:val="1"/>
        </w:rPr>
        <w:t>e</w:t>
      </w:r>
      <w:r w:rsidRPr="00034659">
        <w:rPr>
          <w:spacing w:val="-1"/>
        </w:rPr>
        <w:t>m</w:t>
      </w:r>
      <w:r w:rsidRPr="00034659">
        <w:t>i</w:t>
      </w:r>
      <w:r w:rsidRPr="00034659">
        <w:rPr>
          <w:spacing w:val="1"/>
        </w:rPr>
        <w:t>za</w:t>
      </w:r>
      <w:r w:rsidRPr="00034659">
        <w:rPr>
          <w:spacing w:val="3"/>
        </w:rPr>
        <w:t>t</w:t>
      </w:r>
      <w:r w:rsidRPr="00034659">
        <w:t>i</w:t>
      </w:r>
      <w:r w:rsidRPr="00034659">
        <w:rPr>
          <w:spacing w:val="1"/>
        </w:rPr>
        <w:t>o</w:t>
      </w:r>
      <w:r w:rsidRPr="00034659">
        <w:t>n</w:t>
      </w:r>
      <w:r w:rsidRPr="00034659">
        <w:rPr>
          <w:spacing w:val="16"/>
        </w:rPr>
        <w:t xml:space="preserve"> </w:t>
      </w:r>
      <w:r w:rsidRPr="00034659">
        <w:rPr>
          <w:spacing w:val="-2"/>
        </w:rPr>
        <w:t>o</w:t>
      </w:r>
      <w:r w:rsidRPr="00034659">
        <w:t>f</w:t>
      </w:r>
      <w:r w:rsidRPr="00034659">
        <w:rPr>
          <w:spacing w:val="1"/>
        </w:rPr>
        <w:t xml:space="preserve"> </w:t>
      </w:r>
      <w:r w:rsidRPr="00034659">
        <w:t>t</w:t>
      </w:r>
      <w:r w:rsidRPr="00034659">
        <w:rPr>
          <w:spacing w:val="1"/>
        </w:rPr>
        <w:t>h</w:t>
      </w:r>
      <w:r w:rsidRPr="00034659">
        <w:t>e</w:t>
      </w:r>
      <w:r w:rsidRPr="00034659">
        <w:rPr>
          <w:spacing w:val="2"/>
        </w:rPr>
        <w:t xml:space="preserve"> </w:t>
      </w:r>
      <w:r w:rsidRPr="00034659">
        <w:rPr>
          <w:spacing w:val="-2"/>
          <w:w w:val="102"/>
        </w:rPr>
        <w:t>p</w:t>
      </w:r>
      <w:r w:rsidRPr="00034659">
        <w:rPr>
          <w:spacing w:val="3"/>
          <w:w w:val="102"/>
        </w:rPr>
        <w:t>r</w:t>
      </w:r>
      <w:r w:rsidRPr="00034659">
        <w:rPr>
          <w:spacing w:val="-2"/>
          <w:w w:val="102"/>
        </w:rPr>
        <w:t>o</w:t>
      </w:r>
      <w:r w:rsidRPr="00034659">
        <w:rPr>
          <w:spacing w:val="3"/>
          <w:w w:val="102"/>
        </w:rPr>
        <w:t>j</w:t>
      </w:r>
      <w:r w:rsidRPr="00034659">
        <w:rPr>
          <w:spacing w:val="1"/>
          <w:w w:val="102"/>
        </w:rPr>
        <w:t>ec</w:t>
      </w:r>
      <w:r w:rsidRPr="00034659">
        <w:rPr>
          <w:w w:val="102"/>
        </w:rPr>
        <w:t xml:space="preserve">t’s </w:t>
      </w:r>
      <w:r w:rsidRPr="00034659">
        <w:t>r</w:t>
      </w:r>
      <w:r w:rsidRPr="00034659">
        <w:rPr>
          <w:spacing w:val="1"/>
        </w:rPr>
        <w:t>ea</w:t>
      </w:r>
      <w:r w:rsidRPr="00034659">
        <w:t>s</w:t>
      </w:r>
      <w:r w:rsidRPr="00034659">
        <w:rPr>
          <w:spacing w:val="1"/>
        </w:rPr>
        <w:t>ona</w:t>
      </w:r>
      <w:r w:rsidRPr="00034659">
        <w:rPr>
          <w:spacing w:val="-2"/>
        </w:rPr>
        <w:t>b</w:t>
      </w:r>
      <w:r w:rsidRPr="00034659">
        <w:rPr>
          <w:spacing w:val="3"/>
        </w:rPr>
        <w:t>l</w:t>
      </w:r>
      <w:r w:rsidRPr="00034659">
        <w:t>y</w:t>
      </w:r>
      <w:r w:rsidRPr="00034659">
        <w:rPr>
          <w:spacing w:val="31"/>
        </w:rPr>
        <w:t xml:space="preserve"> </w:t>
      </w:r>
      <w:r w:rsidRPr="00034659">
        <w:rPr>
          <w:spacing w:val="1"/>
        </w:rPr>
        <w:t>e</w:t>
      </w:r>
      <w:r w:rsidRPr="00034659">
        <w:rPr>
          <w:spacing w:val="-4"/>
        </w:rPr>
        <w:t>x</w:t>
      </w:r>
      <w:r w:rsidRPr="00034659">
        <w:rPr>
          <w:spacing w:val="1"/>
        </w:rPr>
        <w:t>pec</w:t>
      </w:r>
      <w:r w:rsidRPr="00034659">
        <w:t>t</w:t>
      </w:r>
      <w:r w:rsidRPr="00034659">
        <w:rPr>
          <w:spacing w:val="1"/>
        </w:rPr>
        <w:t>e</w:t>
      </w:r>
      <w:r w:rsidRPr="00034659">
        <w:t>d</w:t>
      </w:r>
      <w:r w:rsidRPr="00034659">
        <w:rPr>
          <w:spacing w:val="35"/>
        </w:rPr>
        <w:t xml:space="preserve"> </w:t>
      </w:r>
      <w:r w:rsidRPr="00034659">
        <w:rPr>
          <w:spacing w:val="1"/>
        </w:rPr>
        <w:t>ba</w:t>
      </w:r>
      <w:r w:rsidRPr="00034659">
        <w:t>sis</w:t>
      </w:r>
      <w:r w:rsidRPr="00034659">
        <w:rPr>
          <w:spacing w:val="28"/>
        </w:rPr>
        <w:t xml:space="preserve"> </w:t>
      </w:r>
      <w:r w:rsidRPr="00034659">
        <w:rPr>
          <w:spacing w:val="1"/>
        </w:rPr>
        <w:t>an</w:t>
      </w:r>
      <w:r w:rsidRPr="00034659">
        <w:t>d</w:t>
      </w:r>
      <w:r w:rsidRPr="00034659">
        <w:rPr>
          <w:spacing w:val="26"/>
        </w:rPr>
        <w:t xml:space="preserve"> </w:t>
      </w:r>
      <w:r w:rsidRPr="00034659">
        <w:t>t</w:t>
      </w:r>
      <w:r w:rsidRPr="00034659">
        <w:rPr>
          <w:spacing w:val="1"/>
        </w:rPr>
        <w:t>h</w:t>
      </w:r>
      <w:r w:rsidRPr="00034659">
        <w:t>e</w:t>
      </w:r>
      <w:r w:rsidRPr="00034659">
        <w:rPr>
          <w:spacing w:val="25"/>
        </w:rPr>
        <w:t xml:space="preserve"> </w:t>
      </w:r>
      <w:r w:rsidRPr="00034659">
        <w:rPr>
          <w:spacing w:val="1"/>
        </w:rPr>
        <w:t>co</w:t>
      </w:r>
      <w:r w:rsidRPr="00034659">
        <w:t>sts</w:t>
      </w:r>
      <w:r w:rsidRPr="00034659">
        <w:rPr>
          <w:spacing w:val="28"/>
        </w:rPr>
        <w:t xml:space="preserve"> </w:t>
      </w:r>
      <w:r w:rsidRPr="00034659">
        <w:rPr>
          <w:spacing w:val="3"/>
        </w:rPr>
        <w:t>i</w:t>
      </w:r>
      <w:r w:rsidRPr="00034659">
        <w:rPr>
          <w:spacing w:val="-2"/>
        </w:rPr>
        <w:t>n</w:t>
      </w:r>
      <w:r w:rsidRPr="00034659">
        <w:rPr>
          <w:spacing w:val="1"/>
        </w:rPr>
        <w:t>cu</w:t>
      </w:r>
      <w:r w:rsidRPr="00034659">
        <w:t>rr</w:t>
      </w:r>
      <w:r w:rsidRPr="00034659">
        <w:rPr>
          <w:spacing w:val="1"/>
        </w:rPr>
        <w:t>ed</w:t>
      </w:r>
      <w:r w:rsidR="00C543B0">
        <w:t>.</w:t>
      </w:r>
      <w:r w:rsidR="0062656A">
        <w:t xml:space="preserve"> </w:t>
      </w:r>
      <w:r w:rsidRPr="00034659">
        <w:rPr>
          <w:spacing w:val="1"/>
        </w:rPr>
        <w:t>A</w:t>
      </w:r>
      <w:r w:rsidRPr="00034659">
        <w:t>l</w:t>
      </w:r>
      <w:r w:rsidRPr="00034659">
        <w:rPr>
          <w:spacing w:val="3"/>
        </w:rPr>
        <w:t>t</w:t>
      </w:r>
      <w:r w:rsidRPr="00034659">
        <w:rPr>
          <w:spacing w:val="1"/>
        </w:rPr>
        <w:t>e</w:t>
      </w:r>
      <w:r w:rsidRPr="00034659">
        <w:t>r</w:t>
      </w:r>
      <w:r w:rsidRPr="00034659">
        <w:rPr>
          <w:spacing w:val="1"/>
        </w:rPr>
        <w:t>n</w:t>
      </w:r>
      <w:r w:rsidRPr="00034659">
        <w:rPr>
          <w:spacing w:val="-2"/>
        </w:rPr>
        <w:t>a</w:t>
      </w:r>
      <w:r w:rsidRPr="00034659">
        <w:rPr>
          <w:spacing w:val="3"/>
        </w:rPr>
        <w:t>t</w:t>
      </w:r>
      <w:r w:rsidRPr="00034659">
        <w:t>i</w:t>
      </w:r>
      <w:r w:rsidRPr="00034659">
        <w:rPr>
          <w:spacing w:val="-2"/>
        </w:rPr>
        <w:t>v</w:t>
      </w:r>
      <w:r w:rsidRPr="00034659">
        <w:rPr>
          <w:spacing w:val="1"/>
        </w:rPr>
        <w:t>e</w:t>
      </w:r>
      <w:r w:rsidRPr="00034659">
        <w:t>l</w:t>
      </w:r>
      <w:r w:rsidRPr="00034659">
        <w:rPr>
          <w:spacing w:val="-7"/>
        </w:rPr>
        <w:t>y</w:t>
      </w:r>
      <w:r w:rsidRPr="00034659">
        <w:t>,</w:t>
      </w:r>
      <w:r w:rsidRPr="00034659">
        <w:rPr>
          <w:spacing w:val="44"/>
        </w:rPr>
        <w:t xml:space="preserve"> </w:t>
      </w:r>
      <w:r w:rsidRPr="00034659">
        <w:rPr>
          <w:spacing w:val="3"/>
        </w:rPr>
        <w:t>t</w:t>
      </w:r>
      <w:r w:rsidRPr="00034659">
        <w:rPr>
          <w:spacing w:val="1"/>
        </w:rPr>
        <w:t>h</w:t>
      </w:r>
      <w:r w:rsidRPr="00034659">
        <w:t>e</w:t>
      </w:r>
      <w:r w:rsidRPr="00034659">
        <w:rPr>
          <w:spacing w:val="25"/>
        </w:rPr>
        <w:t xml:space="preserve"> </w:t>
      </w:r>
      <w:r w:rsidRPr="00034659">
        <w:t>s</w:t>
      </w:r>
      <w:r w:rsidRPr="00034659">
        <w:rPr>
          <w:spacing w:val="-2"/>
        </w:rPr>
        <w:t>p</w:t>
      </w:r>
      <w:r w:rsidRPr="00034659">
        <w:rPr>
          <w:spacing w:val="1"/>
        </w:rPr>
        <w:t>on</w:t>
      </w:r>
      <w:r w:rsidRPr="00034659">
        <w:t>s</w:t>
      </w:r>
      <w:r w:rsidRPr="00034659">
        <w:rPr>
          <w:spacing w:val="1"/>
        </w:rPr>
        <w:t>o</w:t>
      </w:r>
      <w:r w:rsidRPr="00034659">
        <w:t>r</w:t>
      </w:r>
      <w:r w:rsidRPr="00034659">
        <w:rPr>
          <w:spacing w:val="33"/>
        </w:rPr>
        <w:t xml:space="preserve"> </w:t>
      </w:r>
      <w:r w:rsidRPr="00034659">
        <w:rPr>
          <w:spacing w:val="-1"/>
        </w:rPr>
        <w:t>m</w:t>
      </w:r>
      <w:r w:rsidRPr="00034659">
        <w:rPr>
          <w:spacing w:val="1"/>
        </w:rPr>
        <w:t>a</w:t>
      </w:r>
      <w:r w:rsidRPr="00034659">
        <w:t>y</w:t>
      </w:r>
      <w:r w:rsidRPr="00034659">
        <w:rPr>
          <w:spacing w:val="20"/>
        </w:rPr>
        <w:t xml:space="preserve"> </w:t>
      </w:r>
      <w:r w:rsidRPr="00034659">
        <w:rPr>
          <w:spacing w:val="1"/>
        </w:rPr>
        <w:t>p</w:t>
      </w:r>
      <w:r w:rsidRPr="00034659">
        <w:t>r</w:t>
      </w:r>
      <w:r w:rsidRPr="00034659">
        <w:rPr>
          <w:spacing w:val="1"/>
        </w:rPr>
        <w:t>epa</w:t>
      </w:r>
      <w:r w:rsidRPr="00034659">
        <w:t>re</w:t>
      </w:r>
      <w:r w:rsidRPr="00034659">
        <w:rPr>
          <w:spacing w:val="31"/>
        </w:rPr>
        <w:t xml:space="preserve"> </w:t>
      </w:r>
      <w:r w:rsidRPr="00034659">
        <w:rPr>
          <w:spacing w:val="1"/>
        </w:rPr>
        <w:t>an</w:t>
      </w:r>
      <w:r w:rsidRPr="00034659">
        <w:t>d</w:t>
      </w:r>
      <w:r w:rsidRPr="00034659">
        <w:rPr>
          <w:spacing w:val="24"/>
        </w:rPr>
        <w:t xml:space="preserve"> </w:t>
      </w:r>
      <w:r w:rsidRPr="00034659">
        <w:t>s</w:t>
      </w:r>
      <w:r w:rsidRPr="00034659">
        <w:rPr>
          <w:spacing w:val="-2"/>
        </w:rPr>
        <w:t>u</w:t>
      </w:r>
      <w:r w:rsidRPr="00034659">
        <w:rPr>
          <w:spacing w:val="1"/>
        </w:rPr>
        <w:t>b</w:t>
      </w:r>
      <w:r w:rsidRPr="00034659">
        <w:rPr>
          <w:spacing w:val="-2"/>
        </w:rPr>
        <w:t>m</w:t>
      </w:r>
      <w:r w:rsidRPr="00034659">
        <w:rPr>
          <w:spacing w:val="3"/>
        </w:rPr>
        <w:t>i</w:t>
      </w:r>
      <w:r w:rsidRPr="00034659">
        <w:t>t</w:t>
      </w:r>
      <w:r w:rsidRPr="00034659">
        <w:rPr>
          <w:spacing w:val="28"/>
        </w:rPr>
        <w:t xml:space="preserve"> </w:t>
      </w:r>
      <w:r w:rsidRPr="00034659">
        <w:rPr>
          <w:w w:val="102"/>
        </w:rPr>
        <w:t xml:space="preserve">a </w:t>
      </w:r>
      <w:r w:rsidRPr="00034659">
        <w:rPr>
          <w:spacing w:val="1"/>
        </w:rPr>
        <w:t>ce</w:t>
      </w:r>
      <w:r w:rsidRPr="00034659">
        <w:t>rt</w:t>
      </w:r>
      <w:r w:rsidRPr="00034659">
        <w:rPr>
          <w:spacing w:val="3"/>
        </w:rPr>
        <w:t>i</w:t>
      </w:r>
      <w:r w:rsidRPr="00034659">
        <w:rPr>
          <w:spacing w:val="-2"/>
        </w:rPr>
        <w:t>f</w:t>
      </w:r>
      <w:r w:rsidRPr="00034659">
        <w:t>i</w:t>
      </w:r>
      <w:r w:rsidRPr="00034659">
        <w:rPr>
          <w:spacing w:val="1"/>
        </w:rPr>
        <w:t>ca</w:t>
      </w:r>
      <w:r w:rsidRPr="00034659">
        <w:t>t</w:t>
      </w:r>
      <w:r w:rsidRPr="00034659">
        <w:rPr>
          <w:spacing w:val="3"/>
        </w:rPr>
        <w:t>i</w:t>
      </w:r>
      <w:r w:rsidRPr="00034659">
        <w:rPr>
          <w:spacing w:val="-2"/>
        </w:rPr>
        <w:t>o</w:t>
      </w:r>
      <w:r w:rsidRPr="00034659">
        <w:t>n</w:t>
      </w:r>
      <w:r w:rsidRPr="00034659">
        <w:rPr>
          <w:spacing w:val="28"/>
        </w:rPr>
        <w:t xml:space="preserve"> </w:t>
      </w:r>
      <w:r w:rsidRPr="00034659">
        <w:rPr>
          <w:spacing w:val="1"/>
        </w:rPr>
        <w:t>an</w:t>
      </w:r>
      <w:r w:rsidRPr="00034659">
        <w:t>d</w:t>
      </w:r>
      <w:r w:rsidRPr="00034659">
        <w:rPr>
          <w:spacing w:val="14"/>
        </w:rPr>
        <w:t xml:space="preserve"> </w:t>
      </w:r>
      <w:r w:rsidRPr="00034659">
        <w:t>i</w:t>
      </w:r>
      <w:r w:rsidRPr="00034659">
        <w:rPr>
          <w:spacing w:val="3"/>
        </w:rPr>
        <w:t>t</w:t>
      </w:r>
      <w:r w:rsidRPr="00034659">
        <w:rPr>
          <w:spacing w:val="1"/>
        </w:rPr>
        <w:t>e</w:t>
      </w:r>
      <w:r w:rsidRPr="00034659">
        <w:rPr>
          <w:spacing w:val="-1"/>
        </w:rPr>
        <w:t>m</w:t>
      </w:r>
      <w:r w:rsidRPr="00034659">
        <w:t>i</w:t>
      </w:r>
      <w:r w:rsidRPr="00034659">
        <w:rPr>
          <w:spacing w:val="1"/>
        </w:rPr>
        <w:t>za</w:t>
      </w:r>
      <w:r w:rsidRPr="00034659">
        <w:t>t</w:t>
      </w:r>
      <w:r w:rsidRPr="00034659">
        <w:rPr>
          <w:spacing w:val="3"/>
        </w:rPr>
        <w:t>i</w:t>
      </w:r>
      <w:r w:rsidRPr="00034659">
        <w:rPr>
          <w:spacing w:val="-2"/>
        </w:rPr>
        <w:t>o</w:t>
      </w:r>
      <w:r w:rsidRPr="00034659">
        <w:t>n</w:t>
      </w:r>
      <w:r w:rsidRPr="00034659">
        <w:rPr>
          <w:spacing w:val="25"/>
        </w:rPr>
        <w:t xml:space="preserve"> </w:t>
      </w:r>
      <w:r w:rsidRPr="00034659">
        <w:rPr>
          <w:spacing w:val="1"/>
        </w:rPr>
        <w:t>o</w:t>
      </w:r>
      <w:r w:rsidRPr="00034659">
        <w:t>f</w:t>
      </w:r>
      <w:r w:rsidRPr="00034659">
        <w:rPr>
          <w:spacing w:val="9"/>
        </w:rPr>
        <w:t xml:space="preserve"> </w:t>
      </w:r>
      <w:r w:rsidRPr="00034659">
        <w:t>t</w:t>
      </w:r>
      <w:r w:rsidRPr="00034659">
        <w:rPr>
          <w:spacing w:val="1"/>
        </w:rPr>
        <w:t>h</w:t>
      </w:r>
      <w:r w:rsidRPr="00034659">
        <w:t>e</w:t>
      </w:r>
      <w:r w:rsidRPr="00034659">
        <w:rPr>
          <w:spacing w:val="11"/>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Pr="00034659">
        <w:rPr>
          <w:spacing w:val="23"/>
        </w:rPr>
        <w:t xml:space="preserve"> </w:t>
      </w:r>
      <w:r w:rsidRPr="00034659">
        <w:t>r</w:t>
      </w:r>
      <w:r w:rsidRPr="00034659">
        <w:rPr>
          <w:spacing w:val="1"/>
        </w:rPr>
        <w:t>ea</w:t>
      </w:r>
      <w:r w:rsidRPr="00034659">
        <w:t>s</w:t>
      </w:r>
      <w:r w:rsidRPr="00034659">
        <w:rPr>
          <w:spacing w:val="1"/>
        </w:rPr>
        <w:t>o</w:t>
      </w:r>
      <w:r w:rsidRPr="00034659">
        <w:rPr>
          <w:spacing w:val="-2"/>
        </w:rPr>
        <w:t>n</w:t>
      </w:r>
      <w:r w:rsidRPr="00034659">
        <w:rPr>
          <w:spacing w:val="1"/>
        </w:rPr>
        <w:t>ab</w:t>
      </w:r>
      <w:r w:rsidRPr="00034659">
        <w:t>ly</w:t>
      </w:r>
      <w:r w:rsidRPr="00034659">
        <w:rPr>
          <w:spacing w:val="17"/>
        </w:rPr>
        <w:t xml:space="preserve"> </w:t>
      </w:r>
      <w:r w:rsidRPr="00034659">
        <w:rPr>
          <w:spacing w:val="1"/>
        </w:rPr>
        <w:t>e</w:t>
      </w:r>
      <w:r w:rsidRPr="00034659">
        <w:rPr>
          <w:spacing w:val="-2"/>
        </w:rPr>
        <w:t>x</w:t>
      </w:r>
      <w:r w:rsidRPr="00034659">
        <w:rPr>
          <w:spacing w:val="1"/>
        </w:rPr>
        <w:t>pec</w:t>
      </w:r>
      <w:r w:rsidRPr="00034659">
        <w:t>t</w:t>
      </w:r>
      <w:r w:rsidRPr="00034659">
        <w:rPr>
          <w:spacing w:val="1"/>
        </w:rPr>
        <w:t>e</w:t>
      </w:r>
      <w:r w:rsidRPr="00034659">
        <w:t>d</w:t>
      </w:r>
      <w:r w:rsidRPr="00034659">
        <w:rPr>
          <w:spacing w:val="21"/>
        </w:rPr>
        <w:t xml:space="preserve"> </w:t>
      </w:r>
      <w:r w:rsidRPr="00034659">
        <w:rPr>
          <w:spacing w:val="1"/>
        </w:rPr>
        <w:t>ba</w:t>
      </w:r>
      <w:r w:rsidRPr="00034659">
        <w:t>sis</w:t>
      </w:r>
      <w:r w:rsidRPr="00034659">
        <w:rPr>
          <w:spacing w:val="14"/>
        </w:rPr>
        <w:t xml:space="preserve"> </w:t>
      </w:r>
      <w:r w:rsidRPr="00034659">
        <w:rPr>
          <w:spacing w:val="1"/>
        </w:rPr>
        <w:t>an</w:t>
      </w:r>
      <w:r w:rsidRPr="00034659">
        <w:t>d</w:t>
      </w:r>
      <w:r w:rsidRPr="00034659">
        <w:rPr>
          <w:spacing w:val="12"/>
        </w:rPr>
        <w:t xml:space="preserve"> </w:t>
      </w:r>
      <w:r w:rsidRPr="00034659">
        <w:rPr>
          <w:spacing w:val="3"/>
        </w:rPr>
        <w:t>t</w:t>
      </w:r>
      <w:r w:rsidRPr="00034659">
        <w:rPr>
          <w:spacing w:val="-2"/>
        </w:rPr>
        <w:t>h</w:t>
      </w:r>
      <w:r w:rsidRPr="00034659">
        <w:t>e</w:t>
      </w:r>
      <w:r w:rsidRPr="00034659">
        <w:rPr>
          <w:spacing w:val="13"/>
        </w:rPr>
        <w:t xml:space="preserve"> </w:t>
      </w:r>
      <w:r w:rsidRPr="00034659">
        <w:rPr>
          <w:spacing w:val="-2"/>
        </w:rPr>
        <w:t>c</w:t>
      </w:r>
      <w:r w:rsidRPr="00034659">
        <w:rPr>
          <w:spacing w:val="1"/>
        </w:rPr>
        <w:t>o</w:t>
      </w:r>
      <w:r w:rsidRPr="00034659">
        <w:t>s</w:t>
      </w:r>
      <w:r w:rsidRPr="00034659">
        <w:rPr>
          <w:spacing w:val="3"/>
        </w:rPr>
        <w:t>t</w:t>
      </w:r>
      <w:r w:rsidRPr="00034659">
        <w:t>s</w:t>
      </w:r>
      <w:r w:rsidRPr="00034659">
        <w:rPr>
          <w:spacing w:val="14"/>
        </w:rPr>
        <w:t xml:space="preserve"> </w:t>
      </w:r>
      <w:r w:rsidRPr="00034659">
        <w:t>i</w:t>
      </w:r>
      <w:r w:rsidRPr="00034659">
        <w:rPr>
          <w:spacing w:val="1"/>
        </w:rPr>
        <w:t>ncu</w:t>
      </w:r>
      <w:r w:rsidRPr="00034659">
        <w:t>rr</w:t>
      </w:r>
      <w:r w:rsidRPr="00034659">
        <w:rPr>
          <w:spacing w:val="1"/>
        </w:rPr>
        <w:t>ed</w:t>
      </w:r>
      <w:r w:rsidRPr="00034659">
        <w:t>,</w:t>
      </w:r>
      <w:r w:rsidRPr="00034659">
        <w:rPr>
          <w:spacing w:val="22"/>
        </w:rPr>
        <w:t xml:space="preserve"> </w:t>
      </w:r>
      <w:r w:rsidRPr="00034659">
        <w:rPr>
          <w:spacing w:val="1"/>
        </w:rPr>
        <w:t>a</w:t>
      </w:r>
      <w:r w:rsidRPr="00034659">
        <w:rPr>
          <w:spacing w:val="3"/>
        </w:rPr>
        <w:t>l</w:t>
      </w:r>
      <w:r w:rsidRPr="00034659">
        <w:rPr>
          <w:spacing w:val="-2"/>
        </w:rPr>
        <w:t>o</w:t>
      </w:r>
      <w:r w:rsidRPr="00034659">
        <w:rPr>
          <w:spacing w:val="1"/>
        </w:rPr>
        <w:t>n</w:t>
      </w:r>
      <w:r w:rsidRPr="00034659">
        <w:t>g</w:t>
      </w:r>
      <w:r w:rsidRPr="00034659">
        <w:rPr>
          <w:spacing w:val="12"/>
        </w:rPr>
        <w:t xml:space="preserve"> </w:t>
      </w:r>
      <w:r w:rsidRPr="00034659">
        <w:rPr>
          <w:spacing w:val="-1"/>
          <w:w w:val="102"/>
        </w:rPr>
        <w:t>w</w:t>
      </w:r>
      <w:r w:rsidRPr="00034659">
        <w:rPr>
          <w:w w:val="102"/>
        </w:rPr>
        <w:t xml:space="preserve">ith </w:t>
      </w:r>
      <w:r w:rsidRPr="00034659">
        <w:t>s</w:t>
      </w:r>
      <w:r w:rsidRPr="00034659">
        <w:rPr>
          <w:spacing w:val="1"/>
        </w:rPr>
        <w:t>up</w:t>
      </w:r>
      <w:r w:rsidRPr="00034659">
        <w:rPr>
          <w:spacing w:val="-2"/>
        </w:rPr>
        <w:t>p</w:t>
      </w:r>
      <w:r w:rsidRPr="00034659">
        <w:rPr>
          <w:spacing w:val="1"/>
        </w:rPr>
        <w:t>o</w:t>
      </w:r>
      <w:r w:rsidRPr="00034659">
        <w:t>r</w:t>
      </w:r>
      <w:r w:rsidRPr="00034659">
        <w:rPr>
          <w:spacing w:val="3"/>
        </w:rPr>
        <w:t>t</w:t>
      </w:r>
      <w:r w:rsidRPr="00034659">
        <w:t>i</w:t>
      </w:r>
      <w:r w:rsidRPr="00034659">
        <w:rPr>
          <w:spacing w:val="1"/>
        </w:rPr>
        <w:t>n</w:t>
      </w:r>
      <w:r w:rsidRPr="00034659">
        <w:t>g</w:t>
      </w:r>
      <w:r w:rsidRPr="00034659">
        <w:rPr>
          <w:spacing w:val="19"/>
        </w:rPr>
        <w:t xml:space="preserve"> </w:t>
      </w:r>
      <w:r w:rsidRPr="00034659">
        <w:rPr>
          <w:spacing w:val="1"/>
        </w:rPr>
        <w:t>d</w:t>
      </w:r>
      <w:r w:rsidRPr="00034659">
        <w:rPr>
          <w:spacing w:val="-2"/>
        </w:rPr>
        <w:t>o</w:t>
      </w:r>
      <w:r w:rsidRPr="00034659">
        <w:rPr>
          <w:spacing w:val="1"/>
        </w:rPr>
        <w:t>cu</w:t>
      </w:r>
      <w:r w:rsidRPr="00034659">
        <w:rPr>
          <w:spacing w:val="-1"/>
        </w:rPr>
        <w:t>m</w:t>
      </w:r>
      <w:r w:rsidRPr="00034659">
        <w:rPr>
          <w:spacing w:val="1"/>
        </w:rPr>
        <w:t>en</w:t>
      </w:r>
      <w:r w:rsidRPr="00034659">
        <w:t>t</w:t>
      </w:r>
      <w:r w:rsidRPr="00034659">
        <w:rPr>
          <w:spacing w:val="1"/>
        </w:rPr>
        <w:t>a</w:t>
      </w:r>
      <w:r w:rsidRPr="00034659">
        <w:t>t</w:t>
      </w:r>
      <w:r w:rsidRPr="00034659">
        <w:rPr>
          <w:spacing w:val="3"/>
        </w:rPr>
        <w:t>i</w:t>
      </w:r>
      <w:r w:rsidRPr="00034659">
        <w:rPr>
          <w:spacing w:val="-2"/>
        </w:rPr>
        <w:t>o</w:t>
      </w:r>
      <w:r w:rsidRPr="00034659">
        <w:t>n</w:t>
      </w:r>
      <w:r w:rsidRPr="00034659">
        <w:rPr>
          <w:spacing w:val="31"/>
        </w:rPr>
        <w:t xml:space="preserve"> </w:t>
      </w:r>
      <w:r w:rsidRPr="00034659">
        <w:rPr>
          <w:spacing w:val="1"/>
        </w:rPr>
        <w:t>a</w:t>
      </w:r>
      <w:r w:rsidRPr="00034659">
        <w:rPr>
          <w:spacing w:val="-2"/>
        </w:rPr>
        <w:t>c</w:t>
      </w:r>
      <w:r w:rsidRPr="00034659">
        <w:rPr>
          <w:spacing w:val="1"/>
        </w:rPr>
        <w:t>cep</w:t>
      </w:r>
      <w:r w:rsidRPr="00034659">
        <w:t>t</w:t>
      </w:r>
      <w:r w:rsidRPr="00034659">
        <w:rPr>
          <w:spacing w:val="1"/>
        </w:rPr>
        <w:t>ab</w:t>
      </w:r>
      <w:r w:rsidRPr="00034659">
        <w:t>le</w:t>
      </w:r>
      <w:r w:rsidRPr="00034659">
        <w:rPr>
          <w:spacing w:val="24"/>
        </w:rPr>
        <w:t xml:space="preserve"> </w:t>
      </w:r>
      <w:r w:rsidRPr="00034659">
        <w:t>to</w:t>
      </w:r>
      <w:r w:rsidRPr="00034659">
        <w:rPr>
          <w:spacing w:val="6"/>
        </w:rPr>
        <w:t xml:space="preserve"> </w:t>
      </w:r>
      <w:r w:rsidR="004F4271" w:rsidRPr="008D7575">
        <w:t>CDA</w:t>
      </w:r>
      <w:r w:rsidRPr="00034659">
        <w:rPr>
          <w:w w:val="102"/>
        </w:rPr>
        <w:t>.</w:t>
      </w:r>
    </w:p>
    <w:p w14:paraId="1481B63D" w14:textId="6FBF50A5" w:rsidR="004A4E97" w:rsidRPr="00466D55" w:rsidRDefault="004A4E97" w:rsidP="000D77F0">
      <w:r w:rsidRPr="00034659">
        <w:rPr>
          <w:spacing w:val="1"/>
        </w:rPr>
        <w:t>Fa</w:t>
      </w:r>
      <w:r w:rsidRPr="00034659">
        <w:t>il</w:t>
      </w:r>
      <w:r w:rsidRPr="00034659">
        <w:rPr>
          <w:spacing w:val="1"/>
        </w:rPr>
        <w:t>u</w:t>
      </w:r>
      <w:r w:rsidRPr="00034659">
        <w:t>re</w:t>
      </w:r>
      <w:r w:rsidR="00A23838">
        <w:t xml:space="preserve"> </w:t>
      </w:r>
      <w:r w:rsidRPr="00034659">
        <w:t>to</w:t>
      </w:r>
      <w:r w:rsidR="00A23838">
        <w:t xml:space="preserve"> </w:t>
      </w:r>
      <w:r w:rsidRPr="00034659">
        <w:t>s</w:t>
      </w:r>
      <w:r w:rsidRPr="00034659">
        <w:rPr>
          <w:spacing w:val="-2"/>
        </w:rPr>
        <w:t>u</w:t>
      </w:r>
      <w:r w:rsidRPr="00034659">
        <w:rPr>
          <w:spacing w:val="1"/>
        </w:rPr>
        <w:t>b</w:t>
      </w:r>
      <w:r w:rsidRPr="00034659">
        <w:rPr>
          <w:spacing w:val="-1"/>
        </w:rPr>
        <w:t>m</w:t>
      </w:r>
      <w:r w:rsidRPr="00034659">
        <w:rPr>
          <w:spacing w:val="3"/>
        </w:rPr>
        <w:t>i</w:t>
      </w:r>
      <w:r w:rsidRPr="00034659">
        <w:t>t</w:t>
      </w:r>
      <w:r w:rsidR="00A23838">
        <w:t xml:space="preserve"> </w:t>
      </w:r>
      <w:r w:rsidRPr="00034659">
        <w:t>t</w:t>
      </w:r>
      <w:r w:rsidRPr="00034659">
        <w:rPr>
          <w:spacing w:val="1"/>
        </w:rPr>
        <w:t>h</w:t>
      </w:r>
      <w:r w:rsidRPr="00034659">
        <w:t>e</w:t>
      </w:r>
      <w:r w:rsidR="00A23838">
        <w:t xml:space="preserve"> </w:t>
      </w:r>
      <w:r w:rsidRPr="00034659">
        <w:rPr>
          <w:spacing w:val="1"/>
        </w:rPr>
        <w:t>ce</w:t>
      </w:r>
      <w:r w:rsidRPr="00034659">
        <w:t>r</w:t>
      </w:r>
      <w:r w:rsidRPr="00034659">
        <w:rPr>
          <w:spacing w:val="3"/>
        </w:rPr>
        <w:t>t</w:t>
      </w:r>
      <w:r w:rsidRPr="00034659">
        <w:t>i</w:t>
      </w:r>
      <w:r w:rsidRPr="00034659">
        <w:rPr>
          <w:spacing w:val="-2"/>
        </w:rPr>
        <w:t>f</w:t>
      </w:r>
      <w:r w:rsidRPr="00034659">
        <w:t>i</w:t>
      </w:r>
      <w:r w:rsidRPr="00034659">
        <w:rPr>
          <w:spacing w:val="1"/>
        </w:rPr>
        <w:t>ca</w:t>
      </w:r>
      <w:r w:rsidRPr="00034659">
        <w:rPr>
          <w:spacing w:val="3"/>
        </w:rPr>
        <w:t>t</w:t>
      </w:r>
      <w:r w:rsidRPr="00034659">
        <w:t>i</w:t>
      </w:r>
      <w:r w:rsidRPr="00034659">
        <w:rPr>
          <w:spacing w:val="1"/>
        </w:rPr>
        <w:t>o</w:t>
      </w:r>
      <w:r w:rsidRPr="00034659">
        <w:t>n</w:t>
      </w:r>
      <w:r w:rsidR="00A23838">
        <w:t xml:space="preserve"> </w:t>
      </w:r>
      <w:r w:rsidRPr="00034659">
        <w:rPr>
          <w:spacing w:val="1"/>
        </w:rPr>
        <w:t>an</w:t>
      </w:r>
      <w:r w:rsidRPr="00034659">
        <w:t>d</w:t>
      </w:r>
      <w:r w:rsidR="00A23838">
        <w:t xml:space="preserve"> </w:t>
      </w:r>
      <w:r w:rsidRPr="00034659">
        <w:t>s</w:t>
      </w:r>
      <w:r w:rsidRPr="00034659">
        <w:rPr>
          <w:spacing w:val="1"/>
        </w:rPr>
        <w:t>upp</w:t>
      </w:r>
      <w:r w:rsidRPr="00034659">
        <w:rPr>
          <w:spacing w:val="-2"/>
        </w:rPr>
        <w:t>o</w:t>
      </w:r>
      <w:r w:rsidRPr="00034659">
        <w:rPr>
          <w:spacing w:val="3"/>
        </w:rPr>
        <w:t>r</w:t>
      </w:r>
      <w:r w:rsidRPr="00034659">
        <w:t>ti</w:t>
      </w:r>
      <w:r w:rsidRPr="00034659">
        <w:rPr>
          <w:spacing w:val="1"/>
        </w:rPr>
        <w:t>n</w:t>
      </w:r>
      <w:r w:rsidRPr="00034659">
        <w:t>g</w:t>
      </w:r>
      <w:r w:rsidR="00A23838">
        <w:t xml:space="preserve"> </w:t>
      </w:r>
      <w:r w:rsidRPr="00034659">
        <w:rPr>
          <w:spacing w:val="1"/>
        </w:rPr>
        <w:t>docu</w:t>
      </w:r>
      <w:r w:rsidRPr="00034659">
        <w:rPr>
          <w:spacing w:val="-1"/>
        </w:rPr>
        <w:t>m</w:t>
      </w:r>
      <w:r w:rsidRPr="00034659">
        <w:rPr>
          <w:spacing w:val="1"/>
        </w:rPr>
        <w:t>e</w:t>
      </w:r>
      <w:r w:rsidRPr="00034659">
        <w:rPr>
          <w:spacing w:val="-2"/>
        </w:rPr>
        <w:t>n</w:t>
      </w:r>
      <w:r w:rsidRPr="00034659">
        <w:rPr>
          <w:spacing w:val="3"/>
        </w:rPr>
        <w:t>t</w:t>
      </w:r>
      <w:r w:rsidRPr="00034659">
        <w:rPr>
          <w:spacing w:val="1"/>
        </w:rPr>
        <w:t>a</w:t>
      </w:r>
      <w:r w:rsidRPr="00034659">
        <w:t>ti</w:t>
      </w:r>
      <w:r w:rsidRPr="00034659">
        <w:rPr>
          <w:spacing w:val="1"/>
        </w:rPr>
        <w:t>o</w:t>
      </w:r>
      <w:r w:rsidRPr="00034659">
        <w:t>n</w:t>
      </w:r>
      <w:r w:rsidR="00A23838">
        <w:t xml:space="preserve"> </w:t>
      </w:r>
      <w:r w:rsidRPr="00034659">
        <w:rPr>
          <w:spacing w:val="-4"/>
        </w:rPr>
        <w:t>w</w:t>
      </w:r>
      <w:r w:rsidRPr="00034659">
        <w:t>ill</w:t>
      </w:r>
      <w:r w:rsidR="00A23838">
        <w:t xml:space="preserve"> </w:t>
      </w:r>
      <w:r w:rsidRPr="00034659">
        <w:rPr>
          <w:spacing w:val="3"/>
        </w:rPr>
        <w:t>r</w:t>
      </w:r>
      <w:r w:rsidRPr="00034659">
        <w:rPr>
          <w:spacing w:val="1"/>
        </w:rPr>
        <w:t>e</w:t>
      </w:r>
      <w:r w:rsidRPr="00034659">
        <w:t>s</w:t>
      </w:r>
      <w:r w:rsidRPr="00034659">
        <w:rPr>
          <w:spacing w:val="-2"/>
        </w:rPr>
        <w:t>u</w:t>
      </w:r>
      <w:r w:rsidRPr="00034659">
        <w:rPr>
          <w:spacing w:val="3"/>
        </w:rPr>
        <w:t>l</w:t>
      </w:r>
      <w:r w:rsidRPr="00034659">
        <w:t>t</w:t>
      </w:r>
      <w:r w:rsidR="00A23838">
        <w:t xml:space="preserve"> </w:t>
      </w:r>
      <w:r w:rsidRPr="00034659">
        <w:t>in</w:t>
      </w:r>
      <w:r w:rsidR="00A23838">
        <w:t xml:space="preserve"> </w:t>
      </w:r>
      <w:r w:rsidRPr="00034659">
        <w:rPr>
          <w:spacing w:val="-2"/>
        </w:rPr>
        <w:t>c</w:t>
      </w:r>
      <w:r w:rsidRPr="00034659">
        <w:rPr>
          <w:spacing w:val="1"/>
        </w:rPr>
        <w:t>ance</w:t>
      </w:r>
      <w:r w:rsidRPr="00034659">
        <w:t>l</w:t>
      </w:r>
      <w:r w:rsidRPr="00034659">
        <w:rPr>
          <w:spacing w:val="3"/>
        </w:rPr>
        <w:t>l</w:t>
      </w:r>
      <w:r w:rsidRPr="00034659">
        <w:rPr>
          <w:spacing w:val="-2"/>
        </w:rPr>
        <w:t>a</w:t>
      </w:r>
      <w:r w:rsidRPr="00034659">
        <w:rPr>
          <w:spacing w:val="3"/>
        </w:rPr>
        <w:t>t</w:t>
      </w:r>
      <w:r w:rsidRPr="00034659">
        <w:t>i</w:t>
      </w:r>
      <w:r w:rsidRPr="00034659">
        <w:rPr>
          <w:spacing w:val="1"/>
        </w:rPr>
        <w:t>o</w:t>
      </w:r>
      <w:r w:rsidRPr="00034659">
        <w:t>n</w:t>
      </w:r>
      <w:r w:rsidR="00A23838">
        <w:t xml:space="preserve"> </w:t>
      </w:r>
      <w:r w:rsidRPr="00034659">
        <w:rPr>
          <w:spacing w:val="1"/>
        </w:rPr>
        <w:t>o</w:t>
      </w:r>
      <w:r w:rsidRPr="00034659">
        <w:t>f</w:t>
      </w:r>
      <w:r w:rsidR="00A23838">
        <w:t xml:space="preserve"> </w:t>
      </w:r>
      <w:r w:rsidRPr="00034659">
        <w:rPr>
          <w:w w:val="102"/>
        </w:rPr>
        <w:t>t</w:t>
      </w:r>
      <w:r w:rsidRPr="00034659">
        <w:rPr>
          <w:spacing w:val="1"/>
          <w:w w:val="102"/>
        </w:rPr>
        <w:t>h</w:t>
      </w:r>
      <w:r w:rsidRPr="00034659">
        <w:rPr>
          <w:w w:val="102"/>
        </w:rPr>
        <w:t xml:space="preserve">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w:t>
      </w:r>
      <w:r w:rsidRPr="00034659">
        <w:rPr>
          <w:spacing w:val="3"/>
        </w:rPr>
        <w:t>i</w:t>
      </w:r>
      <w:r w:rsidRPr="00034659">
        <w:rPr>
          <w:spacing w:val="-2"/>
        </w:rPr>
        <w:t>o</w:t>
      </w:r>
      <w:r w:rsidRPr="00034659">
        <w:t>n</w:t>
      </w:r>
      <w:r w:rsidRPr="00034659">
        <w:rPr>
          <w:spacing w:val="19"/>
        </w:rPr>
        <w:t xml:space="preserve"> </w:t>
      </w:r>
      <w:r w:rsidRPr="00034659">
        <w:rPr>
          <w:spacing w:val="1"/>
        </w:rPr>
        <w:t>o</w:t>
      </w:r>
      <w:r w:rsidRPr="00034659">
        <w:t>r</w:t>
      </w:r>
      <w:r w:rsidRPr="00034659">
        <w:rPr>
          <w:spacing w:val="4"/>
        </w:rPr>
        <w:t xml:space="preserve"> </w:t>
      </w:r>
      <w:r w:rsidRPr="00034659">
        <w:rPr>
          <w:spacing w:val="1"/>
        </w:rPr>
        <w:t>a</w:t>
      </w:r>
      <w:r w:rsidRPr="00034659">
        <w:t>l</w:t>
      </w:r>
      <w:r w:rsidRPr="00034659">
        <w:rPr>
          <w:spacing w:val="3"/>
        </w:rPr>
        <w:t>l</w:t>
      </w:r>
      <w:r w:rsidRPr="00034659">
        <w:rPr>
          <w:spacing w:val="1"/>
        </w:rPr>
        <w:t>o</w:t>
      </w:r>
      <w:r w:rsidRPr="00034659">
        <w:rPr>
          <w:spacing w:val="-2"/>
        </w:rPr>
        <w:t>c</w:t>
      </w:r>
      <w:r w:rsidRPr="00034659">
        <w:rPr>
          <w:spacing w:val="1"/>
        </w:rPr>
        <w:t>a</w:t>
      </w:r>
      <w:r w:rsidRPr="00034659">
        <w:rPr>
          <w:spacing w:val="3"/>
        </w:rPr>
        <w:t>t</w:t>
      </w:r>
      <w:r w:rsidRPr="00034659">
        <w:t>i</w:t>
      </w:r>
      <w:r w:rsidRPr="00034659">
        <w:rPr>
          <w:spacing w:val="1"/>
        </w:rPr>
        <w:t>o</w:t>
      </w:r>
      <w:r w:rsidRPr="00034659">
        <w:rPr>
          <w:spacing w:val="-2"/>
        </w:rPr>
        <w:t>n</w:t>
      </w:r>
      <w:r w:rsidR="00C543B0">
        <w:t>.</w:t>
      </w:r>
      <w:r w:rsidR="0062656A">
        <w:t xml:space="preserve"> </w:t>
      </w:r>
      <w:r w:rsidRPr="00034659">
        <w:rPr>
          <w:spacing w:val="1"/>
        </w:rPr>
        <w:t>An</w:t>
      </w:r>
      <w:r w:rsidRPr="00034659">
        <w:t xml:space="preserve">y </w:t>
      </w:r>
      <w:r w:rsidR="000E0FF0">
        <w:rPr>
          <w:spacing w:val="1"/>
        </w:rPr>
        <w:t>LIHTC</w:t>
      </w:r>
      <w:r w:rsidRPr="00034659">
        <w:rPr>
          <w:spacing w:val="12"/>
        </w:rPr>
        <w:t xml:space="preserve"> </w:t>
      </w:r>
      <w:r w:rsidRPr="00034659">
        <w:rPr>
          <w:spacing w:val="1"/>
        </w:rPr>
        <w:t>a</w:t>
      </w:r>
      <w:r w:rsidRPr="00034659">
        <w:rPr>
          <w:spacing w:val="-2"/>
        </w:rPr>
        <w:t>v</w:t>
      </w:r>
      <w:r w:rsidRPr="00034659">
        <w:rPr>
          <w:spacing w:val="1"/>
        </w:rPr>
        <w:t>a</w:t>
      </w:r>
      <w:r w:rsidRPr="00034659">
        <w:t>il</w:t>
      </w:r>
      <w:r w:rsidRPr="00034659">
        <w:rPr>
          <w:spacing w:val="1"/>
        </w:rPr>
        <w:t>ab</w:t>
      </w:r>
      <w:r w:rsidRPr="00034659">
        <w:t>le</w:t>
      </w:r>
      <w:r w:rsidRPr="00034659">
        <w:rPr>
          <w:spacing w:val="13"/>
        </w:rPr>
        <w:t xml:space="preserve"> </w:t>
      </w:r>
      <w:r w:rsidRPr="00034659">
        <w:t>fr</w:t>
      </w:r>
      <w:r w:rsidRPr="00034659">
        <w:rPr>
          <w:spacing w:val="1"/>
        </w:rPr>
        <w:t>o</w:t>
      </w:r>
      <w:r w:rsidRPr="00034659">
        <w:t>m</w:t>
      </w:r>
      <w:r w:rsidRPr="00034659">
        <w:rPr>
          <w:spacing w:val="4"/>
        </w:rPr>
        <w:t xml:space="preserve"> </w:t>
      </w:r>
      <w:r w:rsidRPr="00034659">
        <w:rPr>
          <w:spacing w:val="1"/>
        </w:rPr>
        <w:t>ca</w:t>
      </w:r>
      <w:r w:rsidRPr="00034659">
        <w:rPr>
          <w:spacing w:val="-2"/>
        </w:rPr>
        <w:t>n</w:t>
      </w:r>
      <w:r w:rsidRPr="00034659">
        <w:rPr>
          <w:spacing w:val="1"/>
        </w:rPr>
        <w:t>ce</w:t>
      </w:r>
      <w:r w:rsidRPr="00034659">
        <w:rPr>
          <w:spacing w:val="3"/>
        </w:rPr>
        <w:t>l</w:t>
      </w:r>
      <w:r w:rsidRPr="00034659">
        <w:rPr>
          <w:spacing w:val="-2"/>
        </w:rPr>
        <w:t>e</w:t>
      </w:r>
      <w:r w:rsidRPr="00034659">
        <w:t>d</w:t>
      </w:r>
      <w:r w:rsidRPr="00034659">
        <w:rPr>
          <w:spacing w:val="12"/>
        </w:rPr>
        <w:t xml:space="preserve"> </w:t>
      </w:r>
      <w:r w:rsidRPr="00034659">
        <w:t>r</w:t>
      </w:r>
      <w:r w:rsidRPr="00034659">
        <w:rPr>
          <w:spacing w:val="1"/>
        </w:rPr>
        <w:t>e</w:t>
      </w:r>
      <w:r w:rsidRPr="00034659">
        <w:t>s</w:t>
      </w:r>
      <w:r w:rsidRPr="00034659">
        <w:rPr>
          <w:spacing w:val="1"/>
        </w:rPr>
        <w:t>e</w:t>
      </w:r>
      <w:r w:rsidRPr="00034659">
        <w:rPr>
          <w:spacing w:val="3"/>
        </w:rPr>
        <w:t>r</w:t>
      </w:r>
      <w:r w:rsidRPr="00034659">
        <w:rPr>
          <w:spacing w:val="-4"/>
        </w:rPr>
        <w:t>v</w:t>
      </w:r>
      <w:r w:rsidRPr="00034659">
        <w:rPr>
          <w:spacing w:val="1"/>
        </w:rPr>
        <w:t>a</w:t>
      </w:r>
      <w:r w:rsidRPr="00034659">
        <w:rPr>
          <w:spacing w:val="3"/>
        </w:rPr>
        <w:t>t</w:t>
      </w:r>
      <w:r w:rsidRPr="00034659">
        <w:t>i</w:t>
      </w:r>
      <w:r w:rsidRPr="00034659">
        <w:rPr>
          <w:spacing w:val="1"/>
        </w:rPr>
        <w:t>o</w:t>
      </w:r>
      <w:r w:rsidRPr="00034659">
        <w:rPr>
          <w:spacing w:val="-2"/>
        </w:rPr>
        <w:t>n</w:t>
      </w:r>
      <w:r w:rsidRPr="00034659">
        <w:t>s</w:t>
      </w:r>
      <w:r w:rsidRPr="00034659">
        <w:rPr>
          <w:spacing w:val="21"/>
        </w:rPr>
        <w:t xml:space="preserve"> </w:t>
      </w:r>
      <w:r w:rsidRPr="00034659">
        <w:rPr>
          <w:spacing w:val="-2"/>
        </w:rPr>
        <w:t>o</w:t>
      </w:r>
      <w:r w:rsidRPr="00034659">
        <w:t>r</w:t>
      </w:r>
      <w:r w:rsidRPr="00034659">
        <w:rPr>
          <w:spacing w:val="4"/>
        </w:rPr>
        <w:t xml:space="preserve"> </w:t>
      </w:r>
      <w:r w:rsidRPr="00034659">
        <w:rPr>
          <w:spacing w:val="1"/>
        </w:rPr>
        <w:t>a</w:t>
      </w:r>
      <w:r w:rsidRPr="00034659">
        <w:t>ll</w:t>
      </w:r>
      <w:r w:rsidRPr="00034659">
        <w:rPr>
          <w:spacing w:val="1"/>
        </w:rPr>
        <w:t>oca</w:t>
      </w:r>
      <w:r w:rsidRPr="00034659">
        <w:t>ti</w:t>
      </w:r>
      <w:r w:rsidRPr="00034659">
        <w:rPr>
          <w:spacing w:val="1"/>
        </w:rPr>
        <w:t>on</w:t>
      </w:r>
      <w:r w:rsidRPr="00034659">
        <w:t>s</w:t>
      </w:r>
      <w:r w:rsidRPr="00034659">
        <w:rPr>
          <w:spacing w:val="16"/>
        </w:rPr>
        <w:t xml:space="preserve"> </w:t>
      </w:r>
      <w:r w:rsidRPr="00034659">
        <w:rPr>
          <w:spacing w:val="-4"/>
        </w:rPr>
        <w:t>w</w:t>
      </w:r>
      <w:r w:rsidRPr="00034659">
        <w:rPr>
          <w:spacing w:val="3"/>
        </w:rPr>
        <w:t>i</w:t>
      </w:r>
      <w:r w:rsidRPr="00034659">
        <w:t>ll</w:t>
      </w:r>
      <w:r w:rsidRPr="00034659">
        <w:rPr>
          <w:spacing w:val="4"/>
        </w:rPr>
        <w:t xml:space="preserve"> </w:t>
      </w:r>
      <w:r w:rsidRPr="00034659">
        <w:rPr>
          <w:spacing w:val="1"/>
          <w:w w:val="102"/>
        </w:rPr>
        <w:t>b</w:t>
      </w:r>
      <w:r w:rsidRPr="00034659">
        <w:rPr>
          <w:w w:val="102"/>
        </w:rPr>
        <w:t xml:space="preserve">e </w:t>
      </w:r>
      <w:r w:rsidRPr="00034659">
        <w:rPr>
          <w:spacing w:val="1"/>
        </w:rPr>
        <w:t>a</w:t>
      </w:r>
      <w:r w:rsidRPr="00034659">
        <w:rPr>
          <w:spacing w:val="-4"/>
        </w:rPr>
        <w:t>w</w:t>
      </w:r>
      <w:r w:rsidRPr="00034659">
        <w:rPr>
          <w:spacing w:val="1"/>
        </w:rPr>
        <w:t>a</w:t>
      </w:r>
      <w:r w:rsidRPr="00034659">
        <w:t>r</w:t>
      </w:r>
      <w:r w:rsidRPr="00034659">
        <w:rPr>
          <w:spacing w:val="1"/>
        </w:rPr>
        <w:t>de</w:t>
      </w:r>
      <w:r w:rsidRPr="00034659">
        <w:t>d</w:t>
      </w:r>
      <w:r w:rsidRPr="00034659">
        <w:rPr>
          <w:spacing w:val="17"/>
        </w:rPr>
        <w:t xml:space="preserve"> </w:t>
      </w:r>
      <w:r w:rsidRPr="00034659">
        <w:t>to</w:t>
      </w:r>
      <w:r w:rsidRPr="00034659">
        <w:rPr>
          <w:spacing w:val="9"/>
        </w:rPr>
        <w:t xml:space="preserve"> </w:t>
      </w:r>
      <w:r w:rsidRPr="00034659">
        <w:rPr>
          <w:spacing w:val="-2"/>
        </w:rPr>
        <w:t>o</w:t>
      </w:r>
      <w:r w:rsidRPr="00034659">
        <w:rPr>
          <w:spacing w:val="3"/>
        </w:rPr>
        <w:t>t</w:t>
      </w:r>
      <w:r w:rsidRPr="00034659">
        <w:rPr>
          <w:spacing w:val="-2"/>
        </w:rPr>
        <w:t>h</w:t>
      </w:r>
      <w:r w:rsidRPr="00034659">
        <w:rPr>
          <w:spacing w:val="1"/>
        </w:rPr>
        <w:t>e</w:t>
      </w:r>
      <w:r w:rsidRPr="00034659">
        <w:t>r</w:t>
      </w:r>
      <w:r w:rsidRPr="00034659">
        <w:rPr>
          <w:spacing w:val="15"/>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Pr="00034659">
        <w:rPr>
          <w:spacing w:val="16"/>
        </w:rPr>
        <w:t xml:space="preserve"> </w:t>
      </w:r>
      <w:r w:rsidRPr="00034659">
        <w:rPr>
          <w:spacing w:val="1"/>
        </w:rPr>
        <w:t>o</w:t>
      </w:r>
      <w:r w:rsidRPr="00034659">
        <w:t>r</w:t>
      </w:r>
      <w:r w:rsidRPr="00034659">
        <w:rPr>
          <w:spacing w:val="9"/>
        </w:rPr>
        <w:t xml:space="preserve"> </w:t>
      </w:r>
      <w:r w:rsidRPr="00034659">
        <w:rPr>
          <w:spacing w:val="1"/>
        </w:rPr>
        <w:t>c</w:t>
      </w:r>
      <w:r w:rsidRPr="00034659">
        <w:rPr>
          <w:spacing w:val="-2"/>
        </w:rPr>
        <w:t>a</w:t>
      </w:r>
      <w:r w:rsidRPr="00034659">
        <w:rPr>
          <w:spacing w:val="3"/>
        </w:rPr>
        <w:t>r</w:t>
      </w:r>
      <w:r w:rsidRPr="00034659">
        <w:t>ri</w:t>
      </w:r>
      <w:r w:rsidRPr="00034659">
        <w:rPr>
          <w:spacing w:val="1"/>
        </w:rPr>
        <w:t>e</w:t>
      </w:r>
      <w:r w:rsidRPr="00034659">
        <w:t>d</w:t>
      </w:r>
      <w:r w:rsidRPr="00034659">
        <w:rPr>
          <w:spacing w:val="15"/>
        </w:rPr>
        <w:t xml:space="preserve"> </w:t>
      </w:r>
      <w:r w:rsidRPr="00034659">
        <w:rPr>
          <w:spacing w:val="-2"/>
        </w:rPr>
        <w:t>f</w:t>
      </w:r>
      <w:r w:rsidRPr="00034659">
        <w:rPr>
          <w:spacing w:val="1"/>
        </w:rPr>
        <w:t>o</w:t>
      </w:r>
      <w:r w:rsidRPr="00034659">
        <w:t>r</w:t>
      </w:r>
      <w:r w:rsidRPr="00034659">
        <w:rPr>
          <w:spacing w:val="-1"/>
        </w:rPr>
        <w:t>w</w:t>
      </w:r>
      <w:r w:rsidRPr="00034659">
        <w:rPr>
          <w:spacing w:val="1"/>
        </w:rPr>
        <w:t>a</w:t>
      </w:r>
      <w:r w:rsidRPr="00034659">
        <w:t>rd</w:t>
      </w:r>
      <w:r w:rsidRPr="00034659">
        <w:rPr>
          <w:spacing w:val="16"/>
        </w:rPr>
        <w:t xml:space="preserve"> </w:t>
      </w:r>
      <w:r w:rsidRPr="00034659">
        <w:t>in</w:t>
      </w:r>
      <w:r w:rsidRPr="00034659">
        <w:rPr>
          <w:spacing w:val="6"/>
        </w:rPr>
        <w:t xml:space="preserve"> </w:t>
      </w:r>
      <w:r w:rsidRPr="00034659">
        <w:rPr>
          <w:spacing w:val="1"/>
        </w:rPr>
        <w:t>Ma</w:t>
      </w:r>
      <w:r w:rsidRPr="00034659">
        <w:t>r</w:t>
      </w:r>
      <w:r w:rsidRPr="00034659">
        <w:rPr>
          <w:spacing w:val="-7"/>
        </w:rPr>
        <w:t>y</w:t>
      </w:r>
      <w:r w:rsidRPr="00034659">
        <w:t>l</w:t>
      </w:r>
      <w:r w:rsidRPr="00034659">
        <w:rPr>
          <w:spacing w:val="1"/>
        </w:rPr>
        <w:t>and</w:t>
      </w:r>
      <w:r w:rsidRPr="00034659">
        <w:t>’s</w:t>
      </w:r>
      <w:r w:rsidRPr="00034659">
        <w:rPr>
          <w:spacing w:val="22"/>
        </w:rPr>
        <w:t xml:space="preserve"> </w:t>
      </w:r>
      <w:r w:rsidRPr="00034659">
        <w:rPr>
          <w:spacing w:val="1"/>
        </w:rPr>
        <w:t>una</w:t>
      </w:r>
      <w:r w:rsidRPr="00034659">
        <w:t>ll</w:t>
      </w:r>
      <w:r w:rsidRPr="00034659">
        <w:rPr>
          <w:spacing w:val="1"/>
        </w:rPr>
        <w:t>oca</w:t>
      </w:r>
      <w:r w:rsidRPr="00034659">
        <w:t>t</w:t>
      </w:r>
      <w:r w:rsidRPr="00034659">
        <w:rPr>
          <w:spacing w:val="1"/>
        </w:rPr>
        <w:t>e</w:t>
      </w:r>
      <w:r w:rsidRPr="00034659">
        <w:t>d</w:t>
      </w:r>
      <w:r w:rsidRPr="00034659">
        <w:rPr>
          <w:spacing w:val="22"/>
        </w:rPr>
        <w:t xml:space="preserve"> </w:t>
      </w:r>
      <w:r w:rsidRPr="00034659">
        <w:rPr>
          <w:spacing w:val="1"/>
          <w:w w:val="102"/>
        </w:rPr>
        <w:t>poo</w:t>
      </w:r>
      <w:r w:rsidRPr="00034659">
        <w:rPr>
          <w:w w:val="102"/>
        </w:rPr>
        <w:t>l.</w:t>
      </w:r>
    </w:p>
    <w:p w14:paraId="4F38F543" w14:textId="77777777" w:rsidR="004A4E97" w:rsidRPr="00874956" w:rsidRDefault="004A4E97" w:rsidP="000D77F0">
      <w:pPr>
        <w:rPr>
          <w:b/>
          <w:bCs w:val="0"/>
        </w:rPr>
      </w:pPr>
      <w:r w:rsidRPr="00874956">
        <w:rPr>
          <w:b/>
          <w:bCs w:val="0"/>
        </w:rPr>
        <w:t xml:space="preserve">While </w:t>
      </w:r>
      <w:r w:rsidR="004F4271" w:rsidRPr="00874956">
        <w:rPr>
          <w:b/>
          <w:bCs w:val="0"/>
        </w:rPr>
        <w:t>CDA</w:t>
      </w:r>
      <w:r w:rsidRPr="00874956">
        <w:rPr>
          <w:b/>
          <w:bCs w:val="0"/>
        </w:rPr>
        <w:t xml:space="preserve"> is required to verify that a project has satisfied this 10% </w:t>
      </w:r>
      <w:r w:rsidR="00C4796D" w:rsidRPr="00874956">
        <w:rPr>
          <w:b/>
          <w:bCs w:val="0"/>
        </w:rPr>
        <w:t>E</w:t>
      </w:r>
      <w:r w:rsidRPr="00874956">
        <w:rPr>
          <w:b/>
          <w:bCs w:val="0"/>
        </w:rPr>
        <w:t xml:space="preserve">xpenditure </w:t>
      </w:r>
      <w:r w:rsidR="00C4796D" w:rsidRPr="00874956">
        <w:rPr>
          <w:b/>
          <w:bCs w:val="0"/>
        </w:rPr>
        <w:t>T</w:t>
      </w:r>
      <w:r w:rsidRPr="00874956">
        <w:rPr>
          <w:b/>
          <w:bCs w:val="0"/>
        </w:rPr>
        <w:t xml:space="preserve">est, </w:t>
      </w:r>
      <w:r w:rsidR="004F4271" w:rsidRPr="00874956">
        <w:rPr>
          <w:b/>
          <w:bCs w:val="0"/>
        </w:rPr>
        <w:t>CDA</w:t>
      </w:r>
      <w:r w:rsidRPr="00874956">
        <w:rPr>
          <w:b/>
          <w:bCs w:val="0"/>
        </w:rPr>
        <w:t xml:space="preserve"> makes no determination of the test’s sufficiency with respect to </w:t>
      </w:r>
      <w:r w:rsidR="00D7583A" w:rsidRPr="00874956">
        <w:rPr>
          <w:b/>
          <w:bCs w:val="0"/>
        </w:rPr>
        <w:t>the Internal Revenue Code</w:t>
      </w:r>
      <w:r w:rsidRPr="00874956">
        <w:rPr>
          <w:b/>
          <w:bCs w:val="0"/>
        </w:rPr>
        <w:t xml:space="preserve"> or the IRS</w:t>
      </w:r>
      <w:r w:rsidR="00C543B0" w:rsidRPr="00874956">
        <w:rPr>
          <w:b/>
          <w:bCs w:val="0"/>
        </w:rPr>
        <w:t>.</w:t>
      </w:r>
      <w:r w:rsidR="0062656A" w:rsidRPr="00874956">
        <w:rPr>
          <w:b/>
          <w:bCs w:val="0"/>
        </w:rPr>
        <w:t xml:space="preserve"> </w:t>
      </w:r>
      <w:r w:rsidRPr="00874956">
        <w:rPr>
          <w:b/>
          <w:bCs w:val="0"/>
        </w:rPr>
        <w:t xml:space="preserve">As with all other matters under §42 of </w:t>
      </w:r>
      <w:r w:rsidR="00D7583A" w:rsidRPr="00874956">
        <w:rPr>
          <w:b/>
          <w:bCs w:val="0"/>
        </w:rPr>
        <w:t>the Internal Revenue Code</w:t>
      </w:r>
      <w:r w:rsidRPr="00874956">
        <w:rPr>
          <w:b/>
          <w:bCs w:val="0"/>
        </w:rPr>
        <w:t>, sponsors and investors must rely on their own professionals to determine whether the 10% Expenditure Test has been satisfied.</w:t>
      </w:r>
    </w:p>
    <w:p w14:paraId="5725E088" w14:textId="77777777" w:rsidR="00D45F04" w:rsidRPr="00F73A3F" w:rsidRDefault="00524F53" w:rsidP="00874956">
      <w:pPr>
        <w:pStyle w:val="Heading3"/>
        <w:rPr>
          <w:rFonts w:eastAsia="Times New Roman" w:cs="Times New Roman"/>
        </w:rPr>
      </w:pPr>
      <w:bookmarkStart w:id="42" w:name="_Toc185338600"/>
      <w:r w:rsidRPr="00F73A3F">
        <w:t xml:space="preserve">E.8 </w:t>
      </w:r>
      <w:r w:rsidR="004A4E97" w:rsidRPr="00F73A3F">
        <w:t>Placed</w:t>
      </w:r>
      <w:r w:rsidR="00B8488B" w:rsidRPr="00F73A3F">
        <w:t xml:space="preserve"> </w:t>
      </w:r>
      <w:r w:rsidR="004A4E97" w:rsidRPr="00F73A3F">
        <w:t>in</w:t>
      </w:r>
      <w:r w:rsidR="00B8488B" w:rsidRPr="00F73A3F">
        <w:t xml:space="preserve"> </w:t>
      </w:r>
      <w:r w:rsidR="004A4E97" w:rsidRPr="00F73A3F">
        <w:t>Service</w:t>
      </w:r>
      <w:r w:rsidR="00A23838" w:rsidRPr="00F73A3F">
        <w:t xml:space="preserve"> </w:t>
      </w:r>
      <w:r w:rsidR="004A4E97" w:rsidRPr="00F73A3F">
        <w:t>Evaluation</w:t>
      </w:r>
      <w:r w:rsidR="00D45F04" w:rsidRPr="00F73A3F">
        <w:t>/IRS Form(s) 8609</w:t>
      </w:r>
      <w:bookmarkEnd w:id="42"/>
      <w:r w:rsidR="0062656A" w:rsidRPr="00F73A3F">
        <w:rPr>
          <w:rFonts w:eastAsia="Times New Roman" w:cs="Times New Roman"/>
        </w:rPr>
        <w:t xml:space="preserve"> </w:t>
      </w:r>
    </w:p>
    <w:p w14:paraId="6B0CCEC5" w14:textId="1985B697" w:rsidR="00C5707F" w:rsidRDefault="00D45F04" w:rsidP="000D77F0">
      <w:r w:rsidRPr="008D7575">
        <w:t xml:space="preserve">To keep Carryover Allocations and receive IRS Form(s) 8609 (as discussed below), projects must be placed in service by the end of the second year following the date of the Carryover Allocation. Once projects are placed in service, the sponsor must request IRS Form(s) 8609 from </w:t>
      </w:r>
      <w:r w:rsidR="007B3D72" w:rsidRPr="008D7575">
        <w:t>CDA</w:t>
      </w:r>
      <w:r w:rsidRPr="008D7575">
        <w:t xml:space="preserve"> no later than ninety (90) calendar days after the first year the credit is claimed for the first building receiving an allocation. If sponsors elect to defer the first year of the credit </w:t>
      </w:r>
      <w:r w:rsidRPr="008D7575">
        <w:lastRenderedPageBreak/>
        <w:t xml:space="preserve">period until the succeeding tax year, </w:t>
      </w:r>
      <w:r w:rsidR="007B3D72" w:rsidRPr="008D7575">
        <w:t>CDA</w:t>
      </w:r>
      <w:r w:rsidRPr="008D7575">
        <w:t xml:space="preserve"> must be notified in writing no later than ninety (90) calendar days after the original required placed in service deadline for the project.</w:t>
      </w:r>
    </w:p>
    <w:p w14:paraId="7745C286" w14:textId="42EE9F76" w:rsidR="00BE3731" w:rsidRPr="00466D55" w:rsidRDefault="004F4271" w:rsidP="000D77F0">
      <w:pPr>
        <w:rPr>
          <w:w w:val="102"/>
        </w:rPr>
      </w:pPr>
      <w:r>
        <w:rPr>
          <w:spacing w:val="3"/>
        </w:rPr>
        <w:t>CDA</w:t>
      </w:r>
      <w:r w:rsidR="00A23838">
        <w:t xml:space="preserve"> </w:t>
      </w:r>
      <w:r w:rsidR="004A4E97" w:rsidRPr="00D44810">
        <w:rPr>
          <w:spacing w:val="-2"/>
        </w:rPr>
        <w:t xml:space="preserve">will </w:t>
      </w:r>
      <w:r w:rsidR="00D44810" w:rsidRPr="00D44810">
        <w:rPr>
          <w:spacing w:val="-2"/>
        </w:rPr>
        <w:t xml:space="preserve">prepare and </w:t>
      </w:r>
      <w:r w:rsidR="004A4E97" w:rsidRPr="00D44810">
        <w:rPr>
          <w:spacing w:val="-2"/>
        </w:rPr>
        <w:t>issue</w:t>
      </w:r>
      <w:r w:rsidR="00A23838">
        <w:t xml:space="preserve"> </w:t>
      </w:r>
      <w:r w:rsidR="004A4E97" w:rsidRPr="00034659">
        <w:rPr>
          <w:spacing w:val="-4"/>
        </w:rPr>
        <w:t>I</w:t>
      </w:r>
      <w:r w:rsidR="004A4E97" w:rsidRPr="00034659">
        <w:rPr>
          <w:spacing w:val="3"/>
        </w:rPr>
        <w:t>R</w:t>
      </w:r>
      <w:r w:rsidR="004A4E97" w:rsidRPr="00034659">
        <w:t>S</w:t>
      </w:r>
      <w:r w:rsidR="004A4E97" w:rsidRPr="00034659">
        <w:rPr>
          <w:spacing w:val="48"/>
        </w:rPr>
        <w:t xml:space="preserve"> </w:t>
      </w:r>
      <w:r w:rsidR="004A4E97" w:rsidRPr="00034659">
        <w:t>F</w:t>
      </w:r>
      <w:r w:rsidR="004A4E97" w:rsidRPr="00034659">
        <w:rPr>
          <w:spacing w:val="-2"/>
        </w:rPr>
        <w:t>o</w:t>
      </w:r>
      <w:r w:rsidR="004A4E97" w:rsidRPr="00034659">
        <w:rPr>
          <w:spacing w:val="3"/>
        </w:rPr>
        <w:t>r</w:t>
      </w:r>
      <w:r w:rsidR="004A4E97" w:rsidRPr="00034659">
        <w:rPr>
          <w:spacing w:val="-1"/>
        </w:rPr>
        <w:t>m</w:t>
      </w:r>
      <w:r w:rsidR="004A4E97" w:rsidRPr="00034659">
        <w:t>(s)</w:t>
      </w:r>
      <w:r w:rsidR="00A23838">
        <w:t xml:space="preserve"> </w:t>
      </w:r>
      <w:r w:rsidR="004A4E97" w:rsidRPr="00034659">
        <w:t>86</w:t>
      </w:r>
      <w:r w:rsidR="004A4E97" w:rsidRPr="00034659">
        <w:rPr>
          <w:spacing w:val="-2"/>
        </w:rPr>
        <w:t>0</w:t>
      </w:r>
      <w:r w:rsidR="004A4E97" w:rsidRPr="00034659">
        <w:t>9,</w:t>
      </w:r>
      <w:r w:rsidR="00A23838">
        <w:t xml:space="preserve"> </w:t>
      </w:r>
      <w:r w:rsidR="004A4E97" w:rsidRPr="00034659">
        <w:t>cer</w:t>
      </w:r>
      <w:r w:rsidR="004A4E97" w:rsidRPr="00034659">
        <w:rPr>
          <w:spacing w:val="3"/>
        </w:rPr>
        <w:t>t</w:t>
      </w:r>
      <w:r w:rsidR="004A4E97" w:rsidRPr="00034659">
        <w:t>i</w:t>
      </w:r>
      <w:r w:rsidR="004A4E97" w:rsidRPr="00034659">
        <w:rPr>
          <w:spacing w:val="-2"/>
        </w:rPr>
        <w:t>f</w:t>
      </w:r>
      <w:r w:rsidR="004A4E97" w:rsidRPr="00034659">
        <w:rPr>
          <w:spacing w:val="-7"/>
        </w:rPr>
        <w:t>y</w:t>
      </w:r>
      <w:r w:rsidR="004A4E97" w:rsidRPr="00034659">
        <w:t>ing</w:t>
      </w:r>
      <w:r w:rsidR="00A23838">
        <w:t xml:space="preserve"> </w:t>
      </w:r>
      <w:r w:rsidR="004A4E97" w:rsidRPr="00034659">
        <w:t>the</w:t>
      </w:r>
      <w:r w:rsidR="004A4E97" w:rsidRPr="00034659">
        <w:rPr>
          <w:spacing w:val="50"/>
        </w:rPr>
        <w:t xml:space="preserve"> </w:t>
      </w:r>
      <w:r w:rsidR="00D44810">
        <w:t>final amount of LIHTC allocated to each building in a project</w:t>
      </w:r>
      <w:r w:rsidR="004A4E97" w:rsidRPr="00034659">
        <w:t>,</w:t>
      </w:r>
      <w:r w:rsidR="004A4E97" w:rsidRPr="00034659">
        <w:rPr>
          <w:spacing w:val="34"/>
        </w:rPr>
        <w:t xml:space="preserve"> </w:t>
      </w:r>
      <w:r w:rsidR="004A4E97" w:rsidRPr="00034659">
        <w:t>at</w:t>
      </w:r>
      <w:r w:rsidR="004A4E97" w:rsidRPr="00034659">
        <w:rPr>
          <w:spacing w:val="23"/>
        </w:rPr>
        <w:t xml:space="preserve"> </w:t>
      </w:r>
      <w:r w:rsidR="004A4E97" w:rsidRPr="00034659">
        <w:rPr>
          <w:spacing w:val="3"/>
        </w:rPr>
        <w:t>t</w:t>
      </w:r>
      <w:r w:rsidR="004A4E97" w:rsidRPr="00034659">
        <w:t>he</w:t>
      </w:r>
      <w:r w:rsidR="004A4E97" w:rsidRPr="00034659">
        <w:rPr>
          <w:spacing w:val="25"/>
        </w:rPr>
        <w:t xml:space="preserve"> </w:t>
      </w:r>
      <w:r w:rsidR="004A4E97" w:rsidRPr="00034659">
        <w:t>ti</w:t>
      </w:r>
      <w:r w:rsidR="004A4E97" w:rsidRPr="00034659">
        <w:rPr>
          <w:spacing w:val="-1"/>
        </w:rPr>
        <w:t>m</w:t>
      </w:r>
      <w:r w:rsidR="004A4E97" w:rsidRPr="00034659">
        <w:t>e</w:t>
      </w:r>
      <w:r w:rsidR="007867F9">
        <w:t xml:space="preserve"> the</w:t>
      </w:r>
      <w:r w:rsidR="004A4E97" w:rsidRPr="00034659">
        <w:rPr>
          <w:spacing w:val="27"/>
        </w:rPr>
        <w:t xml:space="preserve"> </w:t>
      </w:r>
      <w:r w:rsidR="004A4E97" w:rsidRPr="00034659">
        <w:t>bui</w:t>
      </w:r>
      <w:r w:rsidR="004A4E97" w:rsidRPr="00034659">
        <w:rPr>
          <w:spacing w:val="3"/>
        </w:rPr>
        <w:t>l</w:t>
      </w:r>
      <w:r w:rsidR="004A4E97" w:rsidRPr="00034659">
        <w:rPr>
          <w:spacing w:val="-2"/>
        </w:rPr>
        <w:t>d</w:t>
      </w:r>
      <w:r w:rsidR="004A4E97" w:rsidRPr="00034659">
        <w:rPr>
          <w:spacing w:val="3"/>
        </w:rPr>
        <w:t>i</w:t>
      </w:r>
      <w:r w:rsidR="004A4E97" w:rsidRPr="00034659">
        <w:rPr>
          <w:spacing w:val="-2"/>
        </w:rPr>
        <w:t>ng</w:t>
      </w:r>
      <w:r w:rsidR="004A4E97" w:rsidRPr="00034659">
        <w:t>s</w:t>
      </w:r>
      <w:r w:rsidR="004A4E97" w:rsidRPr="00034659">
        <w:rPr>
          <w:spacing w:val="36"/>
        </w:rPr>
        <w:t xml:space="preserve"> </w:t>
      </w:r>
      <w:r w:rsidR="004A4E97" w:rsidRPr="00034659">
        <w:t>a</w:t>
      </w:r>
      <w:r w:rsidR="004A4E97" w:rsidRPr="00034659">
        <w:rPr>
          <w:spacing w:val="3"/>
        </w:rPr>
        <w:t>r</w:t>
      </w:r>
      <w:r w:rsidR="004A4E97" w:rsidRPr="00034659">
        <w:t>e</w:t>
      </w:r>
      <w:r w:rsidR="004A4E97" w:rsidRPr="00034659">
        <w:rPr>
          <w:spacing w:val="25"/>
        </w:rPr>
        <w:t xml:space="preserve"> </w:t>
      </w:r>
      <w:r w:rsidR="004A4E97" w:rsidRPr="00034659">
        <w:rPr>
          <w:spacing w:val="-2"/>
        </w:rPr>
        <w:t>p</w:t>
      </w:r>
      <w:r w:rsidR="004A4E97" w:rsidRPr="00034659">
        <w:rPr>
          <w:spacing w:val="3"/>
        </w:rPr>
        <w:t>l</w:t>
      </w:r>
      <w:r w:rsidR="004A4E97" w:rsidRPr="00034659">
        <w:t>a</w:t>
      </w:r>
      <w:r w:rsidR="004A4E97" w:rsidRPr="00034659">
        <w:rPr>
          <w:spacing w:val="-2"/>
        </w:rPr>
        <w:t>c</w:t>
      </w:r>
      <w:r w:rsidR="004A4E97" w:rsidRPr="00034659">
        <w:t>ed</w:t>
      </w:r>
      <w:r w:rsidR="004A4E97" w:rsidRPr="00034659">
        <w:rPr>
          <w:spacing w:val="31"/>
        </w:rPr>
        <w:t xml:space="preserve"> </w:t>
      </w:r>
      <w:r w:rsidR="004A4E97" w:rsidRPr="00034659">
        <w:rPr>
          <w:spacing w:val="3"/>
        </w:rPr>
        <w:t>i</w:t>
      </w:r>
      <w:r w:rsidR="004A4E97" w:rsidRPr="00034659">
        <w:t>n</w:t>
      </w:r>
      <w:r w:rsidR="004A4E97" w:rsidRPr="00034659">
        <w:rPr>
          <w:spacing w:val="23"/>
        </w:rPr>
        <w:t xml:space="preserve"> </w:t>
      </w:r>
      <w:r w:rsidR="004A4E97" w:rsidRPr="00034659">
        <w:t>ser</w:t>
      </w:r>
      <w:r w:rsidR="004A4E97" w:rsidRPr="00034659">
        <w:rPr>
          <w:spacing w:val="-2"/>
        </w:rPr>
        <w:t>v</w:t>
      </w:r>
      <w:r w:rsidR="004A4E97" w:rsidRPr="00034659">
        <w:t>ice</w:t>
      </w:r>
      <w:r w:rsidR="00C543B0">
        <w:t>.</w:t>
      </w:r>
      <w:r w:rsidR="0062656A">
        <w:t xml:space="preserve"> </w:t>
      </w:r>
      <w:r w:rsidR="004A4E97" w:rsidRPr="00034659">
        <w:rPr>
          <w:spacing w:val="3"/>
        </w:rPr>
        <w:t>T</w:t>
      </w:r>
      <w:r w:rsidR="004A4E97" w:rsidRPr="00034659">
        <w:t>he</w:t>
      </w:r>
      <w:r w:rsidR="004A4E97" w:rsidRPr="00034659">
        <w:rPr>
          <w:spacing w:val="27"/>
        </w:rPr>
        <w:t xml:space="preserve"> </w:t>
      </w:r>
      <w:r w:rsidR="004A4E97" w:rsidRPr="00034659">
        <w:rPr>
          <w:spacing w:val="-2"/>
        </w:rPr>
        <w:t>f</w:t>
      </w:r>
      <w:r w:rsidR="004A4E97" w:rsidRPr="00034659">
        <w:t>orm</w:t>
      </w:r>
      <w:r w:rsidR="004A4E97" w:rsidRPr="00034659">
        <w:rPr>
          <w:spacing w:val="26"/>
        </w:rPr>
        <w:t xml:space="preserve"> </w:t>
      </w:r>
      <w:r w:rsidR="004A4E97" w:rsidRPr="00034659">
        <w:t>is</w:t>
      </w:r>
      <w:r w:rsidR="004A4E97" w:rsidRPr="00034659">
        <w:rPr>
          <w:spacing w:val="25"/>
        </w:rPr>
        <w:t xml:space="preserve"> </w:t>
      </w:r>
      <w:r w:rsidR="004A4E97" w:rsidRPr="00034659">
        <w:rPr>
          <w:spacing w:val="-2"/>
        </w:rPr>
        <w:t>n</w:t>
      </w:r>
      <w:r w:rsidR="004A4E97" w:rsidRPr="00034659">
        <w:t>eeded</w:t>
      </w:r>
      <w:r w:rsidR="004A4E97" w:rsidRPr="00034659">
        <w:rPr>
          <w:spacing w:val="30"/>
        </w:rPr>
        <w:t xml:space="preserve"> </w:t>
      </w:r>
      <w:r w:rsidR="004A4E97" w:rsidRPr="00034659">
        <w:rPr>
          <w:spacing w:val="-2"/>
        </w:rPr>
        <w:t>f</w:t>
      </w:r>
      <w:r w:rsidR="004A4E97" w:rsidRPr="00034659">
        <w:t>or</w:t>
      </w:r>
      <w:r w:rsidR="004A4E97" w:rsidRPr="00034659">
        <w:rPr>
          <w:spacing w:val="23"/>
        </w:rPr>
        <w:t xml:space="preserve"> </w:t>
      </w:r>
      <w:r w:rsidR="004A4E97" w:rsidRPr="00034659">
        <w:rPr>
          <w:spacing w:val="3"/>
        </w:rPr>
        <w:t>t</w:t>
      </w:r>
      <w:r w:rsidR="004A4E97" w:rsidRPr="00034659">
        <w:rPr>
          <w:spacing w:val="-2"/>
        </w:rPr>
        <w:t>h</w:t>
      </w:r>
      <w:r w:rsidR="004A4E97" w:rsidRPr="00034659">
        <w:t>e</w:t>
      </w:r>
      <w:r w:rsidR="004A4E97" w:rsidRPr="00034659">
        <w:rPr>
          <w:spacing w:val="23"/>
        </w:rPr>
        <w:t xml:space="preserve"> </w:t>
      </w:r>
      <w:r w:rsidR="004A4E97" w:rsidRPr="00034659">
        <w:t>sponsor</w:t>
      </w:r>
      <w:r w:rsidR="004A4E97" w:rsidRPr="00034659">
        <w:rPr>
          <w:spacing w:val="31"/>
        </w:rPr>
        <w:t xml:space="preserve"> </w:t>
      </w:r>
      <w:r w:rsidR="004A4E97" w:rsidRPr="00034659">
        <w:rPr>
          <w:w w:val="102"/>
        </w:rPr>
        <w:t xml:space="preserve">to </w:t>
      </w:r>
      <w:r w:rsidR="004A4E97" w:rsidRPr="00034659">
        <w:t>claim</w:t>
      </w:r>
      <w:r w:rsidR="004A4E97" w:rsidRPr="00034659">
        <w:rPr>
          <w:spacing w:val="20"/>
        </w:rPr>
        <w:t xml:space="preserve"> </w:t>
      </w:r>
      <w:r w:rsidR="000E0FF0">
        <w:t>LIHTC</w:t>
      </w:r>
      <w:r w:rsidR="004A4E97" w:rsidRPr="00034659">
        <w:rPr>
          <w:spacing w:val="22"/>
        </w:rPr>
        <w:t xml:space="preserve"> </w:t>
      </w:r>
      <w:r w:rsidR="004A4E97" w:rsidRPr="00034659">
        <w:t>on</w:t>
      </w:r>
      <w:r w:rsidR="004A4E97" w:rsidRPr="00034659">
        <w:rPr>
          <w:spacing w:val="15"/>
        </w:rPr>
        <w:t xml:space="preserve"> </w:t>
      </w:r>
      <w:r w:rsidR="004A4E97" w:rsidRPr="00034659">
        <w:rPr>
          <w:spacing w:val="3"/>
        </w:rPr>
        <w:t>t</w:t>
      </w:r>
      <w:r w:rsidR="004A4E97" w:rsidRPr="00034659">
        <w:rPr>
          <w:spacing w:val="-2"/>
        </w:rPr>
        <w:t>h</w:t>
      </w:r>
      <w:r w:rsidR="004A4E97" w:rsidRPr="00034659">
        <w:t>e</w:t>
      </w:r>
      <w:r w:rsidR="004A4E97" w:rsidRPr="00034659">
        <w:rPr>
          <w:spacing w:val="18"/>
        </w:rPr>
        <w:t xml:space="preserve"> </w:t>
      </w:r>
      <w:r w:rsidR="004A4E97" w:rsidRPr="00034659">
        <w:rPr>
          <w:spacing w:val="-2"/>
        </w:rPr>
        <w:t>p</w:t>
      </w:r>
      <w:r w:rsidR="004A4E97" w:rsidRPr="00034659">
        <w:t>ro</w:t>
      </w:r>
      <w:r w:rsidR="004A4E97" w:rsidRPr="00034659">
        <w:rPr>
          <w:spacing w:val="3"/>
        </w:rPr>
        <w:t>j</w:t>
      </w:r>
      <w:r w:rsidR="004A4E97" w:rsidRPr="00034659">
        <w:rPr>
          <w:spacing w:val="-2"/>
        </w:rPr>
        <w:t>e</w:t>
      </w:r>
      <w:r w:rsidR="004A4E97" w:rsidRPr="00034659">
        <w:t>c</w:t>
      </w:r>
      <w:r w:rsidR="004A4E97" w:rsidRPr="00034659">
        <w:rPr>
          <w:spacing w:val="3"/>
        </w:rPr>
        <w:t>t</w:t>
      </w:r>
      <w:r w:rsidR="00C543B0">
        <w:t>.</w:t>
      </w:r>
      <w:r w:rsidR="0062656A">
        <w:t xml:space="preserve"> </w:t>
      </w:r>
      <w:r w:rsidR="004A4E97" w:rsidRPr="00034659">
        <w:t>Be</w:t>
      </w:r>
      <w:r w:rsidR="004A4E97" w:rsidRPr="00034659">
        <w:rPr>
          <w:spacing w:val="-2"/>
        </w:rPr>
        <w:t>f</w:t>
      </w:r>
      <w:r w:rsidR="004A4E97" w:rsidRPr="00034659">
        <w:t>ore</w:t>
      </w:r>
      <w:r w:rsidR="004A4E97" w:rsidRPr="00034659">
        <w:rPr>
          <w:spacing w:val="22"/>
        </w:rPr>
        <w:t xml:space="preserve"> </w:t>
      </w:r>
      <w:r w:rsidR="004A4E97" w:rsidRPr="00034659">
        <w:t>the</w:t>
      </w:r>
      <w:r w:rsidR="004A4E97" w:rsidRPr="00034659">
        <w:rPr>
          <w:spacing w:val="16"/>
        </w:rPr>
        <w:t xml:space="preserve"> </w:t>
      </w:r>
      <w:r w:rsidR="004A4E97" w:rsidRPr="00034659">
        <w:rPr>
          <w:spacing w:val="-2"/>
        </w:rPr>
        <w:t>I</w:t>
      </w:r>
      <w:r w:rsidR="004A4E97" w:rsidRPr="00034659">
        <w:t>RS</w:t>
      </w:r>
      <w:r w:rsidR="004A4E97" w:rsidRPr="00034659">
        <w:rPr>
          <w:spacing w:val="17"/>
        </w:rPr>
        <w:t xml:space="preserve"> </w:t>
      </w:r>
      <w:r w:rsidR="004A4E97" w:rsidRPr="00034659">
        <w:t>F</w:t>
      </w:r>
      <w:r w:rsidR="004A4E97" w:rsidRPr="00034659">
        <w:rPr>
          <w:spacing w:val="-2"/>
        </w:rPr>
        <w:t>o</w:t>
      </w:r>
      <w:r w:rsidR="004A4E97" w:rsidRPr="00034659">
        <w:rPr>
          <w:spacing w:val="3"/>
        </w:rPr>
        <w:t>r</w:t>
      </w:r>
      <w:r w:rsidR="004A4E97" w:rsidRPr="00034659">
        <w:rPr>
          <w:spacing w:val="-1"/>
        </w:rPr>
        <w:t>m</w:t>
      </w:r>
      <w:r w:rsidR="004A4E97" w:rsidRPr="00034659">
        <w:t>(s)</w:t>
      </w:r>
      <w:r w:rsidR="004A4E97" w:rsidRPr="00034659">
        <w:rPr>
          <w:spacing w:val="24"/>
        </w:rPr>
        <w:t xml:space="preserve"> </w:t>
      </w:r>
      <w:r w:rsidR="004A4E97" w:rsidRPr="00034659">
        <w:t>8609</w:t>
      </w:r>
      <w:r w:rsidR="004A4E97" w:rsidRPr="00034659">
        <w:rPr>
          <w:spacing w:val="19"/>
        </w:rPr>
        <w:t xml:space="preserve"> </w:t>
      </w:r>
      <w:r w:rsidR="004A4E97" w:rsidRPr="00034659">
        <w:t>is</w:t>
      </w:r>
      <w:r w:rsidR="004A4E97" w:rsidRPr="00034659">
        <w:rPr>
          <w:spacing w:val="13"/>
        </w:rPr>
        <w:t xml:space="preserve"> </w:t>
      </w:r>
      <w:r w:rsidR="004A4E97" w:rsidRPr="00034659">
        <w:rPr>
          <w:spacing w:val="3"/>
        </w:rPr>
        <w:t>i</w:t>
      </w:r>
      <w:r w:rsidR="004A4E97" w:rsidRPr="00034659">
        <w:t>ss</w:t>
      </w:r>
      <w:r w:rsidR="004A4E97" w:rsidRPr="00034659">
        <w:rPr>
          <w:spacing w:val="-2"/>
        </w:rPr>
        <w:t>u</w:t>
      </w:r>
      <w:r w:rsidR="004A4E97" w:rsidRPr="00034659">
        <w:t>ed</w:t>
      </w:r>
      <w:r w:rsidR="004A4E97" w:rsidRPr="00034659">
        <w:rPr>
          <w:spacing w:val="21"/>
        </w:rPr>
        <w:t xml:space="preserve"> </w:t>
      </w:r>
      <w:r w:rsidR="004A4E97" w:rsidRPr="00034659">
        <w:t>and</w:t>
      </w:r>
      <w:r w:rsidR="004A4E97" w:rsidRPr="00034659">
        <w:rPr>
          <w:spacing w:val="17"/>
        </w:rPr>
        <w:t xml:space="preserve"> </w:t>
      </w:r>
      <w:r w:rsidR="004A4E97" w:rsidRPr="00034659">
        <w:t>no</w:t>
      </w:r>
      <w:r w:rsidR="004A4E97" w:rsidRPr="00034659">
        <w:rPr>
          <w:spacing w:val="15"/>
        </w:rPr>
        <w:t xml:space="preserve"> </w:t>
      </w:r>
      <w:r w:rsidR="004A4E97" w:rsidRPr="00034659">
        <w:t>later</w:t>
      </w:r>
      <w:r w:rsidR="004A4E97" w:rsidRPr="00034659">
        <w:rPr>
          <w:spacing w:val="20"/>
        </w:rPr>
        <w:t xml:space="preserve"> </w:t>
      </w:r>
      <w:r w:rsidR="004A4E97" w:rsidRPr="00034659">
        <w:t>than</w:t>
      </w:r>
      <w:r w:rsidR="004A4E97" w:rsidRPr="00034659">
        <w:rPr>
          <w:spacing w:val="18"/>
        </w:rPr>
        <w:t xml:space="preserve"> </w:t>
      </w:r>
      <w:r w:rsidR="004A4E97" w:rsidRPr="00034659">
        <w:t>three</w:t>
      </w:r>
      <w:r w:rsidR="004A4E97" w:rsidRPr="00034659">
        <w:rPr>
          <w:spacing w:val="19"/>
        </w:rPr>
        <w:t xml:space="preserve"> </w:t>
      </w:r>
      <w:r w:rsidR="001F007F">
        <w:rPr>
          <w:spacing w:val="19"/>
        </w:rPr>
        <w:t xml:space="preserve">(3) </w:t>
      </w:r>
      <w:r w:rsidR="004A4E97" w:rsidRPr="00034659">
        <w:rPr>
          <w:spacing w:val="-2"/>
          <w:w w:val="102"/>
        </w:rPr>
        <w:t>m</w:t>
      </w:r>
      <w:r w:rsidR="004A4E97" w:rsidRPr="00034659">
        <w:rPr>
          <w:w w:val="102"/>
        </w:rPr>
        <w:t xml:space="preserve">onths </w:t>
      </w:r>
      <w:r w:rsidR="004A4E97" w:rsidRPr="00034659">
        <w:t>a</w:t>
      </w:r>
      <w:r w:rsidR="004A4E97" w:rsidRPr="00034659">
        <w:rPr>
          <w:spacing w:val="-2"/>
        </w:rPr>
        <w:t>f</w:t>
      </w:r>
      <w:r w:rsidR="004A4E97" w:rsidRPr="00034659">
        <w:t>ter</w:t>
      </w:r>
      <w:r w:rsidR="004A4E97" w:rsidRPr="00034659">
        <w:rPr>
          <w:spacing w:val="23"/>
        </w:rPr>
        <w:t xml:space="preserve"> </w:t>
      </w:r>
      <w:r w:rsidR="004A4E97" w:rsidRPr="00034659">
        <w:t>the</w:t>
      </w:r>
      <w:r w:rsidR="004A4E97" w:rsidRPr="00034659">
        <w:rPr>
          <w:spacing w:val="18"/>
        </w:rPr>
        <w:t xml:space="preserve"> </w:t>
      </w:r>
      <w:r w:rsidR="004A4E97" w:rsidRPr="00034659">
        <w:t>close</w:t>
      </w:r>
      <w:r w:rsidR="004A4E97" w:rsidRPr="00034659">
        <w:rPr>
          <w:spacing w:val="22"/>
        </w:rPr>
        <w:t xml:space="preserve"> </w:t>
      </w:r>
      <w:r w:rsidR="004A4E97" w:rsidRPr="00034659">
        <w:t>of</w:t>
      </w:r>
      <w:r w:rsidR="004A4E97" w:rsidRPr="00034659">
        <w:rPr>
          <w:spacing w:val="13"/>
        </w:rPr>
        <w:t xml:space="preserve"> </w:t>
      </w:r>
      <w:r w:rsidR="004A4E97" w:rsidRPr="00034659">
        <w:rPr>
          <w:spacing w:val="3"/>
        </w:rPr>
        <w:t>t</w:t>
      </w:r>
      <w:r w:rsidR="004A4E97" w:rsidRPr="00034659">
        <w:t>he</w:t>
      </w:r>
      <w:r w:rsidR="004A4E97" w:rsidRPr="00034659">
        <w:rPr>
          <w:spacing w:val="18"/>
        </w:rPr>
        <w:t xml:space="preserve"> </w:t>
      </w:r>
      <w:r w:rsidR="004A4E97" w:rsidRPr="00034659">
        <w:rPr>
          <w:spacing w:val="-2"/>
        </w:rPr>
        <w:t>f</w:t>
      </w:r>
      <w:r w:rsidR="004A4E97" w:rsidRPr="00034659">
        <w:t>irst</w:t>
      </w:r>
      <w:r w:rsidR="004A4E97" w:rsidRPr="00034659">
        <w:rPr>
          <w:spacing w:val="22"/>
        </w:rPr>
        <w:t xml:space="preserve"> </w:t>
      </w:r>
      <w:r w:rsidR="004A4E97" w:rsidRPr="00034659">
        <w:rPr>
          <w:spacing w:val="-7"/>
        </w:rPr>
        <w:t>y</w:t>
      </w:r>
      <w:r w:rsidR="004A4E97" w:rsidRPr="00034659">
        <w:t>ear</w:t>
      </w:r>
      <w:r w:rsidR="004A4E97" w:rsidRPr="00034659">
        <w:rPr>
          <w:spacing w:val="20"/>
        </w:rPr>
        <w:t xml:space="preserve"> </w:t>
      </w:r>
      <w:r w:rsidR="004A4E97" w:rsidRPr="00034659">
        <w:t>in</w:t>
      </w:r>
      <w:r w:rsidR="004A4E97" w:rsidRPr="00034659">
        <w:rPr>
          <w:spacing w:val="16"/>
        </w:rPr>
        <w:t xml:space="preserve"> </w:t>
      </w:r>
      <w:r w:rsidR="004A4E97" w:rsidRPr="00034659">
        <w:rPr>
          <w:spacing w:val="-1"/>
        </w:rPr>
        <w:t>w</w:t>
      </w:r>
      <w:r w:rsidR="004A4E97" w:rsidRPr="00034659">
        <w:rPr>
          <w:spacing w:val="-2"/>
        </w:rPr>
        <w:t>h</w:t>
      </w:r>
      <w:r w:rsidR="004A4E97" w:rsidRPr="00034659">
        <w:rPr>
          <w:spacing w:val="3"/>
        </w:rPr>
        <w:t>i</w:t>
      </w:r>
      <w:r w:rsidR="004A4E97" w:rsidRPr="00034659">
        <w:t xml:space="preserve">ch </w:t>
      </w:r>
      <w:r w:rsidR="000E0FF0">
        <w:t>LIHTC</w:t>
      </w:r>
      <w:r w:rsidR="004A4E97" w:rsidRPr="00034659">
        <w:rPr>
          <w:spacing w:val="25"/>
        </w:rPr>
        <w:t xml:space="preserve"> </w:t>
      </w:r>
      <w:r w:rsidR="004A4E97" w:rsidRPr="00034659">
        <w:t>a</w:t>
      </w:r>
      <w:r w:rsidR="004A4E97" w:rsidRPr="00034659">
        <w:rPr>
          <w:spacing w:val="3"/>
        </w:rPr>
        <w:t>r</w:t>
      </w:r>
      <w:r w:rsidR="004A4E97" w:rsidRPr="00034659">
        <w:t>e</w:t>
      </w:r>
      <w:r w:rsidR="004A4E97" w:rsidRPr="00034659">
        <w:rPr>
          <w:spacing w:val="18"/>
        </w:rPr>
        <w:t xml:space="preserve"> </w:t>
      </w:r>
      <w:r w:rsidR="004A4E97" w:rsidRPr="00034659">
        <w:t>ta</w:t>
      </w:r>
      <w:r w:rsidR="004A4E97" w:rsidRPr="00034659">
        <w:rPr>
          <w:spacing w:val="-2"/>
        </w:rPr>
        <w:t>k</w:t>
      </w:r>
      <w:r w:rsidR="004A4E97" w:rsidRPr="00034659">
        <w:t>e</w:t>
      </w:r>
      <w:r w:rsidR="004A4E97" w:rsidRPr="00034659">
        <w:rPr>
          <w:spacing w:val="-2"/>
        </w:rPr>
        <w:t>n</w:t>
      </w:r>
      <w:r w:rsidR="004A4E97" w:rsidRPr="00034659">
        <w:t>,</w:t>
      </w:r>
      <w:r w:rsidR="004A4E97" w:rsidRPr="00034659">
        <w:rPr>
          <w:spacing w:val="26"/>
        </w:rPr>
        <w:t xml:space="preserve"> </w:t>
      </w:r>
      <w:r>
        <w:t>CDA</w:t>
      </w:r>
      <w:r w:rsidR="004A4E97" w:rsidRPr="00034659">
        <w:rPr>
          <w:spacing w:val="22"/>
        </w:rPr>
        <w:t xml:space="preserve"> </w:t>
      </w:r>
      <w:r w:rsidR="004A4E97" w:rsidRPr="00034659">
        <w:rPr>
          <w:spacing w:val="-1"/>
        </w:rPr>
        <w:t>m</w:t>
      </w:r>
      <w:r w:rsidR="004A4E97" w:rsidRPr="00034659">
        <w:t>ust</w:t>
      </w:r>
      <w:r w:rsidR="004A4E97" w:rsidRPr="00034659">
        <w:rPr>
          <w:spacing w:val="23"/>
        </w:rPr>
        <w:t xml:space="preserve"> </w:t>
      </w:r>
      <w:r w:rsidR="004A4E97" w:rsidRPr="00034659">
        <w:t>rec</w:t>
      </w:r>
      <w:r w:rsidR="004A4E97" w:rsidRPr="00034659">
        <w:rPr>
          <w:spacing w:val="-2"/>
        </w:rPr>
        <w:t>e</w:t>
      </w:r>
      <w:r w:rsidR="004A4E97" w:rsidRPr="00034659">
        <w:rPr>
          <w:spacing w:val="3"/>
        </w:rPr>
        <w:t>i</w:t>
      </w:r>
      <w:r w:rsidR="004A4E97" w:rsidRPr="00034659">
        <w:rPr>
          <w:spacing w:val="-2"/>
        </w:rPr>
        <w:t>v</w:t>
      </w:r>
      <w:r w:rsidR="004A4E97" w:rsidRPr="00034659">
        <w:t>e</w:t>
      </w:r>
      <w:r w:rsidR="004A4E97" w:rsidRPr="00034659">
        <w:rPr>
          <w:spacing w:val="25"/>
        </w:rPr>
        <w:t xml:space="preserve"> </w:t>
      </w:r>
      <w:r w:rsidR="004A4E97" w:rsidRPr="00034659">
        <w:rPr>
          <w:spacing w:val="-2"/>
        </w:rPr>
        <w:t>f</w:t>
      </w:r>
      <w:r w:rsidR="004A4E97" w:rsidRPr="00034659">
        <w:t>rom</w:t>
      </w:r>
      <w:r w:rsidR="004A4E97" w:rsidRPr="00034659">
        <w:rPr>
          <w:spacing w:val="19"/>
        </w:rPr>
        <w:t xml:space="preserve"> </w:t>
      </w:r>
      <w:r w:rsidR="004A4E97" w:rsidRPr="00034659">
        <w:rPr>
          <w:spacing w:val="3"/>
        </w:rPr>
        <w:t>t</w:t>
      </w:r>
      <w:r w:rsidR="004A4E97" w:rsidRPr="00034659">
        <w:rPr>
          <w:spacing w:val="-2"/>
        </w:rPr>
        <w:t>h</w:t>
      </w:r>
      <w:r w:rsidR="004A4E97" w:rsidRPr="00034659">
        <w:t>e</w:t>
      </w:r>
      <w:r w:rsidR="004A4E97" w:rsidRPr="00034659">
        <w:rPr>
          <w:spacing w:val="18"/>
        </w:rPr>
        <w:t xml:space="preserve"> </w:t>
      </w:r>
      <w:r w:rsidR="004A4E97" w:rsidRPr="00034659">
        <w:t>sponsor</w:t>
      </w:r>
      <w:r w:rsidR="004A4E97" w:rsidRPr="00034659">
        <w:rPr>
          <w:spacing w:val="23"/>
        </w:rPr>
        <w:t xml:space="preserve"> </w:t>
      </w:r>
      <w:r w:rsidR="004A4E97" w:rsidRPr="00034659">
        <w:rPr>
          <w:w w:val="102"/>
        </w:rPr>
        <w:t xml:space="preserve">the </w:t>
      </w:r>
      <w:r w:rsidR="004A4E97" w:rsidRPr="00034659">
        <w:t>do</w:t>
      </w:r>
      <w:r w:rsidR="004A4E97" w:rsidRPr="00034659">
        <w:rPr>
          <w:spacing w:val="-2"/>
        </w:rPr>
        <w:t>c</w:t>
      </w:r>
      <w:r w:rsidR="004A4E97" w:rsidRPr="00034659">
        <w:t>u</w:t>
      </w:r>
      <w:r w:rsidR="004A4E97" w:rsidRPr="00034659">
        <w:rPr>
          <w:spacing w:val="-1"/>
        </w:rPr>
        <w:t>m</w:t>
      </w:r>
      <w:r w:rsidR="004A4E97" w:rsidRPr="00034659">
        <w:t>enta</w:t>
      </w:r>
      <w:r w:rsidR="004A4E97" w:rsidRPr="00034659">
        <w:rPr>
          <w:spacing w:val="3"/>
        </w:rPr>
        <w:t>t</w:t>
      </w:r>
      <w:r w:rsidR="004A4E97" w:rsidRPr="00034659">
        <w:t>ion</w:t>
      </w:r>
      <w:r w:rsidR="004A4E97" w:rsidRPr="00034659">
        <w:rPr>
          <w:spacing w:val="43"/>
        </w:rPr>
        <w:t xml:space="preserve"> </w:t>
      </w:r>
      <w:r w:rsidR="004A4E97" w:rsidRPr="00034659">
        <w:t>s</w:t>
      </w:r>
      <w:r w:rsidR="004A4E97" w:rsidRPr="00034659">
        <w:rPr>
          <w:spacing w:val="-2"/>
        </w:rPr>
        <w:t>p</w:t>
      </w:r>
      <w:r w:rsidR="004A4E97" w:rsidRPr="00034659">
        <w:t>ec</w:t>
      </w:r>
      <w:r w:rsidR="004A4E97" w:rsidRPr="00034659">
        <w:rPr>
          <w:spacing w:val="3"/>
        </w:rPr>
        <w:t>i</w:t>
      </w:r>
      <w:r w:rsidR="004A4E97" w:rsidRPr="00034659">
        <w:rPr>
          <w:spacing w:val="-2"/>
        </w:rPr>
        <w:t>f</w:t>
      </w:r>
      <w:r w:rsidR="004A4E97" w:rsidRPr="00034659">
        <w:t>ied</w:t>
      </w:r>
      <w:r w:rsidR="004A4E97" w:rsidRPr="00034659">
        <w:rPr>
          <w:spacing w:val="33"/>
        </w:rPr>
        <w:t xml:space="preserve"> </w:t>
      </w:r>
      <w:r w:rsidR="004A4E97" w:rsidRPr="00034659">
        <w:t>belo</w:t>
      </w:r>
      <w:r w:rsidR="004A4E97" w:rsidRPr="00034659">
        <w:rPr>
          <w:spacing w:val="-4"/>
        </w:rPr>
        <w:t>w</w:t>
      </w:r>
      <w:r w:rsidR="004A4E97" w:rsidRPr="00034659">
        <w:t>,</w:t>
      </w:r>
      <w:r w:rsidR="004A4E97" w:rsidRPr="00034659">
        <w:rPr>
          <w:spacing w:val="32"/>
        </w:rPr>
        <w:t xml:space="preserve"> </w:t>
      </w:r>
      <w:r w:rsidR="004A4E97" w:rsidRPr="00034659">
        <w:rPr>
          <w:spacing w:val="-2"/>
        </w:rPr>
        <w:t>a</w:t>
      </w:r>
      <w:r w:rsidR="004A4E97" w:rsidRPr="00034659">
        <w:t>s</w:t>
      </w:r>
      <w:r w:rsidR="004A4E97" w:rsidRPr="00034659">
        <w:rPr>
          <w:spacing w:val="23"/>
        </w:rPr>
        <w:t xml:space="preserve"> </w:t>
      </w:r>
      <w:r w:rsidR="004A4E97" w:rsidRPr="00034659">
        <w:rPr>
          <w:spacing w:val="-4"/>
        </w:rPr>
        <w:t>w</w:t>
      </w:r>
      <w:r w:rsidR="004A4E97" w:rsidRPr="00034659">
        <w:t>ell</w:t>
      </w:r>
      <w:r w:rsidR="004A4E97" w:rsidRPr="00034659">
        <w:rPr>
          <w:spacing w:val="27"/>
        </w:rPr>
        <w:t xml:space="preserve"> </w:t>
      </w:r>
      <w:r w:rsidR="004A4E97" w:rsidRPr="00034659">
        <w:t>as</w:t>
      </w:r>
      <w:r w:rsidR="004A4E97" w:rsidRPr="00034659">
        <w:rPr>
          <w:spacing w:val="21"/>
        </w:rPr>
        <w:t xml:space="preserve"> </w:t>
      </w:r>
      <w:r w:rsidR="004A4E97" w:rsidRPr="00034659">
        <w:t>a</w:t>
      </w:r>
      <w:r w:rsidR="004A4E97" w:rsidRPr="00034659">
        <w:rPr>
          <w:spacing w:val="-2"/>
        </w:rPr>
        <w:t>n</w:t>
      </w:r>
      <w:r w:rsidR="004A4E97" w:rsidRPr="00034659">
        <w:t>y</w:t>
      </w:r>
      <w:r w:rsidR="004A4E97" w:rsidRPr="00034659">
        <w:rPr>
          <w:spacing w:val="19"/>
        </w:rPr>
        <w:t xml:space="preserve"> </w:t>
      </w:r>
      <w:r w:rsidR="004A4E97" w:rsidRPr="00034659">
        <w:rPr>
          <w:spacing w:val="-2"/>
        </w:rPr>
        <w:t>a</w:t>
      </w:r>
      <w:r w:rsidR="004A4E97" w:rsidRPr="00034659">
        <w:t>ddi</w:t>
      </w:r>
      <w:r w:rsidR="004A4E97" w:rsidRPr="00034659">
        <w:rPr>
          <w:spacing w:val="3"/>
        </w:rPr>
        <w:t>t</w:t>
      </w:r>
      <w:r w:rsidR="004A4E97" w:rsidRPr="00034659">
        <w:t>io</w:t>
      </w:r>
      <w:r w:rsidR="004A4E97" w:rsidRPr="00034659">
        <w:rPr>
          <w:spacing w:val="-2"/>
        </w:rPr>
        <w:t>n</w:t>
      </w:r>
      <w:r w:rsidR="004A4E97" w:rsidRPr="00034659">
        <w:t>al</w:t>
      </w:r>
      <w:r w:rsidR="004A4E97" w:rsidRPr="00034659">
        <w:rPr>
          <w:spacing w:val="37"/>
        </w:rPr>
        <w:t xml:space="preserve"> </w:t>
      </w:r>
      <w:r w:rsidR="004A4E97" w:rsidRPr="00034659">
        <w:t>d</w:t>
      </w:r>
      <w:r w:rsidR="004A4E97" w:rsidRPr="00034659">
        <w:rPr>
          <w:spacing w:val="-2"/>
        </w:rPr>
        <w:t>o</w:t>
      </w:r>
      <w:r w:rsidR="004A4E97" w:rsidRPr="00034659">
        <w:t>cu</w:t>
      </w:r>
      <w:r w:rsidR="004A4E97" w:rsidRPr="00034659">
        <w:rPr>
          <w:spacing w:val="-1"/>
        </w:rPr>
        <w:t>m</w:t>
      </w:r>
      <w:r w:rsidR="004A4E97" w:rsidRPr="00034659">
        <w:t>entat</w:t>
      </w:r>
      <w:r w:rsidR="004A4E97" w:rsidRPr="00034659">
        <w:rPr>
          <w:spacing w:val="3"/>
        </w:rPr>
        <w:t>i</w:t>
      </w:r>
      <w:r w:rsidR="004A4E97" w:rsidRPr="00034659">
        <w:rPr>
          <w:spacing w:val="-2"/>
        </w:rPr>
        <w:t>o</w:t>
      </w:r>
      <w:r w:rsidR="004A4E97" w:rsidRPr="00034659">
        <w:t>n</w:t>
      </w:r>
      <w:r w:rsidR="004A4E97" w:rsidRPr="00034659">
        <w:rPr>
          <w:spacing w:val="43"/>
        </w:rPr>
        <w:t xml:space="preserve"> </w:t>
      </w:r>
      <w:r w:rsidR="004A4E97" w:rsidRPr="00034659">
        <w:rPr>
          <w:spacing w:val="3"/>
        </w:rPr>
        <w:t>r</w:t>
      </w:r>
      <w:r w:rsidR="004A4E97" w:rsidRPr="00034659">
        <w:t>e</w:t>
      </w:r>
      <w:r w:rsidR="004A4E97" w:rsidRPr="00034659">
        <w:rPr>
          <w:spacing w:val="-2"/>
        </w:rPr>
        <w:t>q</w:t>
      </w:r>
      <w:r w:rsidR="004A4E97" w:rsidRPr="00034659">
        <w:t>uested</w:t>
      </w:r>
      <w:r w:rsidR="00C543B0">
        <w:t>.</w:t>
      </w:r>
      <w:r w:rsidR="0062656A">
        <w:t xml:space="preserve"> </w:t>
      </w:r>
      <w:r w:rsidR="004A4E97" w:rsidRPr="00034659">
        <w:t>As</w:t>
      </w:r>
      <w:r w:rsidR="004A4E97" w:rsidRPr="00034659">
        <w:rPr>
          <w:spacing w:val="23"/>
        </w:rPr>
        <w:t xml:space="preserve"> </w:t>
      </w:r>
      <w:r w:rsidR="004A4E97" w:rsidRPr="00034659">
        <w:t>required</w:t>
      </w:r>
      <w:r w:rsidR="004A4E97" w:rsidRPr="00034659">
        <w:rPr>
          <w:spacing w:val="32"/>
        </w:rPr>
        <w:t xml:space="preserve"> </w:t>
      </w:r>
      <w:r w:rsidR="004A4E97" w:rsidRPr="00034659">
        <w:t>by</w:t>
      </w:r>
      <w:r w:rsidR="004A4E97" w:rsidRPr="00034659">
        <w:rPr>
          <w:spacing w:val="15"/>
        </w:rPr>
        <w:t xml:space="preserve"> </w:t>
      </w:r>
      <w:r w:rsidR="00D7583A">
        <w:rPr>
          <w:w w:val="102"/>
        </w:rPr>
        <w:t xml:space="preserve">the Internal Revenue </w:t>
      </w:r>
      <w:r w:rsidR="00D7583A" w:rsidRPr="008D7575">
        <w:rPr>
          <w:spacing w:val="-2"/>
        </w:rPr>
        <w:t>C</w:t>
      </w:r>
      <w:r w:rsidR="00D7583A">
        <w:rPr>
          <w:w w:val="102"/>
        </w:rPr>
        <w:t>ode</w:t>
      </w:r>
      <w:r w:rsidR="004A4E97" w:rsidRPr="00034659">
        <w:t>,</w:t>
      </w:r>
      <w:r w:rsidR="004A4E97" w:rsidRPr="00034659">
        <w:rPr>
          <w:spacing w:val="43"/>
        </w:rPr>
        <w:t xml:space="preserve"> </w:t>
      </w:r>
      <w:r>
        <w:rPr>
          <w:spacing w:val="3"/>
        </w:rPr>
        <w:t>CDA</w:t>
      </w:r>
      <w:r w:rsidR="004A4E97" w:rsidRPr="00034659">
        <w:rPr>
          <w:spacing w:val="41"/>
        </w:rPr>
        <w:t xml:space="preserve"> </w:t>
      </w:r>
      <w:r w:rsidR="004A4E97" w:rsidRPr="00034659">
        <w:rPr>
          <w:spacing w:val="-4"/>
        </w:rPr>
        <w:t>w</w:t>
      </w:r>
      <w:r w:rsidR="004A4E97" w:rsidRPr="00034659">
        <w:rPr>
          <w:spacing w:val="3"/>
        </w:rPr>
        <w:t>i</w:t>
      </w:r>
      <w:r w:rsidR="004A4E97" w:rsidRPr="00034659">
        <w:t>ll</w:t>
      </w:r>
      <w:r w:rsidR="004A4E97" w:rsidRPr="00034659">
        <w:rPr>
          <w:spacing w:val="38"/>
        </w:rPr>
        <w:t xml:space="preserve"> </w:t>
      </w:r>
      <w:r w:rsidR="004A4E97" w:rsidRPr="00034659">
        <w:t>und</w:t>
      </w:r>
      <w:r w:rsidR="004A4E97" w:rsidRPr="00034659">
        <w:rPr>
          <w:spacing w:val="-2"/>
        </w:rPr>
        <w:t>e</w:t>
      </w:r>
      <w:r w:rsidR="004A4E97" w:rsidRPr="00034659">
        <w:rPr>
          <w:spacing w:val="3"/>
        </w:rPr>
        <w:t>r</w:t>
      </w:r>
      <w:r w:rsidR="004A4E97" w:rsidRPr="00034659">
        <w:t>ta</w:t>
      </w:r>
      <w:r w:rsidR="004A4E97" w:rsidRPr="00034659">
        <w:rPr>
          <w:spacing w:val="-2"/>
        </w:rPr>
        <w:t>k</w:t>
      </w:r>
      <w:r w:rsidR="004A4E97" w:rsidRPr="00034659">
        <w:t>e</w:t>
      </w:r>
      <w:r w:rsidR="004A4E97" w:rsidRPr="00034659">
        <w:rPr>
          <w:spacing w:val="49"/>
        </w:rPr>
        <w:t xml:space="preserve"> </w:t>
      </w:r>
      <w:r w:rsidR="004A4E97" w:rsidRPr="00034659">
        <w:t>a</w:t>
      </w:r>
      <w:r w:rsidR="004A4E97" w:rsidRPr="00034659">
        <w:rPr>
          <w:spacing w:val="34"/>
        </w:rPr>
        <w:t xml:space="preserve"> </w:t>
      </w:r>
      <w:r w:rsidR="004A4E97" w:rsidRPr="00034659">
        <w:rPr>
          <w:spacing w:val="-2"/>
        </w:rPr>
        <w:t>f</w:t>
      </w:r>
      <w:r w:rsidR="004A4E97" w:rsidRPr="00034659">
        <w:t>inal</w:t>
      </w:r>
      <w:r w:rsidR="004A4E97" w:rsidRPr="00034659">
        <w:rPr>
          <w:spacing w:val="39"/>
        </w:rPr>
        <w:t xml:space="preserve"> </w:t>
      </w:r>
      <w:r w:rsidR="004A4E97" w:rsidRPr="00034659">
        <w:t>e</w:t>
      </w:r>
      <w:r w:rsidR="004A4E97" w:rsidRPr="00034659">
        <w:rPr>
          <w:spacing w:val="-2"/>
        </w:rPr>
        <w:t>v</w:t>
      </w:r>
      <w:r w:rsidR="004A4E97" w:rsidRPr="00034659">
        <w:t>aluation</w:t>
      </w:r>
      <w:r w:rsidR="004A4E97" w:rsidRPr="00034659">
        <w:rPr>
          <w:spacing w:val="47"/>
        </w:rPr>
        <w:t xml:space="preserve"> </w:t>
      </w:r>
      <w:r w:rsidR="004A4E97" w:rsidRPr="00034659">
        <w:t>of</w:t>
      </w:r>
      <w:r w:rsidR="004A4E97" w:rsidRPr="00034659">
        <w:rPr>
          <w:spacing w:val="31"/>
        </w:rPr>
        <w:t xml:space="preserve"> </w:t>
      </w:r>
      <w:r w:rsidR="004A4E97" w:rsidRPr="00034659">
        <w:t>each</w:t>
      </w:r>
      <w:r w:rsidR="004A4E97" w:rsidRPr="00034659">
        <w:rPr>
          <w:spacing w:val="37"/>
        </w:rPr>
        <w:t xml:space="preserve"> </w:t>
      </w:r>
      <w:r w:rsidR="004A4E97" w:rsidRPr="00034659">
        <w:rPr>
          <w:spacing w:val="-2"/>
        </w:rPr>
        <w:t>p</w:t>
      </w:r>
      <w:r w:rsidR="004A4E97" w:rsidRPr="00034659">
        <w:t>ro</w:t>
      </w:r>
      <w:r w:rsidR="004A4E97" w:rsidRPr="00034659">
        <w:rPr>
          <w:spacing w:val="3"/>
        </w:rPr>
        <w:t>j</w:t>
      </w:r>
      <w:r w:rsidR="004A4E97" w:rsidRPr="00034659">
        <w:rPr>
          <w:spacing w:val="-2"/>
        </w:rPr>
        <w:t>e</w:t>
      </w:r>
      <w:r w:rsidR="004A4E97" w:rsidRPr="00034659">
        <w:t>ct</w:t>
      </w:r>
      <w:r w:rsidR="004A4E97" w:rsidRPr="00034659">
        <w:rPr>
          <w:spacing w:val="43"/>
        </w:rPr>
        <w:t xml:space="preserve"> </w:t>
      </w:r>
      <w:r w:rsidR="004A4E97" w:rsidRPr="00034659">
        <w:t>to</w:t>
      </w:r>
      <w:r w:rsidR="004A4E97" w:rsidRPr="00034659">
        <w:rPr>
          <w:spacing w:val="33"/>
        </w:rPr>
        <w:t xml:space="preserve"> </w:t>
      </w:r>
      <w:r w:rsidR="004A4E97" w:rsidRPr="00034659">
        <w:t>deter</w:t>
      </w:r>
      <w:r w:rsidR="004A4E97" w:rsidRPr="00034659">
        <w:rPr>
          <w:spacing w:val="-1"/>
        </w:rPr>
        <w:t>m</w:t>
      </w:r>
      <w:r w:rsidR="004A4E97" w:rsidRPr="00034659">
        <w:t>ine</w:t>
      </w:r>
      <w:r w:rsidR="004A4E97" w:rsidRPr="00034659">
        <w:rPr>
          <w:spacing w:val="46"/>
        </w:rPr>
        <w:t xml:space="preserve"> </w:t>
      </w:r>
      <w:r w:rsidR="004A4E97" w:rsidRPr="00034659">
        <w:t>the</w:t>
      </w:r>
      <w:r w:rsidR="004A4E97" w:rsidRPr="00034659">
        <w:rPr>
          <w:spacing w:val="35"/>
        </w:rPr>
        <w:t xml:space="preserve"> </w:t>
      </w:r>
      <w:r w:rsidR="004A4E97" w:rsidRPr="00034659">
        <w:t>a</w:t>
      </w:r>
      <w:r w:rsidR="004A4E97" w:rsidRPr="00034659">
        <w:rPr>
          <w:spacing w:val="-1"/>
        </w:rPr>
        <w:t>m</w:t>
      </w:r>
      <w:r w:rsidR="004A4E97" w:rsidRPr="00034659">
        <w:t>ount</w:t>
      </w:r>
      <w:r w:rsidR="004A4E97" w:rsidRPr="00034659">
        <w:rPr>
          <w:spacing w:val="42"/>
        </w:rPr>
        <w:t xml:space="preserve"> </w:t>
      </w:r>
      <w:r w:rsidR="004A4E97" w:rsidRPr="00034659">
        <w:t>of</w:t>
      </w:r>
      <w:r w:rsidR="004A4E97" w:rsidRPr="00034659">
        <w:rPr>
          <w:spacing w:val="31"/>
        </w:rPr>
        <w:t xml:space="preserve"> </w:t>
      </w:r>
      <w:r w:rsidR="000E0FF0">
        <w:t>LIHTC</w:t>
      </w:r>
      <w:r w:rsidR="004A4E97" w:rsidRPr="00034659">
        <w:rPr>
          <w:w w:val="102"/>
        </w:rPr>
        <w:t xml:space="preserve"> </w:t>
      </w:r>
      <w:r w:rsidR="004A4E97" w:rsidRPr="00034659">
        <w:t>nee</w:t>
      </w:r>
      <w:r w:rsidR="004A4E97" w:rsidRPr="00034659">
        <w:rPr>
          <w:spacing w:val="-2"/>
        </w:rPr>
        <w:t>d</w:t>
      </w:r>
      <w:r w:rsidR="004A4E97" w:rsidRPr="00034659">
        <w:t>ed</w:t>
      </w:r>
      <w:r w:rsidR="004A4E97" w:rsidRPr="00034659">
        <w:rPr>
          <w:spacing w:val="37"/>
        </w:rPr>
        <w:t xml:space="preserve"> </w:t>
      </w:r>
      <w:r w:rsidR="004A4E97" w:rsidRPr="00034659">
        <w:t>to</w:t>
      </w:r>
      <w:r w:rsidR="004A4E97" w:rsidRPr="00034659">
        <w:rPr>
          <w:spacing w:val="28"/>
        </w:rPr>
        <w:t xml:space="preserve"> </w:t>
      </w:r>
      <w:r w:rsidR="004A4E97" w:rsidRPr="00034659">
        <w:rPr>
          <w:spacing w:val="-1"/>
        </w:rPr>
        <w:t>m</w:t>
      </w:r>
      <w:r w:rsidR="004A4E97" w:rsidRPr="00034659">
        <w:t>a</w:t>
      </w:r>
      <w:r w:rsidR="004A4E97" w:rsidRPr="00034659">
        <w:rPr>
          <w:spacing w:val="-2"/>
        </w:rPr>
        <w:t>k</w:t>
      </w:r>
      <w:r w:rsidR="004A4E97" w:rsidRPr="00034659">
        <w:t>e</w:t>
      </w:r>
      <w:r w:rsidR="004A4E97" w:rsidRPr="00034659">
        <w:rPr>
          <w:spacing w:val="32"/>
        </w:rPr>
        <w:t xml:space="preserve"> </w:t>
      </w:r>
      <w:r w:rsidR="004A4E97" w:rsidRPr="00034659">
        <w:rPr>
          <w:spacing w:val="3"/>
        </w:rPr>
        <w:t>t</w:t>
      </w:r>
      <w:r w:rsidR="004A4E97" w:rsidRPr="00034659">
        <w:rPr>
          <w:spacing w:val="-2"/>
        </w:rPr>
        <w:t>h</w:t>
      </w:r>
      <w:r w:rsidR="004A4E97" w:rsidRPr="00034659">
        <w:t>e</w:t>
      </w:r>
      <w:r w:rsidR="004A4E97" w:rsidRPr="00034659">
        <w:rPr>
          <w:spacing w:val="28"/>
        </w:rPr>
        <w:t xml:space="preserve"> </w:t>
      </w:r>
      <w:r w:rsidR="004A4E97" w:rsidRPr="00034659">
        <w:t>project</w:t>
      </w:r>
      <w:r w:rsidR="007867F9">
        <w:t xml:space="preserve"> financially</w:t>
      </w:r>
      <w:r w:rsidR="004A4E97" w:rsidRPr="00034659">
        <w:rPr>
          <w:spacing w:val="37"/>
        </w:rPr>
        <w:t xml:space="preserve"> </w:t>
      </w:r>
      <w:r w:rsidR="004A4E97" w:rsidRPr="00034659">
        <w:rPr>
          <w:spacing w:val="-2"/>
        </w:rPr>
        <w:t>f</w:t>
      </w:r>
      <w:r w:rsidR="004A4E97" w:rsidRPr="00034659">
        <w:t>easible</w:t>
      </w:r>
      <w:r w:rsidR="00C543B0">
        <w:t>.</w:t>
      </w:r>
      <w:r w:rsidR="0062656A">
        <w:t xml:space="preserve"> </w:t>
      </w:r>
      <w:r w:rsidR="004A4E97" w:rsidRPr="00034659">
        <w:rPr>
          <w:spacing w:val="-1"/>
        </w:rPr>
        <w:t>W</w:t>
      </w:r>
      <w:r w:rsidR="004A4E97" w:rsidRPr="00034659">
        <w:t>hi</w:t>
      </w:r>
      <w:r w:rsidR="004A4E97" w:rsidRPr="00034659">
        <w:rPr>
          <w:spacing w:val="3"/>
        </w:rPr>
        <w:t>l</w:t>
      </w:r>
      <w:r w:rsidR="004A4E97" w:rsidRPr="00034659">
        <w:t>e</w:t>
      </w:r>
      <w:r w:rsidR="004A4E97" w:rsidRPr="00034659">
        <w:rPr>
          <w:spacing w:val="33"/>
        </w:rPr>
        <w:t xml:space="preserve"> </w:t>
      </w:r>
      <w:r>
        <w:t>CDA</w:t>
      </w:r>
      <w:r w:rsidR="004A4E97" w:rsidRPr="00034659">
        <w:rPr>
          <w:spacing w:val="34"/>
        </w:rPr>
        <w:t xml:space="preserve"> </w:t>
      </w:r>
      <w:r w:rsidR="004A4E97" w:rsidRPr="00034659">
        <w:rPr>
          <w:spacing w:val="-4"/>
        </w:rPr>
        <w:t>w</w:t>
      </w:r>
      <w:r w:rsidR="004A4E97" w:rsidRPr="00034659">
        <w:t>i</w:t>
      </w:r>
      <w:r w:rsidR="004A4E97" w:rsidRPr="00034659">
        <w:rPr>
          <w:spacing w:val="3"/>
        </w:rPr>
        <w:t>l</w:t>
      </w:r>
      <w:r w:rsidR="004A4E97" w:rsidRPr="00034659">
        <w:t>l</w:t>
      </w:r>
      <w:r w:rsidR="004A4E97" w:rsidRPr="00034659">
        <w:rPr>
          <w:spacing w:val="29"/>
        </w:rPr>
        <w:t xml:space="preserve"> </w:t>
      </w:r>
      <w:r w:rsidR="007867F9">
        <w:t>use</w:t>
      </w:r>
      <w:r w:rsidR="004A4E97" w:rsidRPr="00034659">
        <w:rPr>
          <w:spacing w:val="32"/>
        </w:rPr>
        <w:t xml:space="preserve"> </w:t>
      </w:r>
      <w:r w:rsidR="004A4E97" w:rsidRPr="00034659">
        <w:t>i</w:t>
      </w:r>
      <w:r w:rsidR="004A4E97" w:rsidRPr="00034659">
        <w:rPr>
          <w:spacing w:val="3"/>
        </w:rPr>
        <w:t>t</w:t>
      </w:r>
      <w:r w:rsidR="004A4E97" w:rsidRPr="00034659">
        <w:t>s</w:t>
      </w:r>
      <w:r w:rsidR="004A4E97" w:rsidRPr="00034659">
        <w:rPr>
          <w:spacing w:val="26"/>
        </w:rPr>
        <w:t xml:space="preserve"> </w:t>
      </w:r>
      <w:r w:rsidR="004A4E97" w:rsidRPr="00034659">
        <w:rPr>
          <w:spacing w:val="-2"/>
        </w:rPr>
        <w:t>b</w:t>
      </w:r>
      <w:r w:rsidR="004A4E97" w:rsidRPr="00034659">
        <w:t>est</w:t>
      </w:r>
      <w:r w:rsidR="004A4E97" w:rsidRPr="00034659">
        <w:rPr>
          <w:spacing w:val="32"/>
        </w:rPr>
        <w:t xml:space="preserve"> </w:t>
      </w:r>
      <w:r w:rsidR="004A4E97" w:rsidRPr="00034659">
        <w:t>e</w:t>
      </w:r>
      <w:r w:rsidR="004A4E97" w:rsidRPr="00034659">
        <w:rPr>
          <w:spacing w:val="-2"/>
        </w:rPr>
        <w:t>ff</w:t>
      </w:r>
      <w:r w:rsidR="004A4E97" w:rsidRPr="00034659">
        <w:t>orts</w:t>
      </w:r>
      <w:r w:rsidR="004A4E97" w:rsidRPr="00034659">
        <w:rPr>
          <w:spacing w:val="36"/>
        </w:rPr>
        <w:t xml:space="preserve"> </w:t>
      </w:r>
      <w:r w:rsidR="004A4E97" w:rsidRPr="00034659">
        <w:t>to</w:t>
      </w:r>
      <w:r w:rsidR="004A4E97" w:rsidRPr="00034659">
        <w:rPr>
          <w:spacing w:val="26"/>
        </w:rPr>
        <w:t xml:space="preserve"> </w:t>
      </w:r>
      <w:r w:rsidR="004A4E97" w:rsidRPr="00034659">
        <w:t>co</w:t>
      </w:r>
      <w:r w:rsidR="004A4E97" w:rsidRPr="00034659">
        <w:rPr>
          <w:spacing w:val="-1"/>
        </w:rPr>
        <w:t>m</w:t>
      </w:r>
      <w:r w:rsidR="004A4E97" w:rsidRPr="00034659">
        <w:rPr>
          <w:spacing w:val="-2"/>
        </w:rPr>
        <w:t>p</w:t>
      </w:r>
      <w:r w:rsidR="004A4E97" w:rsidRPr="00034659">
        <w:rPr>
          <w:spacing w:val="3"/>
        </w:rPr>
        <w:t>l</w:t>
      </w:r>
      <w:r w:rsidR="004A4E97" w:rsidRPr="00034659">
        <w:t>ete</w:t>
      </w:r>
      <w:r w:rsidR="004A4E97" w:rsidRPr="00034659">
        <w:rPr>
          <w:spacing w:val="38"/>
        </w:rPr>
        <w:t xml:space="preserve"> </w:t>
      </w:r>
      <w:r w:rsidR="004A4E97" w:rsidRPr="00034659">
        <w:t>this</w:t>
      </w:r>
      <w:r w:rsidR="004A4E97" w:rsidRPr="00034659">
        <w:rPr>
          <w:spacing w:val="31"/>
        </w:rPr>
        <w:t xml:space="preserve"> </w:t>
      </w:r>
      <w:r w:rsidR="004A4E97" w:rsidRPr="00034659">
        <w:t>re</w:t>
      </w:r>
      <w:r w:rsidR="004A4E97" w:rsidRPr="00034659">
        <w:rPr>
          <w:spacing w:val="-4"/>
        </w:rPr>
        <w:t>v</w:t>
      </w:r>
      <w:r w:rsidR="004A4E97" w:rsidRPr="00034659">
        <w:rPr>
          <w:spacing w:val="3"/>
        </w:rPr>
        <w:t>i</w:t>
      </w:r>
      <w:r w:rsidR="004A4E97" w:rsidRPr="00034659">
        <w:t>ew</w:t>
      </w:r>
      <w:r w:rsidR="004A4E97" w:rsidRPr="00034659">
        <w:rPr>
          <w:spacing w:val="29"/>
        </w:rPr>
        <w:t xml:space="preserve"> </w:t>
      </w:r>
      <w:r w:rsidR="004A4E97" w:rsidRPr="00034659">
        <w:rPr>
          <w:w w:val="102"/>
        </w:rPr>
        <w:t xml:space="preserve">as </w:t>
      </w:r>
      <w:r w:rsidR="004A4E97" w:rsidRPr="00034659">
        <w:t>soon</w:t>
      </w:r>
      <w:r w:rsidR="004A4E97" w:rsidRPr="00034659">
        <w:rPr>
          <w:spacing w:val="23"/>
        </w:rPr>
        <w:t xml:space="preserve"> </w:t>
      </w:r>
      <w:r w:rsidR="004A4E97" w:rsidRPr="00034659">
        <w:t>as</w:t>
      </w:r>
      <w:r w:rsidR="004A4E97" w:rsidRPr="00034659">
        <w:rPr>
          <w:spacing w:val="18"/>
        </w:rPr>
        <w:t xml:space="preserve"> </w:t>
      </w:r>
      <w:r w:rsidR="004A4E97" w:rsidRPr="00034659">
        <w:t>p</w:t>
      </w:r>
      <w:r w:rsidR="004A4E97" w:rsidRPr="00034659">
        <w:rPr>
          <w:spacing w:val="-2"/>
        </w:rPr>
        <w:t>o</w:t>
      </w:r>
      <w:r w:rsidR="004A4E97" w:rsidRPr="00034659">
        <w:t>ss</w:t>
      </w:r>
      <w:r w:rsidR="004A4E97" w:rsidRPr="00034659">
        <w:rPr>
          <w:spacing w:val="3"/>
        </w:rPr>
        <w:t>i</w:t>
      </w:r>
      <w:r w:rsidR="004A4E97" w:rsidRPr="00034659">
        <w:rPr>
          <w:spacing w:val="-2"/>
        </w:rPr>
        <w:t>b</w:t>
      </w:r>
      <w:r w:rsidR="004A4E97" w:rsidRPr="00034659">
        <w:rPr>
          <w:spacing w:val="3"/>
        </w:rPr>
        <w:t>l</w:t>
      </w:r>
      <w:r w:rsidR="004A4E97" w:rsidRPr="00034659">
        <w:t>e,</w:t>
      </w:r>
      <w:r w:rsidR="004A4E97" w:rsidRPr="00034659">
        <w:rPr>
          <w:spacing w:val="31"/>
        </w:rPr>
        <w:t xml:space="preserve"> </w:t>
      </w:r>
      <w:r w:rsidR="004A4E97" w:rsidRPr="00034659">
        <w:t>spons</w:t>
      </w:r>
      <w:r w:rsidR="004A4E97" w:rsidRPr="00034659">
        <w:rPr>
          <w:spacing w:val="-2"/>
        </w:rPr>
        <w:t>o</w:t>
      </w:r>
      <w:r w:rsidR="004A4E97" w:rsidRPr="00034659">
        <w:rPr>
          <w:spacing w:val="3"/>
        </w:rPr>
        <w:t>r</w:t>
      </w:r>
      <w:r w:rsidR="004A4E97" w:rsidRPr="00034659">
        <w:t>s</w:t>
      </w:r>
      <w:r w:rsidR="004A4E97" w:rsidRPr="00034659">
        <w:rPr>
          <w:spacing w:val="30"/>
        </w:rPr>
        <w:t xml:space="preserve"> </w:t>
      </w:r>
      <w:r w:rsidR="004A4E97" w:rsidRPr="00034659">
        <w:t>are</w:t>
      </w:r>
      <w:r w:rsidR="004A4E97" w:rsidRPr="00034659">
        <w:rPr>
          <w:spacing w:val="20"/>
        </w:rPr>
        <w:t xml:space="preserve"> </w:t>
      </w:r>
      <w:r w:rsidR="004A4E97" w:rsidRPr="00034659">
        <w:t>ad</w:t>
      </w:r>
      <w:r w:rsidR="004A4E97" w:rsidRPr="00034659">
        <w:rPr>
          <w:spacing w:val="-2"/>
        </w:rPr>
        <w:t>v</w:t>
      </w:r>
      <w:r w:rsidR="004A4E97" w:rsidRPr="00034659">
        <w:t>ised</w:t>
      </w:r>
      <w:r w:rsidR="004A4E97" w:rsidRPr="00034659">
        <w:rPr>
          <w:spacing w:val="28"/>
        </w:rPr>
        <w:t xml:space="preserve"> </w:t>
      </w:r>
      <w:r w:rsidR="004A4E97" w:rsidRPr="00034659">
        <w:t>that</w:t>
      </w:r>
      <w:r w:rsidR="004A4E97" w:rsidRPr="00034659">
        <w:rPr>
          <w:spacing w:val="19"/>
        </w:rPr>
        <w:t xml:space="preserve"> </w:t>
      </w:r>
      <w:r w:rsidR="004A4E97" w:rsidRPr="00034659">
        <w:rPr>
          <w:spacing w:val="3"/>
        </w:rPr>
        <w:t>t</w:t>
      </w:r>
      <w:r w:rsidR="004A4E97" w:rsidRPr="00034659">
        <w:rPr>
          <w:spacing w:val="-2"/>
        </w:rPr>
        <w:t>h</w:t>
      </w:r>
      <w:r w:rsidR="004A4E97" w:rsidRPr="00034659">
        <w:t>e</w:t>
      </w:r>
      <w:r w:rsidR="004A4E97" w:rsidRPr="00034659">
        <w:rPr>
          <w:spacing w:val="20"/>
        </w:rPr>
        <w:t xml:space="preserve"> </w:t>
      </w:r>
      <w:r w:rsidR="004A4E97" w:rsidRPr="00034659">
        <w:t>re</w:t>
      </w:r>
      <w:r w:rsidR="004A4E97" w:rsidRPr="00034659">
        <w:rPr>
          <w:spacing w:val="-2"/>
        </w:rPr>
        <w:t>v</w:t>
      </w:r>
      <w:r w:rsidR="004A4E97" w:rsidRPr="00034659">
        <w:t>iew</w:t>
      </w:r>
      <w:r w:rsidR="004A4E97" w:rsidRPr="00034659">
        <w:rPr>
          <w:spacing w:val="19"/>
        </w:rPr>
        <w:t xml:space="preserve"> </w:t>
      </w:r>
      <w:r w:rsidR="004A4E97" w:rsidRPr="00034659">
        <w:t>process</w:t>
      </w:r>
      <w:r w:rsidR="004A4E97" w:rsidRPr="00034659">
        <w:rPr>
          <w:spacing w:val="26"/>
        </w:rPr>
        <w:t xml:space="preserve"> </w:t>
      </w:r>
      <w:r w:rsidR="004A4E97" w:rsidRPr="00034659">
        <w:rPr>
          <w:spacing w:val="-1"/>
        </w:rPr>
        <w:t>m</w:t>
      </w:r>
      <w:r w:rsidR="004A4E97" w:rsidRPr="00034659">
        <w:t>ay</w:t>
      </w:r>
      <w:r w:rsidR="004A4E97" w:rsidRPr="00034659">
        <w:rPr>
          <w:spacing w:val="13"/>
        </w:rPr>
        <w:t xml:space="preserve"> </w:t>
      </w:r>
      <w:r w:rsidR="004A4E97" w:rsidRPr="00034659">
        <w:rPr>
          <w:spacing w:val="3"/>
        </w:rPr>
        <w:t>t</w:t>
      </w:r>
      <w:r w:rsidR="004A4E97" w:rsidRPr="00034659">
        <w:rPr>
          <w:spacing w:val="-2"/>
        </w:rPr>
        <w:t>ak</w:t>
      </w:r>
      <w:r w:rsidR="004A4E97" w:rsidRPr="00034659">
        <w:t>e</w:t>
      </w:r>
      <w:r w:rsidR="004A4E97" w:rsidRPr="00034659">
        <w:rPr>
          <w:spacing w:val="20"/>
        </w:rPr>
        <w:t xml:space="preserve"> </w:t>
      </w:r>
      <w:r w:rsidR="004A4E97" w:rsidRPr="00034659">
        <w:t>as</w:t>
      </w:r>
      <w:r w:rsidR="004A4E97" w:rsidRPr="00034659">
        <w:rPr>
          <w:spacing w:val="18"/>
        </w:rPr>
        <w:t xml:space="preserve"> </w:t>
      </w:r>
      <w:r w:rsidR="004A4E97" w:rsidRPr="00034659">
        <w:t>lo</w:t>
      </w:r>
      <w:r w:rsidR="004A4E97" w:rsidRPr="00034659">
        <w:rPr>
          <w:spacing w:val="-2"/>
        </w:rPr>
        <w:t>n</w:t>
      </w:r>
      <w:r w:rsidR="004A4E97" w:rsidRPr="00034659">
        <w:t>g</w:t>
      </w:r>
      <w:r w:rsidR="004A4E97" w:rsidRPr="00034659">
        <w:rPr>
          <w:spacing w:val="20"/>
        </w:rPr>
        <w:t xml:space="preserve"> </w:t>
      </w:r>
      <w:r w:rsidR="004A4E97" w:rsidRPr="00034659">
        <w:rPr>
          <w:spacing w:val="-2"/>
        </w:rPr>
        <w:t>a</w:t>
      </w:r>
      <w:r w:rsidR="004A4E97" w:rsidRPr="00034659">
        <w:t>s</w:t>
      </w:r>
      <w:r w:rsidR="004A4E97" w:rsidRPr="00034659">
        <w:rPr>
          <w:spacing w:val="18"/>
        </w:rPr>
        <w:t xml:space="preserve"> </w:t>
      </w:r>
      <w:r w:rsidR="001F007F">
        <w:rPr>
          <w:spacing w:val="18"/>
        </w:rPr>
        <w:t>ninety (</w:t>
      </w:r>
      <w:r w:rsidR="004A4E97" w:rsidRPr="00034659">
        <w:t>90</w:t>
      </w:r>
      <w:r w:rsidR="001F007F">
        <w:t>)</w:t>
      </w:r>
      <w:r w:rsidR="004A4E97" w:rsidRPr="00034659">
        <w:rPr>
          <w:spacing w:val="17"/>
        </w:rPr>
        <w:t xml:space="preserve"> </w:t>
      </w:r>
      <w:r w:rsidR="004A4E97" w:rsidRPr="00034659">
        <w:rPr>
          <w:spacing w:val="-2"/>
        </w:rPr>
        <w:t>d</w:t>
      </w:r>
      <w:r w:rsidR="004A4E97" w:rsidRPr="00034659">
        <w:t>a</w:t>
      </w:r>
      <w:r w:rsidR="004A4E97" w:rsidRPr="00034659">
        <w:rPr>
          <w:spacing w:val="-7"/>
        </w:rPr>
        <w:t>y</w:t>
      </w:r>
      <w:r w:rsidR="004A4E97" w:rsidRPr="00034659">
        <w:t>s</w:t>
      </w:r>
      <w:r w:rsidR="004A4E97" w:rsidRPr="00034659">
        <w:rPr>
          <w:spacing w:val="21"/>
        </w:rPr>
        <w:t xml:space="preserve"> </w:t>
      </w:r>
      <w:r w:rsidR="004A4E97" w:rsidRPr="00034659">
        <w:rPr>
          <w:spacing w:val="3"/>
        </w:rPr>
        <w:t>t</w:t>
      </w:r>
      <w:r w:rsidR="004A4E97" w:rsidRPr="00034659">
        <w:t>o</w:t>
      </w:r>
      <w:r w:rsidR="004A4E97" w:rsidRPr="00034659">
        <w:rPr>
          <w:spacing w:val="16"/>
        </w:rPr>
        <w:t xml:space="preserve"> </w:t>
      </w:r>
      <w:r w:rsidR="004A4E97" w:rsidRPr="00034659">
        <w:rPr>
          <w:w w:val="102"/>
        </w:rPr>
        <w:t>c</w:t>
      </w:r>
      <w:r w:rsidR="004A4E97" w:rsidRPr="00034659">
        <w:rPr>
          <w:spacing w:val="-2"/>
          <w:w w:val="102"/>
        </w:rPr>
        <w:t>om</w:t>
      </w:r>
      <w:r w:rsidR="004A4E97" w:rsidRPr="00034659">
        <w:rPr>
          <w:w w:val="102"/>
        </w:rPr>
        <w:t>p</w:t>
      </w:r>
      <w:r w:rsidR="004A4E97" w:rsidRPr="00034659">
        <w:rPr>
          <w:spacing w:val="3"/>
          <w:w w:val="102"/>
        </w:rPr>
        <w:t>l</w:t>
      </w:r>
      <w:r w:rsidR="004A4E97" w:rsidRPr="00034659">
        <w:rPr>
          <w:spacing w:val="-2"/>
          <w:w w:val="102"/>
        </w:rPr>
        <w:t>e</w:t>
      </w:r>
      <w:r w:rsidR="004A4E97" w:rsidRPr="00034659">
        <w:rPr>
          <w:spacing w:val="3"/>
          <w:w w:val="102"/>
        </w:rPr>
        <w:t>t</w:t>
      </w:r>
      <w:r w:rsidR="004A4E97" w:rsidRPr="00034659">
        <w:rPr>
          <w:w w:val="102"/>
        </w:rPr>
        <w:t>e</w:t>
      </w:r>
      <w:r w:rsidR="00C543B0">
        <w:rPr>
          <w:w w:val="102"/>
        </w:rPr>
        <w:t>.</w:t>
      </w:r>
      <w:r w:rsidR="0062656A">
        <w:rPr>
          <w:w w:val="102"/>
        </w:rPr>
        <w:t xml:space="preserve"> </w:t>
      </w:r>
      <w:r w:rsidR="00E9671D">
        <w:rPr>
          <w:w w:val="102"/>
        </w:rPr>
        <w:t xml:space="preserve">In addition, the IRS Form(s) 8609 will not be issued until the Final Determination of Loan Proceeds has been fully executed for those projects which have other </w:t>
      </w:r>
      <w:r w:rsidR="00E9671D" w:rsidRPr="008D7575">
        <w:t>CDA</w:t>
      </w:r>
      <w:r w:rsidR="00E9671D">
        <w:rPr>
          <w:w w:val="102"/>
        </w:rPr>
        <w:t xml:space="preserve"> financing. </w:t>
      </w:r>
      <w:r w:rsidR="004A4E97" w:rsidRPr="00034659">
        <w:t>Only</w:t>
      </w:r>
      <w:r w:rsidR="004A4E97" w:rsidRPr="00034659">
        <w:rPr>
          <w:spacing w:val="11"/>
        </w:rPr>
        <w:t xml:space="preserve"> </w:t>
      </w:r>
      <w:r w:rsidR="004A4E97" w:rsidRPr="00034659">
        <w:rPr>
          <w:spacing w:val="3"/>
        </w:rPr>
        <w:t>t</w:t>
      </w:r>
      <w:r w:rsidR="004A4E97" w:rsidRPr="00034659">
        <w:t>he</w:t>
      </w:r>
      <w:r w:rsidR="004A4E97" w:rsidRPr="00034659">
        <w:rPr>
          <w:spacing w:val="16"/>
        </w:rPr>
        <w:t xml:space="preserve"> </w:t>
      </w:r>
      <w:r w:rsidR="004A4E97" w:rsidRPr="00034659">
        <w:t>a</w:t>
      </w:r>
      <w:r w:rsidR="004A4E97" w:rsidRPr="00034659">
        <w:rPr>
          <w:spacing w:val="-1"/>
        </w:rPr>
        <w:t>m</w:t>
      </w:r>
      <w:r w:rsidR="004A4E97" w:rsidRPr="00034659">
        <w:t>o</w:t>
      </w:r>
      <w:r w:rsidR="004A4E97" w:rsidRPr="00034659">
        <w:rPr>
          <w:spacing w:val="-2"/>
        </w:rPr>
        <w:t>u</w:t>
      </w:r>
      <w:r w:rsidR="004A4E97" w:rsidRPr="00034659">
        <w:t>nt</w:t>
      </w:r>
      <w:r w:rsidR="004A4E97" w:rsidRPr="00034659">
        <w:rPr>
          <w:spacing w:val="26"/>
        </w:rPr>
        <w:t xml:space="preserve"> </w:t>
      </w:r>
      <w:r w:rsidR="004A4E97" w:rsidRPr="00034659">
        <w:rPr>
          <w:spacing w:val="-2"/>
        </w:rPr>
        <w:t>o</w:t>
      </w:r>
      <w:r w:rsidR="004A4E97" w:rsidRPr="00034659">
        <w:t>f</w:t>
      </w:r>
      <w:r w:rsidR="004A4E97" w:rsidRPr="00034659">
        <w:rPr>
          <w:spacing w:val="13"/>
        </w:rPr>
        <w:t xml:space="preserve"> </w:t>
      </w:r>
      <w:r w:rsidR="000E0FF0">
        <w:t>LIHTC</w:t>
      </w:r>
      <w:r w:rsidR="004A4E97" w:rsidRPr="00034659">
        <w:rPr>
          <w:spacing w:val="22"/>
        </w:rPr>
        <w:t xml:space="preserve"> </w:t>
      </w:r>
      <w:r w:rsidR="004A4E97" w:rsidRPr="00034659">
        <w:t>needed</w:t>
      </w:r>
      <w:r w:rsidR="004A4E97" w:rsidRPr="00034659">
        <w:rPr>
          <w:spacing w:val="23"/>
        </w:rPr>
        <w:t xml:space="preserve"> </w:t>
      </w:r>
      <w:r w:rsidR="004A4E97" w:rsidRPr="00034659">
        <w:rPr>
          <w:spacing w:val="-2"/>
        </w:rPr>
        <w:t>f</w:t>
      </w:r>
      <w:r w:rsidR="004A4E97" w:rsidRPr="00034659">
        <w:t>or</w:t>
      </w:r>
      <w:r w:rsidR="004A4E97" w:rsidRPr="00034659">
        <w:rPr>
          <w:spacing w:val="15"/>
        </w:rPr>
        <w:t xml:space="preserve"> </w:t>
      </w:r>
      <w:r w:rsidR="004A4E97" w:rsidRPr="00034659">
        <w:rPr>
          <w:spacing w:val="-2"/>
        </w:rPr>
        <w:t>f</w:t>
      </w:r>
      <w:r w:rsidR="004A4E97" w:rsidRPr="00034659">
        <w:rPr>
          <w:spacing w:val="3"/>
        </w:rPr>
        <w:t>i</w:t>
      </w:r>
      <w:r w:rsidR="004A4E97" w:rsidRPr="00034659">
        <w:t>n</w:t>
      </w:r>
      <w:r w:rsidR="004A4E97" w:rsidRPr="00034659">
        <w:rPr>
          <w:spacing w:val="-2"/>
        </w:rPr>
        <w:t>a</w:t>
      </w:r>
      <w:r w:rsidR="004A4E97" w:rsidRPr="00034659">
        <w:t>ncial</w:t>
      </w:r>
      <w:r w:rsidR="004A4E97" w:rsidRPr="00034659">
        <w:rPr>
          <w:spacing w:val="28"/>
        </w:rPr>
        <w:t xml:space="preserve"> </w:t>
      </w:r>
      <w:r w:rsidR="004A4E97" w:rsidRPr="00034659">
        <w:rPr>
          <w:spacing w:val="-2"/>
        </w:rPr>
        <w:t>f</w:t>
      </w:r>
      <w:r w:rsidR="004A4E97" w:rsidRPr="00034659">
        <w:t>easibi</w:t>
      </w:r>
      <w:r w:rsidR="004A4E97" w:rsidRPr="00034659">
        <w:rPr>
          <w:spacing w:val="3"/>
        </w:rPr>
        <w:t>l</w:t>
      </w:r>
      <w:r w:rsidR="004A4E97" w:rsidRPr="00034659">
        <w:t>ity</w:t>
      </w:r>
      <w:r w:rsidR="004A4E97" w:rsidRPr="00034659">
        <w:rPr>
          <w:spacing w:val="20"/>
        </w:rPr>
        <w:t xml:space="preserve"> </w:t>
      </w:r>
      <w:r w:rsidR="004A4E97" w:rsidRPr="00034659">
        <w:t>and</w:t>
      </w:r>
      <w:r w:rsidR="004A4E97" w:rsidRPr="00034659">
        <w:rPr>
          <w:spacing w:val="17"/>
        </w:rPr>
        <w:t xml:space="preserve"> </w:t>
      </w:r>
      <w:r w:rsidR="004A4E97" w:rsidRPr="00034659">
        <w:rPr>
          <w:spacing w:val="-2"/>
        </w:rPr>
        <w:t>v</w:t>
      </w:r>
      <w:r w:rsidR="004A4E97" w:rsidRPr="00034659">
        <w:t>iabi</w:t>
      </w:r>
      <w:r w:rsidR="004A4E97" w:rsidRPr="00034659">
        <w:rPr>
          <w:spacing w:val="3"/>
        </w:rPr>
        <w:t>l</w:t>
      </w:r>
      <w:r w:rsidR="004A4E97" w:rsidRPr="00034659">
        <w:t>ity</w:t>
      </w:r>
      <w:r w:rsidR="004A4E97" w:rsidRPr="00034659">
        <w:rPr>
          <w:spacing w:val="17"/>
        </w:rPr>
        <w:t xml:space="preserve"> </w:t>
      </w:r>
      <w:r w:rsidR="004A4E97" w:rsidRPr="00034659">
        <w:t>of</w:t>
      </w:r>
      <w:r w:rsidR="004A4E97" w:rsidRPr="00034659">
        <w:rPr>
          <w:spacing w:val="11"/>
        </w:rPr>
        <w:t xml:space="preserve"> </w:t>
      </w:r>
      <w:r w:rsidR="004A4E97" w:rsidRPr="00034659">
        <w:t>the</w:t>
      </w:r>
      <w:r w:rsidR="004A4E97" w:rsidRPr="00034659">
        <w:rPr>
          <w:spacing w:val="13"/>
        </w:rPr>
        <w:t xml:space="preserve"> </w:t>
      </w:r>
      <w:r w:rsidR="004A4E97" w:rsidRPr="00034659">
        <w:t>project</w:t>
      </w:r>
      <w:r w:rsidR="004A4E97" w:rsidRPr="00034659">
        <w:rPr>
          <w:spacing w:val="20"/>
        </w:rPr>
        <w:t xml:space="preserve"> </w:t>
      </w:r>
      <w:r w:rsidR="004A4E97" w:rsidRPr="00034659">
        <w:t>as</w:t>
      </w:r>
      <w:r w:rsidR="004A4E97" w:rsidRPr="00034659">
        <w:rPr>
          <w:spacing w:val="13"/>
        </w:rPr>
        <w:t xml:space="preserve"> </w:t>
      </w:r>
      <w:r w:rsidR="004A4E97" w:rsidRPr="00034659">
        <w:t>a</w:t>
      </w:r>
      <w:r w:rsidR="004A4E97" w:rsidRPr="00034659">
        <w:rPr>
          <w:spacing w:val="10"/>
        </w:rPr>
        <w:t xml:space="preserve"> </w:t>
      </w:r>
      <w:r w:rsidR="004A4E97" w:rsidRPr="00034659">
        <w:rPr>
          <w:w w:val="102"/>
        </w:rPr>
        <w:t>q</w:t>
      </w:r>
      <w:r w:rsidR="004A4E97" w:rsidRPr="00034659">
        <w:rPr>
          <w:spacing w:val="-2"/>
          <w:w w:val="102"/>
        </w:rPr>
        <w:t>u</w:t>
      </w:r>
      <w:r w:rsidR="004A4E97" w:rsidRPr="00034659">
        <w:rPr>
          <w:w w:val="102"/>
        </w:rPr>
        <w:t>a</w:t>
      </w:r>
      <w:r w:rsidR="004A4E97" w:rsidRPr="00034659">
        <w:rPr>
          <w:spacing w:val="3"/>
          <w:w w:val="102"/>
        </w:rPr>
        <w:t>l</w:t>
      </w:r>
      <w:r w:rsidR="004A4E97" w:rsidRPr="00034659">
        <w:rPr>
          <w:w w:val="102"/>
        </w:rPr>
        <w:t>i</w:t>
      </w:r>
      <w:r w:rsidR="004A4E97" w:rsidRPr="00034659">
        <w:rPr>
          <w:spacing w:val="-2"/>
          <w:w w:val="102"/>
        </w:rPr>
        <w:t>f</w:t>
      </w:r>
      <w:r w:rsidR="004A4E97" w:rsidRPr="00034659">
        <w:rPr>
          <w:w w:val="102"/>
        </w:rPr>
        <w:t xml:space="preserve">ied </w:t>
      </w:r>
      <w:r w:rsidR="004A4E97" w:rsidRPr="00034659">
        <w:t>low</w:t>
      </w:r>
      <w:r w:rsidR="004A4E97" w:rsidRPr="00034659">
        <w:rPr>
          <w:spacing w:val="22"/>
        </w:rPr>
        <w:t xml:space="preserve"> </w:t>
      </w:r>
      <w:r w:rsidR="004A4E97" w:rsidRPr="00034659">
        <w:t>inc</w:t>
      </w:r>
      <w:r w:rsidR="004A4E97" w:rsidRPr="00034659">
        <w:rPr>
          <w:spacing w:val="-2"/>
        </w:rPr>
        <w:t>o</w:t>
      </w:r>
      <w:r w:rsidR="004A4E97" w:rsidRPr="00034659">
        <w:rPr>
          <w:spacing w:val="-1"/>
        </w:rPr>
        <w:t>m</w:t>
      </w:r>
      <w:r w:rsidR="004A4E97" w:rsidRPr="00034659">
        <w:t>e</w:t>
      </w:r>
      <w:r w:rsidR="004A4E97" w:rsidRPr="00034659">
        <w:rPr>
          <w:spacing w:val="32"/>
        </w:rPr>
        <w:t xml:space="preserve"> </w:t>
      </w:r>
      <w:r w:rsidR="004A4E97" w:rsidRPr="00034659">
        <w:rPr>
          <w:spacing w:val="-2"/>
        </w:rPr>
        <w:t>h</w:t>
      </w:r>
      <w:r w:rsidR="004A4E97" w:rsidRPr="00034659">
        <w:t>ousing</w:t>
      </w:r>
      <w:r w:rsidR="004A4E97" w:rsidRPr="00034659">
        <w:rPr>
          <w:spacing w:val="28"/>
        </w:rPr>
        <w:t xml:space="preserve"> </w:t>
      </w:r>
      <w:r w:rsidR="004A4E97" w:rsidRPr="00034659">
        <w:t>project</w:t>
      </w:r>
      <w:r w:rsidR="004A4E97" w:rsidRPr="00034659">
        <w:rPr>
          <w:spacing w:val="29"/>
        </w:rPr>
        <w:t xml:space="preserve"> </w:t>
      </w:r>
      <w:r w:rsidR="004A4E97" w:rsidRPr="00034659">
        <w:rPr>
          <w:spacing w:val="3"/>
        </w:rPr>
        <w:t>t</w:t>
      </w:r>
      <w:r w:rsidR="004A4E97" w:rsidRPr="00034659">
        <w:rPr>
          <w:spacing w:val="-2"/>
        </w:rPr>
        <w:t>h</w:t>
      </w:r>
      <w:r w:rsidR="004A4E97" w:rsidRPr="00034659">
        <w:rPr>
          <w:spacing w:val="3"/>
        </w:rPr>
        <w:t>r</w:t>
      </w:r>
      <w:r w:rsidR="004A4E97" w:rsidRPr="00034659">
        <w:rPr>
          <w:spacing w:val="-2"/>
        </w:rPr>
        <w:t>o</w:t>
      </w:r>
      <w:r w:rsidR="004A4E97" w:rsidRPr="00034659">
        <w:t>u</w:t>
      </w:r>
      <w:r w:rsidR="004A4E97" w:rsidRPr="00034659">
        <w:rPr>
          <w:spacing w:val="-2"/>
        </w:rPr>
        <w:t>g</w:t>
      </w:r>
      <w:r w:rsidR="004A4E97" w:rsidRPr="00034659">
        <w:t>h</w:t>
      </w:r>
      <w:r w:rsidR="004A4E97" w:rsidRPr="00034659">
        <w:rPr>
          <w:spacing w:val="-2"/>
        </w:rPr>
        <w:t>o</w:t>
      </w:r>
      <w:r w:rsidR="004A4E97" w:rsidRPr="00034659">
        <w:t>ut</w:t>
      </w:r>
      <w:r w:rsidR="004A4E97" w:rsidRPr="00034659">
        <w:rPr>
          <w:spacing w:val="38"/>
        </w:rPr>
        <w:t xml:space="preserve"> </w:t>
      </w:r>
      <w:r w:rsidR="004A4E97" w:rsidRPr="00034659">
        <w:t>the</w:t>
      </w:r>
      <w:r w:rsidR="004A4E97" w:rsidRPr="00034659">
        <w:rPr>
          <w:spacing w:val="23"/>
        </w:rPr>
        <w:t xml:space="preserve"> </w:t>
      </w:r>
      <w:r w:rsidR="001F007F">
        <w:rPr>
          <w:spacing w:val="23"/>
        </w:rPr>
        <w:t>fifteen (</w:t>
      </w:r>
      <w:r w:rsidR="004A4E97" w:rsidRPr="00034659">
        <w:t>15</w:t>
      </w:r>
      <w:r w:rsidR="001F007F">
        <w:t>)</w:t>
      </w:r>
      <w:r w:rsidR="004A4E97" w:rsidRPr="00034659">
        <w:rPr>
          <w:spacing w:val="22"/>
        </w:rPr>
        <w:t xml:space="preserve"> </w:t>
      </w:r>
      <w:r w:rsidR="004A4E97" w:rsidRPr="00034659">
        <w:rPr>
          <w:spacing w:val="-7"/>
        </w:rPr>
        <w:t>y</w:t>
      </w:r>
      <w:r w:rsidR="004A4E97" w:rsidRPr="00034659">
        <w:rPr>
          <w:spacing w:val="-2"/>
        </w:rPr>
        <w:t>e</w:t>
      </w:r>
      <w:r w:rsidR="004A4E97" w:rsidRPr="00034659">
        <w:t>ar</w:t>
      </w:r>
      <w:r w:rsidR="004A4E97" w:rsidRPr="00034659">
        <w:rPr>
          <w:spacing w:val="27"/>
        </w:rPr>
        <w:t xml:space="preserve"> </w:t>
      </w:r>
      <w:r w:rsidR="004A4E97" w:rsidRPr="00034659">
        <w:t>c</w:t>
      </w:r>
      <w:r w:rsidR="004A4E97" w:rsidRPr="00034659">
        <w:rPr>
          <w:spacing w:val="-2"/>
        </w:rPr>
        <w:t>o</w:t>
      </w:r>
      <w:r w:rsidR="004A4E97" w:rsidRPr="00034659">
        <w:t>m</w:t>
      </w:r>
      <w:r w:rsidR="004A4E97" w:rsidRPr="00034659">
        <w:rPr>
          <w:spacing w:val="-2"/>
        </w:rPr>
        <w:t>p</w:t>
      </w:r>
      <w:r w:rsidR="004A4E97" w:rsidRPr="00034659">
        <w:rPr>
          <w:spacing w:val="3"/>
        </w:rPr>
        <w:t>l</w:t>
      </w:r>
      <w:r w:rsidR="004A4E97" w:rsidRPr="00034659">
        <w:t>ian</w:t>
      </w:r>
      <w:r w:rsidR="004A4E97" w:rsidRPr="00034659">
        <w:rPr>
          <w:spacing w:val="-2"/>
        </w:rPr>
        <w:t>c</w:t>
      </w:r>
      <w:r w:rsidR="004A4E97" w:rsidRPr="00034659">
        <w:t>e</w:t>
      </w:r>
      <w:r w:rsidR="004A4E97" w:rsidRPr="00034659">
        <w:rPr>
          <w:spacing w:val="39"/>
        </w:rPr>
        <w:t xml:space="preserve"> </w:t>
      </w:r>
      <w:r w:rsidR="004A4E97" w:rsidRPr="00034659">
        <w:rPr>
          <w:spacing w:val="-2"/>
        </w:rPr>
        <w:t>p</w:t>
      </w:r>
      <w:r w:rsidR="004A4E97" w:rsidRPr="00034659">
        <w:t>er</w:t>
      </w:r>
      <w:r w:rsidR="004A4E97" w:rsidRPr="00034659">
        <w:rPr>
          <w:spacing w:val="3"/>
        </w:rPr>
        <w:t>i</w:t>
      </w:r>
      <w:r w:rsidR="004A4E97" w:rsidRPr="00034659">
        <w:t>od</w:t>
      </w:r>
      <w:r w:rsidR="004A4E97" w:rsidRPr="00034659">
        <w:rPr>
          <w:spacing w:val="26"/>
        </w:rPr>
        <w:t xml:space="preserve"> </w:t>
      </w:r>
      <w:r w:rsidR="004A4E97" w:rsidRPr="00034659">
        <w:rPr>
          <w:spacing w:val="-1"/>
        </w:rPr>
        <w:t>w</w:t>
      </w:r>
      <w:r w:rsidR="004A4E97" w:rsidRPr="00034659">
        <w:t>ill</w:t>
      </w:r>
      <w:r w:rsidR="004A4E97" w:rsidRPr="00034659">
        <w:rPr>
          <w:spacing w:val="27"/>
        </w:rPr>
        <w:t xml:space="preserve"> </w:t>
      </w:r>
      <w:r w:rsidR="004A4E97" w:rsidRPr="00034659">
        <w:t>be</w:t>
      </w:r>
      <w:r w:rsidR="004A4E97" w:rsidRPr="00034659">
        <w:rPr>
          <w:spacing w:val="22"/>
        </w:rPr>
        <w:t xml:space="preserve"> </w:t>
      </w:r>
      <w:r w:rsidR="004A4E97" w:rsidRPr="00034659">
        <w:t>allo</w:t>
      </w:r>
      <w:r w:rsidR="004A4E97" w:rsidRPr="00034659">
        <w:rPr>
          <w:spacing w:val="-4"/>
        </w:rPr>
        <w:t>w</w:t>
      </w:r>
      <w:r w:rsidR="004A4E97" w:rsidRPr="00034659">
        <w:t>ed</w:t>
      </w:r>
      <w:r w:rsidR="00C543B0">
        <w:t>.</w:t>
      </w:r>
      <w:r w:rsidR="0062656A">
        <w:t xml:space="preserve"> </w:t>
      </w:r>
      <w:r w:rsidR="004A4E97" w:rsidRPr="00034659">
        <w:t>Any</w:t>
      </w:r>
      <w:r w:rsidR="004A4E97" w:rsidRPr="00034659">
        <w:rPr>
          <w:spacing w:val="15"/>
        </w:rPr>
        <w:t xml:space="preserve"> </w:t>
      </w:r>
      <w:r w:rsidR="004A4E97" w:rsidRPr="00034659">
        <w:rPr>
          <w:w w:val="102"/>
        </w:rPr>
        <w:t>ad</w:t>
      </w:r>
      <w:r w:rsidR="004A4E97" w:rsidRPr="00034659">
        <w:rPr>
          <w:spacing w:val="-2"/>
          <w:w w:val="102"/>
        </w:rPr>
        <w:t>d</w:t>
      </w:r>
      <w:r w:rsidR="004A4E97" w:rsidRPr="00034659">
        <w:rPr>
          <w:spacing w:val="3"/>
          <w:w w:val="102"/>
        </w:rPr>
        <w:t>i</w:t>
      </w:r>
      <w:r w:rsidR="004A4E97" w:rsidRPr="00034659">
        <w:rPr>
          <w:w w:val="102"/>
        </w:rPr>
        <w:t xml:space="preserve">tional </w:t>
      </w:r>
      <w:r w:rsidR="000E0FF0">
        <w:rPr>
          <w:spacing w:val="3"/>
        </w:rPr>
        <w:t>LIHTC</w:t>
      </w:r>
      <w:r w:rsidR="004A4E97" w:rsidRPr="00034659">
        <w:rPr>
          <w:spacing w:val="18"/>
        </w:rPr>
        <w:t xml:space="preserve"> </w:t>
      </w:r>
      <w:r w:rsidR="004A4E97" w:rsidRPr="00034659">
        <w:t>pre</w:t>
      </w:r>
      <w:r w:rsidR="004A4E97" w:rsidRPr="00034659">
        <w:rPr>
          <w:spacing w:val="-4"/>
        </w:rPr>
        <w:t>v</w:t>
      </w:r>
      <w:r w:rsidR="004A4E97" w:rsidRPr="00034659">
        <w:rPr>
          <w:spacing w:val="3"/>
        </w:rPr>
        <w:t>i</w:t>
      </w:r>
      <w:r w:rsidR="004A4E97" w:rsidRPr="00034659">
        <w:t>o</w:t>
      </w:r>
      <w:r w:rsidR="004A4E97" w:rsidRPr="00034659">
        <w:rPr>
          <w:spacing w:val="-2"/>
        </w:rPr>
        <w:t>u</w:t>
      </w:r>
      <w:r w:rsidR="004A4E97" w:rsidRPr="00034659">
        <w:t>s</w:t>
      </w:r>
      <w:r w:rsidR="004A4E97" w:rsidRPr="00034659">
        <w:rPr>
          <w:spacing w:val="3"/>
        </w:rPr>
        <w:t>l</w:t>
      </w:r>
      <w:r w:rsidR="004A4E97" w:rsidRPr="00034659">
        <w:t>y</w:t>
      </w:r>
      <w:r w:rsidR="004A4E97" w:rsidRPr="00034659">
        <w:rPr>
          <w:spacing w:val="14"/>
        </w:rPr>
        <w:t xml:space="preserve"> </w:t>
      </w:r>
      <w:r w:rsidR="004A4E97" w:rsidRPr="00034659">
        <w:t>allocated</w:t>
      </w:r>
      <w:r w:rsidR="004A4E97" w:rsidRPr="00034659">
        <w:rPr>
          <w:spacing w:val="18"/>
        </w:rPr>
        <w:t xml:space="preserve"> </w:t>
      </w:r>
      <w:r w:rsidR="004A4E97" w:rsidRPr="00034659">
        <w:rPr>
          <w:spacing w:val="3"/>
        </w:rPr>
        <w:t>t</w:t>
      </w:r>
      <w:r w:rsidR="004A4E97" w:rsidRPr="00034659">
        <w:t>o</w:t>
      </w:r>
      <w:r w:rsidR="004A4E97" w:rsidRPr="00034659">
        <w:rPr>
          <w:spacing w:val="6"/>
        </w:rPr>
        <w:t xml:space="preserve"> </w:t>
      </w:r>
      <w:r w:rsidR="004A4E97" w:rsidRPr="00034659">
        <w:t>the</w:t>
      </w:r>
      <w:r w:rsidR="004A4E97" w:rsidRPr="00034659">
        <w:rPr>
          <w:spacing w:val="8"/>
        </w:rPr>
        <w:t xml:space="preserve"> </w:t>
      </w:r>
      <w:r w:rsidR="004A4E97" w:rsidRPr="00034659">
        <w:t>project</w:t>
      </w:r>
      <w:r w:rsidR="004A4E97" w:rsidRPr="00034659">
        <w:rPr>
          <w:spacing w:val="17"/>
        </w:rPr>
        <w:t xml:space="preserve"> </w:t>
      </w:r>
      <w:r w:rsidR="004A4E97" w:rsidRPr="00034659">
        <w:rPr>
          <w:spacing w:val="-4"/>
        </w:rPr>
        <w:t>w</w:t>
      </w:r>
      <w:r w:rsidR="004A4E97" w:rsidRPr="00034659">
        <w:t>ill</w:t>
      </w:r>
      <w:r w:rsidR="004A4E97" w:rsidRPr="00034659">
        <w:rPr>
          <w:spacing w:val="12"/>
        </w:rPr>
        <w:t xml:space="preserve"> </w:t>
      </w:r>
      <w:r w:rsidR="004A4E97" w:rsidRPr="00621528">
        <w:t>be</w:t>
      </w:r>
      <w:r w:rsidR="004A4E97" w:rsidRPr="00621528">
        <w:rPr>
          <w:spacing w:val="7"/>
        </w:rPr>
        <w:t xml:space="preserve"> </w:t>
      </w:r>
      <w:r w:rsidR="007867F9" w:rsidRPr="00621528">
        <w:rPr>
          <w:w w:val="102"/>
        </w:rPr>
        <w:t xml:space="preserve">returned to </w:t>
      </w:r>
      <w:r w:rsidR="007867F9" w:rsidRPr="00621528">
        <w:rPr>
          <w:spacing w:val="3"/>
        </w:rPr>
        <w:t>CDA</w:t>
      </w:r>
      <w:r w:rsidR="007867F9" w:rsidRPr="00621528">
        <w:rPr>
          <w:w w:val="102"/>
        </w:rPr>
        <w:t>.</w:t>
      </w:r>
    </w:p>
    <w:p w14:paraId="3F281418" w14:textId="0DB788AA" w:rsidR="004A4E97" w:rsidRPr="00466D55" w:rsidRDefault="004A4E97" w:rsidP="000D77F0">
      <w:pPr>
        <w:pStyle w:val="ListParagraph"/>
        <w:numPr>
          <w:ilvl w:val="0"/>
          <w:numId w:val="8"/>
        </w:numPr>
      </w:pPr>
      <w:r w:rsidRPr="003052B4">
        <w:rPr>
          <w:b/>
          <w:spacing w:val="1"/>
        </w:rPr>
        <w:t>Da</w:t>
      </w:r>
      <w:r w:rsidRPr="003052B4">
        <w:rPr>
          <w:b/>
        </w:rPr>
        <w:t>te</w:t>
      </w:r>
      <w:r w:rsidRPr="003052B4">
        <w:rPr>
          <w:b/>
          <w:spacing w:val="50"/>
        </w:rPr>
        <w:t xml:space="preserve"> </w:t>
      </w:r>
      <w:r w:rsidRPr="003052B4">
        <w:rPr>
          <w:b/>
          <w:spacing w:val="3"/>
        </w:rPr>
        <w:t>P</w:t>
      </w:r>
      <w:r w:rsidRPr="003052B4">
        <w:rPr>
          <w:b/>
          <w:spacing w:val="-2"/>
        </w:rPr>
        <w:t>r</w:t>
      </w:r>
      <w:r w:rsidRPr="003052B4">
        <w:rPr>
          <w:b/>
          <w:spacing w:val="1"/>
        </w:rPr>
        <w:t>o</w:t>
      </w:r>
      <w:r w:rsidRPr="003052B4">
        <w:rPr>
          <w:b/>
        </w:rPr>
        <w:t>j</w:t>
      </w:r>
      <w:r w:rsidRPr="003052B4">
        <w:rPr>
          <w:b/>
          <w:spacing w:val="1"/>
        </w:rPr>
        <w:t>ec</w:t>
      </w:r>
      <w:r w:rsidRPr="003052B4">
        <w:rPr>
          <w:b/>
        </w:rPr>
        <w:t xml:space="preserve">t </w:t>
      </w:r>
      <w:r w:rsidRPr="003052B4">
        <w:rPr>
          <w:b/>
          <w:spacing w:val="3"/>
        </w:rPr>
        <w:t>P</w:t>
      </w:r>
      <w:r w:rsidRPr="003052B4">
        <w:rPr>
          <w:b/>
        </w:rPr>
        <w:t>l</w:t>
      </w:r>
      <w:r w:rsidRPr="003052B4">
        <w:rPr>
          <w:b/>
          <w:spacing w:val="1"/>
        </w:rPr>
        <w:t>ace</w:t>
      </w:r>
      <w:r w:rsidRPr="003052B4">
        <w:rPr>
          <w:b/>
        </w:rPr>
        <w:t>d</w:t>
      </w:r>
      <w:r w:rsidRPr="003052B4">
        <w:rPr>
          <w:b/>
          <w:spacing w:val="51"/>
        </w:rPr>
        <w:t xml:space="preserve"> </w:t>
      </w:r>
      <w:r w:rsidRPr="003052B4">
        <w:rPr>
          <w:b/>
          <w:spacing w:val="3"/>
        </w:rPr>
        <w:t>i</w:t>
      </w:r>
      <w:r w:rsidRPr="003052B4">
        <w:rPr>
          <w:b/>
        </w:rPr>
        <w:t>n</w:t>
      </w:r>
      <w:r w:rsidRPr="003052B4">
        <w:rPr>
          <w:b/>
          <w:spacing w:val="43"/>
        </w:rPr>
        <w:t xml:space="preserve"> </w:t>
      </w:r>
      <w:r w:rsidRPr="003052B4">
        <w:rPr>
          <w:b/>
          <w:spacing w:val="1"/>
        </w:rPr>
        <w:t>Ser</w:t>
      </w:r>
      <w:r w:rsidRPr="003052B4">
        <w:rPr>
          <w:b/>
          <w:spacing w:val="-2"/>
        </w:rPr>
        <w:t>v</w:t>
      </w:r>
      <w:r w:rsidRPr="003052B4">
        <w:rPr>
          <w:b/>
          <w:spacing w:val="3"/>
        </w:rPr>
        <w:t>i</w:t>
      </w:r>
      <w:r w:rsidRPr="003052B4">
        <w:rPr>
          <w:b/>
          <w:spacing w:val="1"/>
        </w:rPr>
        <w:t>c</w:t>
      </w:r>
      <w:r w:rsidRPr="003052B4">
        <w:rPr>
          <w:b/>
          <w:spacing w:val="-2"/>
        </w:rPr>
        <w:t>e</w:t>
      </w:r>
      <w:r w:rsidR="00C543B0" w:rsidRPr="003052B4">
        <w:rPr>
          <w:b/>
        </w:rPr>
        <w:t>.</w:t>
      </w:r>
      <w:r w:rsidR="0062656A" w:rsidRPr="003052B4">
        <w:rPr>
          <w:b/>
        </w:rPr>
        <w:t xml:space="preserve"> </w:t>
      </w:r>
      <w:r w:rsidRPr="003052B4">
        <w:rPr>
          <w:spacing w:val="-4"/>
        </w:rPr>
        <w:t>I</w:t>
      </w:r>
      <w:r w:rsidRPr="003052B4">
        <w:t>n</w:t>
      </w:r>
      <w:r w:rsidRPr="003052B4">
        <w:rPr>
          <w:spacing w:val="45"/>
        </w:rPr>
        <w:t xml:space="preserve"> </w:t>
      </w:r>
      <w:r w:rsidRPr="003052B4">
        <w:rPr>
          <w:spacing w:val="-2"/>
        </w:rPr>
        <w:t>o</w:t>
      </w:r>
      <w:r w:rsidRPr="003052B4">
        <w:rPr>
          <w:spacing w:val="3"/>
        </w:rPr>
        <w:t>r</w:t>
      </w:r>
      <w:r w:rsidRPr="003052B4">
        <w:rPr>
          <w:spacing w:val="-2"/>
        </w:rPr>
        <w:t>d</w:t>
      </w:r>
      <w:r w:rsidRPr="003052B4">
        <w:rPr>
          <w:spacing w:val="1"/>
        </w:rPr>
        <w:t>e</w:t>
      </w:r>
      <w:r w:rsidRPr="003052B4">
        <w:t>r</w:t>
      </w:r>
      <w:r w:rsidRPr="003052B4">
        <w:rPr>
          <w:spacing w:val="50"/>
        </w:rPr>
        <w:t xml:space="preserve"> </w:t>
      </w:r>
      <w:r w:rsidRPr="003052B4">
        <w:rPr>
          <w:spacing w:val="3"/>
        </w:rPr>
        <w:t>t</w:t>
      </w:r>
      <w:r w:rsidRPr="003052B4">
        <w:t>o</w:t>
      </w:r>
      <w:r w:rsidRPr="003052B4">
        <w:rPr>
          <w:spacing w:val="43"/>
        </w:rPr>
        <w:t xml:space="preserve"> </w:t>
      </w:r>
      <w:r w:rsidRPr="003052B4">
        <w:rPr>
          <w:spacing w:val="1"/>
        </w:rPr>
        <w:t>de</w:t>
      </w:r>
      <w:r w:rsidRPr="003052B4">
        <w:rPr>
          <w:spacing w:val="-1"/>
        </w:rPr>
        <w:t>m</w:t>
      </w:r>
      <w:r w:rsidRPr="003052B4">
        <w:rPr>
          <w:spacing w:val="1"/>
        </w:rPr>
        <w:t>on</w:t>
      </w:r>
      <w:r w:rsidRPr="003052B4">
        <w:t>str</w:t>
      </w:r>
      <w:r w:rsidRPr="003052B4">
        <w:rPr>
          <w:spacing w:val="1"/>
        </w:rPr>
        <w:t>a</w:t>
      </w:r>
      <w:r w:rsidRPr="003052B4">
        <w:t xml:space="preserve">te </w:t>
      </w:r>
      <w:r w:rsidRPr="003052B4">
        <w:rPr>
          <w:spacing w:val="3"/>
        </w:rPr>
        <w:t>t</w:t>
      </w:r>
      <w:r w:rsidRPr="003052B4">
        <w:rPr>
          <w:spacing w:val="-2"/>
        </w:rPr>
        <w:t>h</w:t>
      </w:r>
      <w:r w:rsidRPr="003052B4">
        <w:rPr>
          <w:spacing w:val="1"/>
        </w:rPr>
        <w:t>a</w:t>
      </w:r>
      <w:r w:rsidRPr="003052B4">
        <w:t>t</w:t>
      </w:r>
      <w:r w:rsidRPr="003052B4">
        <w:rPr>
          <w:spacing w:val="48"/>
        </w:rPr>
        <w:t xml:space="preserve"> </w:t>
      </w:r>
      <w:r w:rsidRPr="003052B4">
        <w:t>a</w:t>
      </w:r>
      <w:r w:rsidRPr="003052B4">
        <w:rPr>
          <w:spacing w:val="43"/>
        </w:rPr>
        <w:t xml:space="preserve"> </w:t>
      </w:r>
      <w:r w:rsidRPr="003052B4">
        <w:rPr>
          <w:spacing w:val="1"/>
        </w:rPr>
        <w:t>p</w:t>
      </w:r>
      <w:r w:rsidRPr="003052B4">
        <w:t>r</w:t>
      </w:r>
      <w:r w:rsidRPr="003052B4">
        <w:rPr>
          <w:spacing w:val="1"/>
        </w:rPr>
        <w:t>o</w:t>
      </w:r>
      <w:r w:rsidRPr="003052B4">
        <w:t>j</w:t>
      </w:r>
      <w:r w:rsidRPr="003052B4">
        <w:rPr>
          <w:spacing w:val="1"/>
        </w:rPr>
        <w:t>ec</w:t>
      </w:r>
      <w:r w:rsidR="000C3E1F" w:rsidRPr="003052B4">
        <w:t>t</w:t>
      </w:r>
      <w:r w:rsidRPr="003052B4">
        <w:rPr>
          <w:spacing w:val="1"/>
        </w:rPr>
        <w:t xml:space="preserve"> ha</w:t>
      </w:r>
      <w:r w:rsidRPr="003052B4">
        <w:t>s</w:t>
      </w:r>
      <w:r w:rsidRPr="003052B4">
        <w:rPr>
          <w:spacing w:val="45"/>
        </w:rPr>
        <w:t xml:space="preserve"> </w:t>
      </w:r>
      <w:r w:rsidRPr="003052B4">
        <w:rPr>
          <w:spacing w:val="1"/>
        </w:rPr>
        <w:t>bee</w:t>
      </w:r>
      <w:r w:rsidRPr="003052B4">
        <w:t>n</w:t>
      </w:r>
      <w:r w:rsidRPr="003052B4">
        <w:rPr>
          <w:spacing w:val="44"/>
        </w:rPr>
        <w:t xml:space="preserve"> </w:t>
      </w:r>
      <w:r w:rsidRPr="003052B4">
        <w:rPr>
          <w:spacing w:val="1"/>
        </w:rPr>
        <w:t>p</w:t>
      </w:r>
      <w:r w:rsidRPr="003052B4">
        <w:t>l</w:t>
      </w:r>
      <w:r w:rsidRPr="003052B4">
        <w:rPr>
          <w:spacing w:val="1"/>
        </w:rPr>
        <w:t>ace</w:t>
      </w:r>
      <w:r w:rsidRPr="003052B4">
        <w:t>d</w:t>
      </w:r>
      <w:r w:rsidRPr="003052B4">
        <w:rPr>
          <w:spacing w:val="50"/>
        </w:rPr>
        <w:t xml:space="preserve"> </w:t>
      </w:r>
      <w:r w:rsidRPr="003052B4">
        <w:rPr>
          <w:w w:val="102"/>
        </w:rPr>
        <w:t xml:space="preserve">in </w:t>
      </w:r>
      <w:r w:rsidRPr="003052B4">
        <w:t>s</w:t>
      </w:r>
      <w:r w:rsidRPr="003052B4">
        <w:rPr>
          <w:spacing w:val="1"/>
        </w:rPr>
        <w:t>e</w:t>
      </w:r>
      <w:r w:rsidRPr="003052B4">
        <w:t>r</w:t>
      </w:r>
      <w:r w:rsidRPr="003052B4">
        <w:rPr>
          <w:spacing w:val="-2"/>
        </w:rPr>
        <w:t>v</w:t>
      </w:r>
      <w:r w:rsidRPr="003052B4">
        <w:t>i</w:t>
      </w:r>
      <w:r w:rsidRPr="003052B4">
        <w:rPr>
          <w:spacing w:val="1"/>
        </w:rPr>
        <w:t>ce</w:t>
      </w:r>
      <w:r w:rsidRPr="003052B4">
        <w:t>,</w:t>
      </w:r>
      <w:r w:rsidRPr="003052B4">
        <w:rPr>
          <w:spacing w:val="27"/>
        </w:rPr>
        <w:t xml:space="preserve"> </w:t>
      </w:r>
      <w:r w:rsidRPr="003052B4">
        <w:t>t</w:t>
      </w:r>
      <w:r w:rsidRPr="003052B4">
        <w:rPr>
          <w:spacing w:val="1"/>
        </w:rPr>
        <w:t>h</w:t>
      </w:r>
      <w:r w:rsidRPr="003052B4">
        <w:t>e</w:t>
      </w:r>
      <w:r w:rsidRPr="003052B4">
        <w:rPr>
          <w:spacing w:val="16"/>
        </w:rPr>
        <w:t xml:space="preserve"> </w:t>
      </w:r>
      <w:r w:rsidRPr="003052B4">
        <w:t>s</w:t>
      </w:r>
      <w:r w:rsidRPr="003052B4">
        <w:rPr>
          <w:spacing w:val="1"/>
        </w:rPr>
        <w:t>po</w:t>
      </w:r>
      <w:r w:rsidRPr="003052B4">
        <w:rPr>
          <w:spacing w:val="-2"/>
        </w:rPr>
        <w:t>n</w:t>
      </w:r>
      <w:r w:rsidRPr="003052B4">
        <w:t>s</w:t>
      </w:r>
      <w:r w:rsidRPr="003052B4">
        <w:rPr>
          <w:spacing w:val="1"/>
        </w:rPr>
        <w:t>o</w:t>
      </w:r>
      <w:r w:rsidRPr="003052B4">
        <w:t>r</w:t>
      </w:r>
      <w:r w:rsidRPr="003052B4">
        <w:rPr>
          <w:spacing w:val="26"/>
        </w:rPr>
        <w:t xml:space="preserve"> </w:t>
      </w:r>
      <w:r w:rsidRPr="003052B4">
        <w:rPr>
          <w:spacing w:val="-1"/>
        </w:rPr>
        <w:t>m</w:t>
      </w:r>
      <w:r w:rsidRPr="003052B4">
        <w:rPr>
          <w:spacing w:val="-2"/>
        </w:rPr>
        <w:t>u</w:t>
      </w:r>
      <w:r w:rsidRPr="003052B4">
        <w:rPr>
          <w:spacing w:val="3"/>
        </w:rPr>
        <w:t>s</w:t>
      </w:r>
      <w:r w:rsidRPr="003052B4">
        <w:t>t</w:t>
      </w:r>
      <w:r w:rsidRPr="003052B4">
        <w:rPr>
          <w:spacing w:val="18"/>
        </w:rPr>
        <w:t xml:space="preserve"> </w:t>
      </w:r>
      <w:r w:rsidRPr="003052B4">
        <w:rPr>
          <w:spacing w:val="1"/>
        </w:rPr>
        <w:t>p</w:t>
      </w:r>
      <w:r w:rsidRPr="003052B4">
        <w:t>r</w:t>
      </w:r>
      <w:r w:rsidRPr="003052B4">
        <w:rPr>
          <w:spacing w:val="1"/>
        </w:rPr>
        <w:t>o</w:t>
      </w:r>
      <w:r w:rsidRPr="003052B4">
        <w:rPr>
          <w:spacing w:val="-2"/>
        </w:rPr>
        <w:t>v</w:t>
      </w:r>
      <w:r w:rsidRPr="003052B4">
        <w:t>i</w:t>
      </w:r>
      <w:r w:rsidRPr="003052B4">
        <w:rPr>
          <w:spacing w:val="1"/>
        </w:rPr>
        <w:t>d</w:t>
      </w:r>
      <w:r w:rsidRPr="003052B4">
        <w:t>e</w:t>
      </w:r>
      <w:r w:rsidRPr="003052B4">
        <w:rPr>
          <w:spacing w:val="24"/>
        </w:rPr>
        <w:t xml:space="preserve"> </w:t>
      </w:r>
      <w:r w:rsidRPr="003052B4">
        <w:rPr>
          <w:spacing w:val="1"/>
        </w:rPr>
        <w:t>u</w:t>
      </w:r>
      <w:r w:rsidRPr="003052B4">
        <w:t>se</w:t>
      </w:r>
      <w:r w:rsidRPr="003052B4">
        <w:rPr>
          <w:spacing w:val="17"/>
        </w:rPr>
        <w:t xml:space="preserve"> </w:t>
      </w:r>
      <w:r w:rsidRPr="003052B4">
        <w:rPr>
          <w:spacing w:val="1"/>
        </w:rPr>
        <w:t>an</w:t>
      </w:r>
      <w:r w:rsidRPr="003052B4">
        <w:t>d</w:t>
      </w:r>
      <w:r w:rsidRPr="003052B4">
        <w:rPr>
          <w:spacing w:val="17"/>
        </w:rPr>
        <w:t xml:space="preserve"> </w:t>
      </w:r>
      <w:r w:rsidRPr="003052B4">
        <w:rPr>
          <w:spacing w:val="-2"/>
        </w:rPr>
        <w:t>o</w:t>
      </w:r>
      <w:r w:rsidRPr="003052B4">
        <w:rPr>
          <w:spacing w:val="1"/>
        </w:rPr>
        <w:t>ccupa</w:t>
      </w:r>
      <w:r w:rsidRPr="003052B4">
        <w:rPr>
          <w:spacing w:val="-2"/>
        </w:rPr>
        <w:t>n</w:t>
      </w:r>
      <w:r w:rsidRPr="003052B4">
        <w:rPr>
          <w:spacing w:val="1"/>
        </w:rPr>
        <w:t>c</w:t>
      </w:r>
      <w:r w:rsidRPr="003052B4">
        <w:t>y</w:t>
      </w:r>
      <w:r w:rsidRPr="003052B4">
        <w:rPr>
          <w:spacing w:val="21"/>
        </w:rPr>
        <w:t xml:space="preserve"> </w:t>
      </w:r>
      <w:r w:rsidRPr="003052B4">
        <w:rPr>
          <w:spacing w:val="-2"/>
        </w:rPr>
        <w:t>p</w:t>
      </w:r>
      <w:r w:rsidRPr="003052B4">
        <w:rPr>
          <w:spacing w:val="1"/>
        </w:rPr>
        <w:t>e</w:t>
      </w:r>
      <w:r w:rsidRPr="003052B4">
        <w:t>r</w:t>
      </w:r>
      <w:r w:rsidRPr="003052B4">
        <w:rPr>
          <w:spacing w:val="-1"/>
        </w:rPr>
        <w:t>m</w:t>
      </w:r>
      <w:r w:rsidRPr="003052B4">
        <w:rPr>
          <w:spacing w:val="3"/>
        </w:rPr>
        <w:t>i</w:t>
      </w:r>
      <w:r w:rsidRPr="003052B4">
        <w:t>ts</w:t>
      </w:r>
      <w:r w:rsidRPr="003052B4">
        <w:rPr>
          <w:spacing w:val="21"/>
        </w:rPr>
        <w:t xml:space="preserve"> </w:t>
      </w:r>
      <w:r w:rsidRPr="003052B4">
        <w:t>f</w:t>
      </w:r>
      <w:r w:rsidRPr="003052B4">
        <w:rPr>
          <w:spacing w:val="-2"/>
        </w:rPr>
        <w:t>o</w:t>
      </w:r>
      <w:r w:rsidRPr="003052B4">
        <w:t>r</w:t>
      </w:r>
      <w:r w:rsidRPr="003052B4">
        <w:rPr>
          <w:spacing w:val="15"/>
        </w:rPr>
        <w:t xml:space="preserve"> </w:t>
      </w:r>
      <w:r w:rsidRPr="003052B4">
        <w:rPr>
          <w:spacing w:val="1"/>
        </w:rPr>
        <w:t>eac</w:t>
      </w:r>
      <w:r w:rsidRPr="003052B4">
        <w:t>h</w:t>
      </w:r>
      <w:r w:rsidRPr="003052B4">
        <w:rPr>
          <w:spacing w:val="16"/>
        </w:rPr>
        <w:t xml:space="preserve"> </w:t>
      </w:r>
      <w:r w:rsidRPr="003052B4">
        <w:rPr>
          <w:spacing w:val="-2"/>
        </w:rPr>
        <w:t>b</w:t>
      </w:r>
      <w:r w:rsidRPr="003052B4">
        <w:rPr>
          <w:spacing w:val="1"/>
        </w:rPr>
        <w:t>u</w:t>
      </w:r>
      <w:r w:rsidRPr="003052B4">
        <w:rPr>
          <w:spacing w:val="3"/>
        </w:rPr>
        <w:t>i</w:t>
      </w:r>
      <w:r w:rsidRPr="003052B4">
        <w:t>l</w:t>
      </w:r>
      <w:r w:rsidRPr="003052B4">
        <w:rPr>
          <w:spacing w:val="1"/>
        </w:rPr>
        <w:t>d</w:t>
      </w:r>
      <w:r w:rsidRPr="003052B4">
        <w:t>i</w:t>
      </w:r>
      <w:r w:rsidRPr="003052B4">
        <w:rPr>
          <w:spacing w:val="1"/>
        </w:rPr>
        <w:t>n</w:t>
      </w:r>
      <w:r w:rsidRPr="003052B4">
        <w:t>g</w:t>
      </w:r>
      <w:r w:rsidRPr="003052B4">
        <w:rPr>
          <w:spacing w:val="20"/>
        </w:rPr>
        <w:t xml:space="preserve"> </w:t>
      </w:r>
      <w:r w:rsidRPr="003052B4">
        <w:t>in</w:t>
      </w:r>
      <w:r w:rsidRPr="003052B4">
        <w:rPr>
          <w:spacing w:val="11"/>
        </w:rPr>
        <w:t xml:space="preserve"> </w:t>
      </w:r>
      <w:r w:rsidRPr="003052B4">
        <w:t>t</w:t>
      </w:r>
      <w:r w:rsidRPr="003052B4">
        <w:rPr>
          <w:spacing w:val="1"/>
        </w:rPr>
        <w:t>h</w:t>
      </w:r>
      <w:r w:rsidRPr="003052B4">
        <w:t>e</w:t>
      </w:r>
      <w:r w:rsidRPr="003052B4">
        <w:rPr>
          <w:spacing w:val="13"/>
        </w:rPr>
        <w:t xml:space="preserve"> </w:t>
      </w:r>
      <w:r w:rsidRPr="003052B4">
        <w:rPr>
          <w:spacing w:val="1"/>
        </w:rPr>
        <w:t>p</w:t>
      </w:r>
      <w:r w:rsidRPr="003052B4">
        <w:t>r</w:t>
      </w:r>
      <w:r w:rsidRPr="003052B4">
        <w:rPr>
          <w:spacing w:val="1"/>
        </w:rPr>
        <w:t>o</w:t>
      </w:r>
      <w:r w:rsidRPr="003052B4">
        <w:rPr>
          <w:spacing w:val="3"/>
        </w:rPr>
        <w:t>j</w:t>
      </w:r>
      <w:r w:rsidRPr="003052B4">
        <w:rPr>
          <w:spacing w:val="-2"/>
        </w:rPr>
        <w:t>e</w:t>
      </w:r>
      <w:r w:rsidRPr="003052B4">
        <w:rPr>
          <w:spacing w:val="1"/>
        </w:rPr>
        <w:t>c</w:t>
      </w:r>
      <w:r w:rsidRPr="003052B4">
        <w:rPr>
          <w:spacing w:val="3"/>
        </w:rPr>
        <w:t>t</w:t>
      </w:r>
      <w:r w:rsidR="00C543B0" w:rsidRPr="003052B4">
        <w:t>.</w:t>
      </w:r>
      <w:r w:rsidR="0062656A" w:rsidRPr="003052B4">
        <w:t xml:space="preserve"> </w:t>
      </w:r>
      <w:r w:rsidRPr="003052B4">
        <w:rPr>
          <w:spacing w:val="-4"/>
          <w:w w:val="102"/>
        </w:rPr>
        <w:t>I</w:t>
      </w:r>
      <w:r w:rsidRPr="003052B4">
        <w:rPr>
          <w:w w:val="102"/>
        </w:rPr>
        <w:t xml:space="preserve">f </w:t>
      </w:r>
      <w:r w:rsidRPr="003052B4">
        <w:t>t</w:t>
      </w:r>
      <w:r w:rsidRPr="003052B4">
        <w:rPr>
          <w:spacing w:val="1"/>
        </w:rPr>
        <w:t>h</w:t>
      </w:r>
      <w:r w:rsidRPr="003052B4">
        <w:t>e</w:t>
      </w:r>
      <w:r w:rsidRPr="003052B4">
        <w:rPr>
          <w:spacing w:val="3"/>
        </w:rPr>
        <w:t xml:space="preserve"> </w:t>
      </w:r>
      <w:r w:rsidRPr="003052B4">
        <w:rPr>
          <w:spacing w:val="1"/>
        </w:rPr>
        <w:t>p</w:t>
      </w:r>
      <w:r w:rsidRPr="003052B4">
        <w:t>r</w:t>
      </w:r>
      <w:r w:rsidRPr="003052B4">
        <w:rPr>
          <w:spacing w:val="1"/>
        </w:rPr>
        <w:t>o</w:t>
      </w:r>
      <w:r w:rsidRPr="003052B4">
        <w:t>j</w:t>
      </w:r>
      <w:r w:rsidRPr="003052B4">
        <w:rPr>
          <w:spacing w:val="1"/>
        </w:rPr>
        <w:t>ec</w:t>
      </w:r>
      <w:r w:rsidRPr="003052B4">
        <w:t>t</w:t>
      </w:r>
      <w:r w:rsidRPr="003052B4">
        <w:rPr>
          <w:spacing w:val="10"/>
        </w:rPr>
        <w:t xml:space="preserve"> </w:t>
      </w:r>
      <w:r w:rsidRPr="003052B4">
        <w:t>i</w:t>
      </w:r>
      <w:r w:rsidRPr="003052B4">
        <w:rPr>
          <w:spacing w:val="1"/>
        </w:rPr>
        <w:t>n</w:t>
      </w:r>
      <w:r w:rsidRPr="003052B4">
        <w:rPr>
          <w:spacing w:val="-2"/>
        </w:rPr>
        <w:t>v</w:t>
      </w:r>
      <w:r w:rsidRPr="003052B4">
        <w:rPr>
          <w:spacing w:val="1"/>
        </w:rPr>
        <w:t>o</w:t>
      </w:r>
      <w:r w:rsidRPr="003052B4">
        <w:t>l</w:t>
      </w:r>
      <w:r w:rsidRPr="003052B4">
        <w:rPr>
          <w:spacing w:val="-2"/>
        </w:rPr>
        <w:t>v</w:t>
      </w:r>
      <w:r w:rsidRPr="003052B4">
        <w:rPr>
          <w:spacing w:val="1"/>
        </w:rPr>
        <w:t>e</w:t>
      </w:r>
      <w:r w:rsidRPr="003052B4">
        <w:t>s</w:t>
      </w:r>
      <w:r w:rsidRPr="003052B4">
        <w:rPr>
          <w:spacing w:val="12"/>
        </w:rPr>
        <w:t xml:space="preserve"> </w:t>
      </w:r>
      <w:r w:rsidRPr="003052B4">
        <w:t>r</w:t>
      </w:r>
      <w:r w:rsidRPr="003052B4">
        <w:rPr>
          <w:spacing w:val="1"/>
        </w:rPr>
        <w:t>eha</w:t>
      </w:r>
      <w:r w:rsidRPr="003052B4">
        <w:rPr>
          <w:spacing w:val="-2"/>
        </w:rPr>
        <w:t>b</w:t>
      </w:r>
      <w:r w:rsidRPr="003052B4">
        <w:rPr>
          <w:spacing w:val="3"/>
        </w:rPr>
        <w:t>i</w:t>
      </w:r>
      <w:r w:rsidRPr="003052B4">
        <w:t>li</w:t>
      </w:r>
      <w:r w:rsidRPr="003052B4">
        <w:rPr>
          <w:spacing w:val="3"/>
        </w:rPr>
        <w:t>t</w:t>
      </w:r>
      <w:r w:rsidRPr="003052B4">
        <w:rPr>
          <w:spacing w:val="-2"/>
        </w:rPr>
        <w:t>a</w:t>
      </w:r>
      <w:r w:rsidRPr="003052B4">
        <w:rPr>
          <w:spacing w:val="3"/>
        </w:rPr>
        <w:t>t</w:t>
      </w:r>
      <w:r w:rsidRPr="003052B4">
        <w:t>i</w:t>
      </w:r>
      <w:r w:rsidRPr="003052B4">
        <w:rPr>
          <w:spacing w:val="1"/>
        </w:rPr>
        <w:t>on</w:t>
      </w:r>
      <w:r w:rsidRPr="003052B4">
        <w:t>,</w:t>
      </w:r>
      <w:r w:rsidRPr="003052B4">
        <w:rPr>
          <w:spacing w:val="22"/>
        </w:rPr>
        <w:t xml:space="preserve"> </w:t>
      </w:r>
      <w:r w:rsidRPr="003052B4">
        <w:rPr>
          <w:spacing w:val="1"/>
        </w:rPr>
        <w:t>o</w:t>
      </w:r>
      <w:r w:rsidRPr="003052B4">
        <w:t>r</w:t>
      </w:r>
      <w:r w:rsidRPr="003052B4">
        <w:rPr>
          <w:spacing w:val="1"/>
        </w:rPr>
        <w:t xml:space="preserve"> </w:t>
      </w:r>
      <w:r w:rsidRPr="003052B4">
        <w:t>t</w:t>
      </w:r>
      <w:r w:rsidRPr="003052B4">
        <w:rPr>
          <w:spacing w:val="1"/>
        </w:rPr>
        <w:t>h</w:t>
      </w:r>
      <w:r w:rsidRPr="003052B4">
        <w:t>e</w:t>
      </w:r>
      <w:r w:rsidRPr="003052B4">
        <w:rPr>
          <w:spacing w:val="3"/>
        </w:rPr>
        <w:t xml:space="preserve"> </w:t>
      </w:r>
      <w:r w:rsidRPr="003052B4">
        <w:t>l</w:t>
      </w:r>
      <w:r w:rsidRPr="003052B4">
        <w:rPr>
          <w:spacing w:val="1"/>
        </w:rPr>
        <w:t>oca</w:t>
      </w:r>
      <w:r w:rsidRPr="003052B4">
        <w:t>l</w:t>
      </w:r>
      <w:r w:rsidRPr="003052B4">
        <w:rPr>
          <w:spacing w:val="6"/>
        </w:rPr>
        <w:t xml:space="preserve"> </w:t>
      </w:r>
      <w:r w:rsidRPr="003052B4">
        <w:t>j</w:t>
      </w:r>
      <w:r w:rsidRPr="003052B4">
        <w:rPr>
          <w:spacing w:val="1"/>
        </w:rPr>
        <w:t>u</w:t>
      </w:r>
      <w:r w:rsidRPr="003052B4">
        <w:t>r</w:t>
      </w:r>
      <w:r w:rsidRPr="003052B4">
        <w:rPr>
          <w:spacing w:val="3"/>
        </w:rPr>
        <w:t>i</w:t>
      </w:r>
      <w:r w:rsidRPr="003052B4">
        <w:t>s</w:t>
      </w:r>
      <w:r w:rsidRPr="003052B4">
        <w:rPr>
          <w:spacing w:val="-2"/>
        </w:rPr>
        <w:t>d</w:t>
      </w:r>
      <w:r w:rsidRPr="003052B4">
        <w:rPr>
          <w:spacing w:val="3"/>
        </w:rPr>
        <w:t>i</w:t>
      </w:r>
      <w:r w:rsidRPr="003052B4">
        <w:rPr>
          <w:spacing w:val="1"/>
        </w:rPr>
        <w:t>c</w:t>
      </w:r>
      <w:r w:rsidRPr="003052B4">
        <w:t>ti</w:t>
      </w:r>
      <w:r w:rsidRPr="003052B4">
        <w:rPr>
          <w:spacing w:val="1"/>
        </w:rPr>
        <w:t>o</w:t>
      </w:r>
      <w:r w:rsidRPr="003052B4">
        <w:t>n</w:t>
      </w:r>
      <w:r w:rsidRPr="003052B4">
        <w:rPr>
          <w:spacing w:val="17"/>
        </w:rPr>
        <w:t xml:space="preserve"> </w:t>
      </w:r>
      <w:r w:rsidRPr="003052B4">
        <w:rPr>
          <w:spacing w:val="1"/>
        </w:rPr>
        <w:t>d</w:t>
      </w:r>
      <w:r w:rsidRPr="003052B4">
        <w:rPr>
          <w:spacing w:val="-2"/>
        </w:rPr>
        <w:t>o</w:t>
      </w:r>
      <w:r w:rsidRPr="003052B4">
        <w:rPr>
          <w:spacing w:val="1"/>
        </w:rPr>
        <w:t>e</w:t>
      </w:r>
      <w:r w:rsidRPr="003052B4">
        <w:t>s</w:t>
      </w:r>
      <w:r w:rsidRPr="003052B4">
        <w:rPr>
          <w:spacing w:val="6"/>
        </w:rPr>
        <w:t xml:space="preserve"> </w:t>
      </w:r>
      <w:r w:rsidRPr="003052B4">
        <w:rPr>
          <w:spacing w:val="1"/>
        </w:rPr>
        <w:t>no</w:t>
      </w:r>
      <w:r w:rsidRPr="003052B4">
        <w:t>t</w:t>
      </w:r>
      <w:r w:rsidRPr="003052B4">
        <w:rPr>
          <w:spacing w:val="1"/>
        </w:rPr>
        <w:t xml:space="preserve"> </w:t>
      </w:r>
      <w:r w:rsidRPr="003052B4">
        <w:t>i</w:t>
      </w:r>
      <w:r w:rsidRPr="003052B4">
        <w:rPr>
          <w:spacing w:val="3"/>
        </w:rPr>
        <w:t>s</w:t>
      </w:r>
      <w:r w:rsidRPr="003052B4">
        <w:t>s</w:t>
      </w:r>
      <w:r w:rsidRPr="003052B4">
        <w:rPr>
          <w:spacing w:val="-2"/>
        </w:rPr>
        <w:t>u</w:t>
      </w:r>
      <w:r w:rsidRPr="003052B4">
        <w:t>e</w:t>
      </w:r>
      <w:r w:rsidRPr="003052B4">
        <w:rPr>
          <w:spacing w:val="4"/>
        </w:rPr>
        <w:t xml:space="preserve"> </w:t>
      </w:r>
      <w:r w:rsidRPr="003052B4">
        <w:rPr>
          <w:spacing w:val="1"/>
        </w:rPr>
        <w:t>u</w:t>
      </w:r>
      <w:r w:rsidRPr="003052B4">
        <w:t>se</w:t>
      </w:r>
      <w:r w:rsidRPr="003052B4">
        <w:rPr>
          <w:spacing w:val="2"/>
        </w:rPr>
        <w:t xml:space="preserve"> </w:t>
      </w:r>
      <w:r w:rsidRPr="003052B4">
        <w:rPr>
          <w:spacing w:val="1"/>
        </w:rPr>
        <w:t>an</w:t>
      </w:r>
      <w:r w:rsidRPr="003052B4">
        <w:t xml:space="preserve">d </w:t>
      </w:r>
      <w:r w:rsidRPr="003052B4">
        <w:rPr>
          <w:spacing w:val="1"/>
          <w:w w:val="102"/>
        </w:rPr>
        <w:t>occup</w:t>
      </w:r>
      <w:r w:rsidRPr="003052B4">
        <w:rPr>
          <w:spacing w:val="-2"/>
          <w:w w:val="102"/>
        </w:rPr>
        <w:t>a</w:t>
      </w:r>
      <w:r w:rsidRPr="003052B4">
        <w:rPr>
          <w:spacing w:val="1"/>
          <w:w w:val="102"/>
        </w:rPr>
        <w:t>nc</w:t>
      </w:r>
      <w:r w:rsidRPr="003052B4">
        <w:rPr>
          <w:w w:val="102"/>
        </w:rPr>
        <w:t xml:space="preserve">y </w:t>
      </w:r>
      <w:r w:rsidRPr="003052B4">
        <w:rPr>
          <w:spacing w:val="1"/>
        </w:rPr>
        <w:t>pe</w:t>
      </w:r>
      <w:r w:rsidRPr="003052B4">
        <w:t>r</w:t>
      </w:r>
      <w:r w:rsidRPr="003052B4">
        <w:rPr>
          <w:spacing w:val="-1"/>
        </w:rPr>
        <w:t>m</w:t>
      </w:r>
      <w:r w:rsidRPr="003052B4">
        <w:t>i</w:t>
      </w:r>
      <w:r w:rsidRPr="003052B4">
        <w:rPr>
          <w:spacing w:val="3"/>
        </w:rPr>
        <w:t>t</w:t>
      </w:r>
      <w:r w:rsidRPr="003052B4">
        <w:t>s,</w:t>
      </w:r>
      <w:r w:rsidRPr="003052B4">
        <w:rPr>
          <w:spacing w:val="47"/>
        </w:rPr>
        <w:t xml:space="preserve"> </w:t>
      </w:r>
      <w:r w:rsidRPr="003052B4">
        <w:t>t</w:t>
      </w:r>
      <w:r w:rsidRPr="003052B4">
        <w:rPr>
          <w:spacing w:val="1"/>
        </w:rPr>
        <w:t>h</w:t>
      </w:r>
      <w:r w:rsidRPr="003052B4">
        <w:t>e</w:t>
      </w:r>
      <w:r w:rsidRPr="003052B4">
        <w:rPr>
          <w:spacing w:val="38"/>
        </w:rPr>
        <w:t xml:space="preserve"> </w:t>
      </w:r>
      <w:r w:rsidRPr="003052B4">
        <w:t>s</w:t>
      </w:r>
      <w:r w:rsidRPr="003052B4">
        <w:rPr>
          <w:spacing w:val="1"/>
        </w:rPr>
        <w:t>po</w:t>
      </w:r>
      <w:r w:rsidRPr="003052B4">
        <w:rPr>
          <w:spacing w:val="-2"/>
        </w:rPr>
        <w:t>n</w:t>
      </w:r>
      <w:r w:rsidRPr="003052B4">
        <w:t>s</w:t>
      </w:r>
      <w:r w:rsidRPr="003052B4">
        <w:rPr>
          <w:spacing w:val="1"/>
        </w:rPr>
        <w:t>o</w:t>
      </w:r>
      <w:r w:rsidRPr="003052B4">
        <w:t>r</w:t>
      </w:r>
      <w:r w:rsidRPr="003052B4">
        <w:rPr>
          <w:spacing w:val="45"/>
        </w:rPr>
        <w:t xml:space="preserve"> </w:t>
      </w:r>
      <w:r w:rsidRPr="003052B4">
        <w:rPr>
          <w:spacing w:val="1"/>
        </w:rPr>
        <w:t>m</w:t>
      </w:r>
      <w:r w:rsidRPr="003052B4">
        <w:rPr>
          <w:spacing w:val="-2"/>
        </w:rPr>
        <w:t>a</w:t>
      </w:r>
      <w:r w:rsidRPr="003052B4">
        <w:t>y</w:t>
      </w:r>
      <w:r w:rsidRPr="003052B4">
        <w:rPr>
          <w:spacing w:val="32"/>
        </w:rPr>
        <w:t xml:space="preserve"> </w:t>
      </w:r>
      <w:r w:rsidRPr="003052B4">
        <w:rPr>
          <w:spacing w:val="1"/>
        </w:rPr>
        <w:t>p</w:t>
      </w:r>
      <w:r w:rsidRPr="003052B4">
        <w:t>r</w:t>
      </w:r>
      <w:r w:rsidRPr="003052B4">
        <w:rPr>
          <w:spacing w:val="1"/>
        </w:rPr>
        <w:t>o</w:t>
      </w:r>
      <w:r w:rsidRPr="003052B4">
        <w:rPr>
          <w:spacing w:val="-2"/>
        </w:rPr>
        <w:t>v</w:t>
      </w:r>
      <w:r w:rsidRPr="003052B4">
        <w:t>i</w:t>
      </w:r>
      <w:r w:rsidRPr="003052B4">
        <w:rPr>
          <w:spacing w:val="1"/>
        </w:rPr>
        <w:t>d</w:t>
      </w:r>
      <w:r w:rsidRPr="003052B4">
        <w:t>e</w:t>
      </w:r>
      <w:r w:rsidRPr="003052B4">
        <w:rPr>
          <w:spacing w:val="42"/>
        </w:rPr>
        <w:t xml:space="preserve"> </w:t>
      </w:r>
      <w:r w:rsidRPr="003052B4">
        <w:rPr>
          <w:spacing w:val="1"/>
        </w:rPr>
        <w:t>o</w:t>
      </w:r>
      <w:r w:rsidRPr="003052B4">
        <w:t>t</w:t>
      </w:r>
      <w:r w:rsidRPr="003052B4">
        <w:rPr>
          <w:spacing w:val="1"/>
        </w:rPr>
        <w:t>he</w:t>
      </w:r>
      <w:r w:rsidRPr="003052B4">
        <w:t>r</w:t>
      </w:r>
      <w:r w:rsidRPr="003052B4">
        <w:rPr>
          <w:spacing w:val="38"/>
        </w:rPr>
        <w:t xml:space="preserve"> </w:t>
      </w:r>
      <w:r w:rsidRPr="003052B4">
        <w:rPr>
          <w:spacing w:val="1"/>
        </w:rPr>
        <w:t>e</w:t>
      </w:r>
      <w:r w:rsidRPr="003052B4">
        <w:rPr>
          <w:spacing w:val="-2"/>
        </w:rPr>
        <w:t>v</w:t>
      </w:r>
      <w:r w:rsidRPr="003052B4">
        <w:t>i</w:t>
      </w:r>
      <w:r w:rsidRPr="003052B4">
        <w:rPr>
          <w:spacing w:val="1"/>
        </w:rPr>
        <w:t>de</w:t>
      </w:r>
      <w:r w:rsidRPr="003052B4">
        <w:rPr>
          <w:spacing w:val="-2"/>
        </w:rPr>
        <w:t>n</w:t>
      </w:r>
      <w:r w:rsidRPr="003052B4">
        <w:rPr>
          <w:spacing w:val="1"/>
        </w:rPr>
        <w:t>c</w:t>
      </w:r>
      <w:r w:rsidRPr="003052B4">
        <w:t>e</w:t>
      </w:r>
      <w:r w:rsidRPr="003052B4">
        <w:rPr>
          <w:spacing w:val="44"/>
        </w:rPr>
        <w:t xml:space="preserve"> </w:t>
      </w:r>
      <w:r w:rsidRPr="003052B4">
        <w:rPr>
          <w:spacing w:val="1"/>
        </w:rPr>
        <w:t>accep</w:t>
      </w:r>
      <w:r w:rsidRPr="003052B4">
        <w:t>t</w:t>
      </w:r>
      <w:r w:rsidRPr="003052B4">
        <w:rPr>
          <w:spacing w:val="1"/>
        </w:rPr>
        <w:t>ab</w:t>
      </w:r>
      <w:r w:rsidRPr="003052B4">
        <w:t>le</w:t>
      </w:r>
      <w:r w:rsidRPr="003052B4">
        <w:rPr>
          <w:spacing w:val="47"/>
        </w:rPr>
        <w:t xml:space="preserve"> </w:t>
      </w:r>
      <w:r w:rsidRPr="003052B4">
        <w:t>to</w:t>
      </w:r>
      <w:r w:rsidRPr="003052B4">
        <w:rPr>
          <w:spacing w:val="33"/>
        </w:rPr>
        <w:t xml:space="preserve"> </w:t>
      </w:r>
      <w:r w:rsidR="004F4271" w:rsidRPr="003052B4">
        <w:rPr>
          <w:spacing w:val="1"/>
        </w:rPr>
        <w:t>CDA</w:t>
      </w:r>
      <w:r w:rsidRPr="003052B4">
        <w:rPr>
          <w:spacing w:val="39"/>
        </w:rPr>
        <w:t xml:space="preserve"> </w:t>
      </w:r>
      <w:r w:rsidR="007867F9" w:rsidRPr="003052B4">
        <w:t>for</w:t>
      </w:r>
      <w:r w:rsidRPr="003052B4">
        <w:rPr>
          <w:spacing w:val="31"/>
        </w:rPr>
        <w:t xml:space="preserve"> </w:t>
      </w:r>
      <w:r w:rsidRPr="003052B4">
        <w:t>t</w:t>
      </w:r>
      <w:r w:rsidRPr="003052B4">
        <w:rPr>
          <w:spacing w:val="1"/>
        </w:rPr>
        <w:t>h</w:t>
      </w:r>
      <w:r w:rsidRPr="003052B4">
        <w:t>e</w:t>
      </w:r>
      <w:r w:rsidRPr="003052B4">
        <w:rPr>
          <w:spacing w:val="35"/>
        </w:rPr>
        <w:t xml:space="preserve"> </w:t>
      </w:r>
      <w:r w:rsidRPr="003052B4">
        <w:rPr>
          <w:spacing w:val="-1"/>
        </w:rPr>
        <w:t>m</w:t>
      </w:r>
      <w:r w:rsidRPr="003052B4">
        <w:rPr>
          <w:spacing w:val="1"/>
        </w:rPr>
        <w:t>on</w:t>
      </w:r>
      <w:r w:rsidRPr="003052B4">
        <w:t>th</w:t>
      </w:r>
      <w:r w:rsidRPr="003052B4">
        <w:rPr>
          <w:spacing w:val="40"/>
        </w:rPr>
        <w:t xml:space="preserve"> </w:t>
      </w:r>
      <w:r w:rsidRPr="003052B4">
        <w:t>t</w:t>
      </w:r>
      <w:r w:rsidRPr="003052B4">
        <w:rPr>
          <w:spacing w:val="1"/>
        </w:rPr>
        <w:t>h</w:t>
      </w:r>
      <w:r w:rsidRPr="003052B4">
        <w:t>e</w:t>
      </w:r>
      <w:r w:rsidRPr="003052B4">
        <w:rPr>
          <w:spacing w:val="35"/>
        </w:rPr>
        <w:t xml:space="preserve"> </w:t>
      </w:r>
      <w:r w:rsidRPr="003052B4">
        <w:rPr>
          <w:spacing w:val="1"/>
          <w:w w:val="102"/>
        </w:rPr>
        <w:t>p</w:t>
      </w:r>
      <w:r w:rsidRPr="003052B4">
        <w:rPr>
          <w:w w:val="102"/>
        </w:rPr>
        <w:t>r</w:t>
      </w:r>
      <w:r w:rsidRPr="003052B4">
        <w:rPr>
          <w:spacing w:val="1"/>
          <w:w w:val="102"/>
        </w:rPr>
        <w:t>o</w:t>
      </w:r>
      <w:r w:rsidRPr="003052B4">
        <w:rPr>
          <w:w w:val="102"/>
        </w:rPr>
        <w:t>j</w:t>
      </w:r>
      <w:r w:rsidRPr="003052B4">
        <w:rPr>
          <w:spacing w:val="1"/>
          <w:w w:val="102"/>
        </w:rPr>
        <w:t>ec</w:t>
      </w:r>
      <w:r w:rsidRPr="003052B4">
        <w:rPr>
          <w:w w:val="102"/>
        </w:rPr>
        <w:t xml:space="preserve">t </w:t>
      </w:r>
      <w:r w:rsidRPr="003052B4">
        <w:rPr>
          <w:spacing w:val="-4"/>
        </w:rPr>
        <w:t>w</w:t>
      </w:r>
      <w:r w:rsidRPr="003052B4">
        <w:rPr>
          <w:spacing w:val="1"/>
        </w:rPr>
        <w:t>a</w:t>
      </w:r>
      <w:r w:rsidRPr="003052B4">
        <w:t>s</w:t>
      </w:r>
      <w:r w:rsidRPr="003052B4">
        <w:rPr>
          <w:spacing w:val="13"/>
        </w:rPr>
        <w:t xml:space="preserve"> </w:t>
      </w:r>
      <w:r w:rsidRPr="003052B4">
        <w:rPr>
          <w:spacing w:val="-2"/>
        </w:rPr>
        <w:t>p</w:t>
      </w:r>
      <w:r w:rsidRPr="003052B4">
        <w:rPr>
          <w:spacing w:val="3"/>
        </w:rPr>
        <w:t>l</w:t>
      </w:r>
      <w:r w:rsidRPr="003052B4">
        <w:rPr>
          <w:spacing w:val="1"/>
        </w:rPr>
        <w:t>a</w:t>
      </w:r>
      <w:r w:rsidRPr="003052B4">
        <w:rPr>
          <w:spacing w:val="-2"/>
        </w:rPr>
        <w:t>c</w:t>
      </w:r>
      <w:r w:rsidRPr="003052B4">
        <w:rPr>
          <w:spacing w:val="1"/>
        </w:rPr>
        <w:t>e</w:t>
      </w:r>
      <w:r w:rsidRPr="003052B4">
        <w:t>d</w:t>
      </w:r>
      <w:r w:rsidRPr="003052B4">
        <w:rPr>
          <w:spacing w:val="17"/>
        </w:rPr>
        <w:t xml:space="preserve"> </w:t>
      </w:r>
      <w:r w:rsidRPr="003052B4">
        <w:t>in</w:t>
      </w:r>
      <w:r w:rsidRPr="003052B4">
        <w:rPr>
          <w:spacing w:val="6"/>
        </w:rPr>
        <w:t xml:space="preserve"> </w:t>
      </w:r>
      <w:r w:rsidRPr="003052B4">
        <w:rPr>
          <w:w w:val="102"/>
        </w:rPr>
        <w:t>s</w:t>
      </w:r>
      <w:r w:rsidRPr="003052B4">
        <w:rPr>
          <w:spacing w:val="1"/>
          <w:w w:val="102"/>
        </w:rPr>
        <w:t>e</w:t>
      </w:r>
      <w:r w:rsidRPr="003052B4">
        <w:rPr>
          <w:w w:val="102"/>
        </w:rPr>
        <w:t>r</w:t>
      </w:r>
      <w:r w:rsidRPr="003052B4">
        <w:rPr>
          <w:spacing w:val="-2"/>
          <w:w w:val="102"/>
        </w:rPr>
        <w:t>v</w:t>
      </w:r>
      <w:r w:rsidRPr="003052B4">
        <w:rPr>
          <w:w w:val="102"/>
        </w:rPr>
        <w:t>i</w:t>
      </w:r>
      <w:r w:rsidRPr="003052B4">
        <w:rPr>
          <w:spacing w:val="1"/>
          <w:w w:val="102"/>
        </w:rPr>
        <w:t>ce</w:t>
      </w:r>
      <w:r w:rsidRPr="003052B4">
        <w:rPr>
          <w:w w:val="102"/>
        </w:rPr>
        <w:t>.</w:t>
      </w:r>
      <w:r w:rsidR="0035437E" w:rsidRPr="003052B4">
        <w:rPr>
          <w:w w:val="102"/>
        </w:rPr>
        <w:t xml:space="preserve"> The </w:t>
      </w:r>
      <w:r w:rsidR="007478C1" w:rsidRPr="00BE3731">
        <w:rPr>
          <w:w w:val="102"/>
        </w:rPr>
        <w:t>settlement</w:t>
      </w:r>
      <w:r w:rsidR="0035437E" w:rsidRPr="003052B4">
        <w:rPr>
          <w:w w:val="102"/>
        </w:rPr>
        <w:t xml:space="preserve"> statement must be provided </w:t>
      </w:r>
      <w:r w:rsidR="00BE3731">
        <w:rPr>
          <w:w w:val="102"/>
        </w:rPr>
        <w:t xml:space="preserve">to document </w:t>
      </w:r>
      <w:r w:rsidR="00E603BB">
        <w:rPr>
          <w:w w:val="102"/>
        </w:rPr>
        <w:t xml:space="preserve">the </w:t>
      </w:r>
      <w:r w:rsidR="00E603BB" w:rsidRPr="003052B4">
        <w:rPr>
          <w:w w:val="102"/>
        </w:rPr>
        <w:t>acquisition</w:t>
      </w:r>
      <w:r w:rsidR="0035437E" w:rsidRPr="003052B4">
        <w:rPr>
          <w:w w:val="102"/>
        </w:rPr>
        <w:t xml:space="preserve"> placed in service </w:t>
      </w:r>
      <w:r w:rsidR="00BE3731">
        <w:rPr>
          <w:w w:val="102"/>
        </w:rPr>
        <w:t>date.</w:t>
      </w:r>
    </w:p>
    <w:p w14:paraId="788B9168" w14:textId="152D889F" w:rsidR="004A4E97" w:rsidRPr="00466D55" w:rsidRDefault="004A4E97" w:rsidP="000D77F0">
      <w:pPr>
        <w:pStyle w:val="ListParagraph"/>
        <w:numPr>
          <w:ilvl w:val="0"/>
          <w:numId w:val="8"/>
        </w:numPr>
      </w:pPr>
      <w:r w:rsidRPr="003052B4">
        <w:rPr>
          <w:b/>
          <w:spacing w:val="1"/>
        </w:rPr>
        <w:t>Co</w:t>
      </w:r>
      <w:r w:rsidRPr="003052B4">
        <w:rPr>
          <w:b/>
        </w:rPr>
        <w:t>st</w:t>
      </w:r>
      <w:r w:rsidRPr="003052B4">
        <w:rPr>
          <w:b/>
          <w:spacing w:val="30"/>
        </w:rPr>
        <w:t xml:space="preserve"> </w:t>
      </w:r>
      <w:r w:rsidRPr="003052B4">
        <w:rPr>
          <w:b/>
          <w:spacing w:val="3"/>
        </w:rPr>
        <w:t>C</w:t>
      </w:r>
      <w:r w:rsidRPr="003052B4">
        <w:rPr>
          <w:b/>
          <w:spacing w:val="-2"/>
        </w:rPr>
        <w:t>e</w:t>
      </w:r>
      <w:r w:rsidRPr="003052B4">
        <w:rPr>
          <w:b/>
          <w:spacing w:val="1"/>
        </w:rPr>
        <w:t>r</w:t>
      </w:r>
      <w:r w:rsidRPr="003052B4">
        <w:rPr>
          <w:b/>
          <w:spacing w:val="3"/>
        </w:rPr>
        <w:t>t</w:t>
      </w:r>
      <w:r w:rsidRPr="003052B4">
        <w:rPr>
          <w:b/>
        </w:rPr>
        <w:t>ifi</w:t>
      </w:r>
      <w:r w:rsidRPr="003052B4">
        <w:rPr>
          <w:b/>
          <w:spacing w:val="1"/>
        </w:rPr>
        <w:t>ca</w:t>
      </w:r>
      <w:r w:rsidRPr="003052B4">
        <w:rPr>
          <w:b/>
        </w:rPr>
        <w:t>t</w:t>
      </w:r>
      <w:r w:rsidRPr="003052B4">
        <w:rPr>
          <w:b/>
          <w:spacing w:val="3"/>
        </w:rPr>
        <w:t>i</w:t>
      </w:r>
      <w:r w:rsidRPr="003052B4">
        <w:rPr>
          <w:b/>
          <w:spacing w:val="-2"/>
        </w:rPr>
        <w:t>o</w:t>
      </w:r>
      <w:r w:rsidRPr="003052B4">
        <w:rPr>
          <w:b/>
          <w:spacing w:val="1"/>
        </w:rPr>
        <w:t>n</w:t>
      </w:r>
      <w:r w:rsidR="00C543B0" w:rsidRPr="003052B4">
        <w:rPr>
          <w:b/>
        </w:rPr>
        <w:t>.</w:t>
      </w:r>
      <w:r w:rsidR="0062656A" w:rsidRPr="003052B4">
        <w:rPr>
          <w:b/>
        </w:rPr>
        <w:t xml:space="preserve"> </w:t>
      </w:r>
      <w:r w:rsidRPr="003052B4">
        <w:rPr>
          <w:spacing w:val="1"/>
        </w:rPr>
        <w:t>Eac</w:t>
      </w:r>
      <w:r w:rsidRPr="003052B4">
        <w:t>h</w:t>
      </w:r>
      <w:r w:rsidRPr="003052B4">
        <w:rPr>
          <w:spacing w:val="31"/>
        </w:rPr>
        <w:t xml:space="preserve"> </w:t>
      </w:r>
      <w:r w:rsidRPr="003052B4">
        <w:t>s</w:t>
      </w:r>
      <w:r w:rsidRPr="003052B4">
        <w:rPr>
          <w:spacing w:val="1"/>
        </w:rPr>
        <w:t>p</w:t>
      </w:r>
      <w:r w:rsidRPr="003052B4">
        <w:rPr>
          <w:spacing w:val="-2"/>
        </w:rPr>
        <w:t>o</w:t>
      </w:r>
      <w:r w:rsidRPr="003052B4">
        <w:rPr>
          <w:spacing w:val="1"/>
        </w:rPr>
        <w:t>n</w:t>
      </w:r>
      <w:r w:rsidRPr="003052B4">
        <w:t>s</w:t>
      </w:r>
      <w:r w:rsidRPr="003052B4">
        <w:rPr>
          <w:spacing w:val="1"/>
        </w:rPr>
        <w:t>o</w:t>
      </w:r>
      <w:r w:rsidRPr="003052B4">
        <w:t>r</w:t>
      </w:r>
      <w:r w:rsidRPr="003052B4">
        <w:rPr>
          <w:spacing w:val="35"/>
        </w:rPr>
        <w:t xml:space="preserve"> </w:t>
      </w:r>
      <w:r w:rsidRPr="003052B4">
        <w:rPr>
          <w:spacing w:val="-1"/>
        </w:rPr>
        <w:t>m</w:t>
      </w:r>
      <w:r w:rsidRPr="003052B4">
        <w:rPr>
          <w:spacing w:val="1"/>
        </w:rPr>
        <w:t>u</w:t>
      </w:r>
      <w:r w:rsidRPr="003052B4">
        <w:t>st</w:t>
      </w:r>
      <w:r w:rsidRPr="003052B4">
        <w:rPr>
          <w:spacing w:val="33"/>
        </w:rPr>
        <w:t xml:space="preserve"> </w:t>
      </w:r>
      <w:r w:rsidRPr="003052B4">
        <w:t>s</w:t>
      </w:r>
      <w:r w:rsidRPr="003052B4">
        <w:rPr>
          <w:spacing w:val="-2"/>
        </w:rPr>
        <w:t>u</w:t>
      </w:r>
      <w:r w:rsidRPr="003052B4">
        <w:rPr>
          <w:spacing w:val="1"/>
        </w:rPr>
        <w:t>b</w:t>
      </w:r>
      <w:r w:rsidRPr="003052B4">
        <w:rPr>
          <w:spacing w:val="-1"/>
        </w:rPr>
        <w:t>m</w:t>
      </w:r>
      <w:r w:rsidRPr="003052B4">
        <w:rPr>
          <w:spacing w:val="3"/>
        </w:rPr>
        <w:t>i</w:t>
      </w:r>
      <w:r w:rsidRPr="003052B4">
        <w:t>t</w:t>
      </w:r>
      <w:r w:rsidRPr="003052B4">
        <w:rPr>
          <w:spacing w:val="33"/>
        </w:rPr>
        <w:t xml:space="preserve"> </w:t>
      </w:r>
      <w:r w:rsidRPr="003052B4">
        <w:t>a</w:t>
      </w:r>
      <w:r w:rsidRPr="003052B4">
        <w:rPr>
          <w:spacing w:val="25"/>
        </w:rPr>
        <w:t xml:space="preserve"> </w:t>
      </w:r>
      <w:r w:rsidRPr="003052B4">
        <w:rPr>
          <w:spacing w:val="1"/>
        </w:rPr>
        <w:t>co</w:t>
      </w:r>
      <w:r w:rsidRPr="003052B4">
        <w:t>st</w:t>
      </w:r>
      <w:r w:rsidRPr="003052B4">
        <w:rPr>
          <w:spacing w:val="29"/>
        </w:rPr>
        <w:t xml:space="preserve"> </w:t>
      </w:r>
      <w:r w:rsidRPr="003052B4">
        <w:rPr>
          <w:spacing w:val="1"/>
        </w:rPr>
        <w:t>ce</w:t>
      </w:r>
      <w:r w:rsidRPr="003052B4">
        <w:t>r</w:t>
      </w:r>
      <w:r w:rsidRPr="003052B4">
        <w:rPr>
          <w:spacing w:val="3"/>
        </w:rPr>
        <w:t>t</w:t>
      </w:r>
      <w:r w:rsidRPr="003052B4">
        <w:t>i</w:t>
      </w:r>
      <w:r w:rsidRPr="003052B4">
        <w:rPr>
          <w:spacing w:val="-2"/>
        </w:rPr>
        <w:t>f</w:t>
      </w:r>
      <w:r w:rsidRPr="003052B4">
        <w:t>i</w:t>
      </w:r>
      <w:r w:rsidRPr="003052B4">
        <w:rPr>
          <w:spacing w:val="1"/>
        </w:rPr>
        <w:t>ca</w:t>
      </w:r>
      <w:r w:rsidRPr="003052B4">
        <w:rPr>
          <w:spacing w:val="3"/>
        </w:rPr>
        <w:t>t</w:t>
      </w:r>
      <w:r w:rsidRPr="003052B4">
        <w:t>i</w:t>
      </w:r>
      <w:r w:rsidRPr="003052B4">
        <w:rPr>
          <w:spacing w:val="1"/>
        </w:rPr>
        <w:t>o</w:t>
      </w:r>
      <w:r w:rsidRPr="003052B4">
        <w:t>n</w:t>
      </w:r>
      <w:r w:rsidRPr="003052B4">
        <w:rPr>
          <w:spacing w:val="43"/>
        </w:rPr>
        <w:t xml:space="preserve"> </w:t>
      </w:r>
      <w:r w:rsidRPr="003052B4">
        <w:rPr>
          <w:spacing w:val="-2"/>
        </w:rPr>
        <w:t>o</w:t>
      </w:r>
      <w:r w:rsidRPr="003052B4">
        <w:t>r</w:t>
      </w:r>
      <w:r w:rsidRPr="003052B4">
        <w:rPr>
          <w:spacing w:val="28"/>
        </w:rPr>
        <w:t xml:space="preserve"> </w:t>
      </w:r>
      <w:r w:rsidRPr="003052B4">
        <w:rPr>
          <w:spacing w:val="-2"/>
        </w:rPr>
        <w:t>o</w:t>
      </w:r>
      <w:r w:rsidRPr="003052B4">
        <w:rPr>
          <w:spacing w:val="3"/>
        </w:rPr>
        <w:t>t</w:t>
      </w:r>
      <w:r w:rsidRPr="003052B4">
        <w:rPr>
          <w:spacing w:val="1"/>
        </w:rPr>
        <w:t>h</w:t>
      </w:r>
      <w:r w:rsidRPr="003052B4">
        <w:rPr>
          <w:spacing w:val="-2"/>
        </w:rPr>
        <w:t>e</w:t>
      </w:r>
      <w:r w:rsidRPr="003052B4">
        <w:t>r</w:t>
      </w:r>
      <w:r w:rsidRPr="003052B4">
        <w:rPr>
          <w:spacing w:val="34"/>
        </w:rPr>
        <w:t xml:space="preserve"> </w:t>
      </w:r>
      <w:r w:rsidRPr="003052B4">
        <w:t>st</w:t>
      </w:r>
      <w:r w:rsidRPr="003052B4">
        <w:rPr>
          <w:spacing w:val="1"/>
        </w:rPr>
        <w:t>a</w:t>
      </w:r>
      <w:r w:rsidRPr="003052B4">
        <w:t>t</w:t>
      </w:r>
      <w:r w:rsidRPr="003052B4">
        <w:rPr>
          <w:spacing w:val="1"/>
        </w:rPr>
        <w:t>e</w:t>
      </w:r>
      <w:r w:rsidRPr="003052B4">
        <w:rPr>
          <w:spacing w:val="-1"/>
        </w:rPr>
        <w:t>m</w:t>
      </w:r>
      <w:r w:rsidRPr="003052B4">
        <w:rPr>
          <w:spacing w:val="1"/>
        </w:rPr>
        <w:t>en</w:t>
      </w:r>
      <w:r w:rsidRPr="003052B4">
        <w:t>t</w:t>
      </w:r>
      <w:r w:rsidRPr="003052B4">
        <w:rPr>
          <w:spacing w:val="38"/>
        </w:rPr>
        <w:t xml:space="preserve"> </w:t>
      </w:r>
      <w:r w:rsidRPr="003052B4">
        <w:rPr>
          <w:spacing w:val="1"/>
        </w:rPr>
        <w:t>o</w:t>
      </w:r>
      <w:r w:rsidRPr="003052B4">
        <w:t>f</w:t>
      </w:r>
      <w:r w:rsidRPr="003052B4">
        <w:rPr>
          <w:spacing w:val="23"/>
        </w:rPr>
        <w:t xml:space="preserve"> </w:t>
      </w:r>
      <w:r w:rsidRPr="003052B4">
        <w:rPr>
          <w:spacing w:val="-2"/>
          <w:w w:val="102"/>
        </w:rPr>
        <w:t>c</w:t>
      </w:r>
      <w:r w:rsidRPr="003052B4">
        <w:rPr>
          <w:spacing w:val="1"/>
          <w:w w:val="102"/>
        </w:rPr>
        <w:t>o</w:t>
      </w:r>
      <w:r w:rsidRPr="003052B4">
        <w:rPr>
          <w:w w:val="102"/>
        </w:rPr>
        <w:t>s</w:t>
      </w:r>
      <w:r w:rsidRPr="003052B4">
        <w:rPr>
          <w:spacing w:val="3"/>
          <w:w w:val="102"/>
        </w:rPr>
        <w:t>t</w:t>
      </w:r>
      <w:r w:rsidRPr="003052B4">
        <w:rPr>
          <w:w w:val="102"/>
        </w:rPr>
        <w:t xml:space="preserve">s, </w:t>
      </w:r>
      <w:r w:rsidRPr="003052B4">
        <w:rPr>
          <w:spacing w:val="1"/>
        </w:rPr>
        <w:t>ce</w:t>
      </w:r>
      <w:r w:rsidRPr="003052B4">
        <w:t>rt</w:t>
      </w:r>
      <w:r w:rsidRPr="003052B4">
        <w:rPr>
          <w:spacing w:val="3"/>
        </w:rPr>
        <w:t>i</w:t>
      </w:r>
      <w:r w:rsidRPr="003052B4">
        <w:rPr>
          <w:spacing w:val="-2"/>
        </w:rPr>
        <w:t>f</w:t>
      </w:r>
      <w:r w:rsidRPr="003052B4">
        <w:t>i</w:t>
      </w:r>
      <w:r w:rsidRPr="003052B4">
        <w:rPr>
          <w:spacing w:val="1"/>
        </w:rPr>
        <w:t>e</w:t>
      </w:r>
      <w:r w:rsidRPr="003052B4">
        <w:t>d</w:t>
      </w:r>
      <w:r w:rsidR="00A23838" w:rsidRPr="003052B4">
        <w:t xml:space="preserve"> </w:t>
      </w:r>
      <w:r w:rsidRPr="003052B4">
        <w:rPr>
          <w:spacing w:val="-2"/>
        </w:rPr>
        <w:t>b</w:t>
      </w:r>
      <w:r w:rsidRPr="003052B4">
        <w:t>y</w:t>
      </w:r>
      <w:r w:rsidR="00A23838" w:rsidRPr="003052B4">
        <w:t xml:space="preserve"> </w:t>
      </w:r>
      <w:r w:rsidRPr="003052B4">
        <w:t>t</w:t>
      </w:r>
      <w:r w:rsidRPr="003052B4">
        <w:rPr>
          <w:spacing w:val="1"/>
        </w:rPr>
        <w:t>h</w:t>
      </w:r>
      <w:r w:rsidRPr="003052B4">
        <w:t>e</w:t>
      </w:r>
      <w:r w:rsidR="00A23838" w:rsidRPr="003052B4">
        <w:t xml:space="preserve"> </w:t>
      </w:r>
      <w:r w:rsidRPr="003052B4">
        <w:t>s</w:t>
      </w:r>
      <w:r w:rsidRPr="003052B4">
        <w:rPr>
          <w:spacing w:val="-2"/>
        </w:rPr>
        <w:t>p</w:t>
      </w:r>
      <w:r w:rsidRPr="003052B4">
        <w:rPr>
          <w:spacing w:val="1"/>
        </w:rPr>
        <w:t>on</w:t>
      </w:r>
      <w:r w:rsidRPr="003052B4">
        <w:t>s</w:t>
      </w:r>
      <w:r w:rsidRPr="003052B4">
        <w:rPr>
          <w:spacing w:val="1"/>
        </w:rPr>
        <w:t>o</w:t>
      </w:r>
      <w:r w:rsidRPr="003052B4">
        <w:t>r,</w:t>
      </w:r>
      <w:r w:rsidR="00A23838" w:rsidRPr="003052B4">
        <w:t xml:space="preserve"> </w:t>
      </w:r>
      <w:r w:rsidRPr="003052B4">
        <w:rPr>
          <w:spacing w:val="1"/>
        </w:rPr>
        <w:t>de</w:t>
      </w:r>
      <w:r w:rsidRPr="003052B4">
        <w:t>t</w:t>
      </w:r>
      <w:r w:rsidRPr="003052B4">
        <w:rPr>
          <w:spacing w:val="1"/>
        </w:rPr>
        <w:t>a</w:t>
      </w:r>
      <w:r w:rsidRPr="003052B4">
        <w:t>i</w:t>
      </w:r>
      <w:r w:rsidRPr="003052B4">
        <w:rPr>
          <w:spacing w:val="3"/>
        </w:rPr>
        <w:t>l</w:t>
      </w:r>
      <w:r w:rsidRPr="003052B4">
        <w:t>i</w:t>
      </w:r>
      <w:r w:rsidRPr="003052B4">
        <w:rPr>
          <w:spacing w:val="1"/>
        </w:rPr>
        <w:t>n</w:t>
      </w:r>
      <w:r w:rsidRPr="003052B4">
        <w:t>g</w:t>
      </w:r>
      <w:r w:rsidR="00A23838" w:rsidRPr="003052B4">
        <w:t xml:space="preserve"> </w:t>
      </w:r>
      <w:r w:rsidRPr="003052B4">
        <w:t>t</w:t>
      </w:r>
      <w:r w:rsidRPr="003052B4">
        <w:rPr>
          <w:spacing w:val="1"/>
        </w:rPr>
        <w:t>h</w:t>
      </w:r>
      <w:r w:rsidRPr="003052B4">
        <w:t>e</w:t>
      </w:r>
      <w:r w:rsidR="00A23838" w:rsidRPr="003052B4">
        <w:t xml:space="preserve"> </w:t>
      </w:r>
      <w:r w:rsidRPr="003052B4">
        <w:t>t</w:t>
      </w:r>
      <w:r w:rsidRPr="003052B4">
        <w:rPr>
          <w:spacing w:val="1"/>
        </w:rPr>
        <w:t>o</w:t>
      </w:r>
      <w:r w:rsidRPr="003052B4">
        <w:t>t</w:t>
      </w:r>
      <w:r w:rsidRPr="003052B4">
        <w:rPr>
          <w:spacing w:val="1"/>
        </w:rPr>
        <w:t>a</w:t>
      </w:r>
      <w:r w:rsidRPr="003052B4">
        <w:t>l</w:t>
      </w:r>
      <w:r w:rsidR="00A23838" w:rsidRPr="003052B4">
        <w:t xml:space="preserve"> </w:t>
      </w:r>
      <w:r w:rsidRPr="003052B4">
        <w:t>s</w:t>
      </w:r>
      <w:r w:rsidRPr="003052B4">
        <w:rPr>
          <w:spacing w:val="1"/>
        </w:rPr>
        <w:t>ou</w:t>
      </w:r>
      <w:r w:rsidRPr="003052B4">
        <w:t>r</w:t>
      </w:r>
      <w:r w:rsidRPr="003052B4">
        <w:rPr>
          <w:spacing w:val="1"/>
        </w:rPr>
        <w:t>ce</w:t>
      </w:r>
      <w:r w:rsidRPr="003052B4">
        <w:t>s</w:t>
      </w:r>
      <w:r w:rsidR="00A23838" w:rsidRPr="003052B4">
        <w:t xml:space="preserve"> </w:t>
      </w:r>
      <w:r w:rsidRPr="003052B4">
        <w:rPr>
          <w:spacing w:val="1"/>
        </w:rPr>
        <w:t>an</w:t>
      </w:r>
      <w:r w:rsidRPr="003052B4">
        <w:t>d</w:t>
      </w:r>
      <w:r w:rsidR="00A23838" w:rsidRPr="003052B4">
        <w:t xml:space="preserve"> </w:t>
      </w:r>
      <w:r w:rsidRPr="003052B4">
        <w:rPr>
          <w:spacing w:val="-2"/>
        </w:rPr>
        <w:t>u</w:t>
      </w:r>
      <w:r w:rsidRPr="003052B4">
        <w:t>s</w:t>
      </w:r>
      <w:r w:rsidRPr="003052B4">
        <w:rPr>
          <w:spacing w:val="1"/>
        </w:rPr>
        <w:t>e</w:t>
      </w:r>
      <w:r w:rsidRPr="003052B4">
        <w:t>s</w:t>
      </w:r>
      <w:r w:rsidR="00A23838" w:rsidRPr="003052B4">
        <w:t xml:space="preserve"> </w:t>
      </w:r>
      <w:r w:rsidRPr="003052B4">
        <w:rPr>
          <w:spacing w:val="1"/>
        </w:rPr>
        <w:t>o</w:t>
      </w:r>
      <w:r w:rsidRPr="003052B4">
        <w:t>f</w:t>
      </w:r>
      <w:r w:rsidR="00A23838" w:rsidRPr="003052B4">
        <w:t xml:space="preserve"> </w:t>
      </w:r>
      <w:r w:rsidRPr="003052B4">
        <w:rPr>
          <w:spacing w:val="-2"/>
        </w:rPr>
        <w:t>f</w:t>
      </w:r>
      <w:r w:rsidRPr="003052B4">
        <w:rPr>
          <w:spacing w:val="1"/>
        </w:rPr>
        <w:t>un</w:t>
      </w:r>
      <w:r w:rsidRPr="003052B4">
        <w:rPr>
          <w:spacing w:val="-2"/>
        </w:rPr>
        <w:t>d</w:t>
      </w:r>
      <w:r w:rsidRPr="003052B4">
        <w:t>s</w:t>
      </w:r>
      <w:r w:rsidR="00A23838" w:rsidRPr="003052B4">
        <w:t xml:space="preserve"> </w:t>
      </w:r>
      <w:r w:rsidRPr="003052B4">
        <w:rPr>
          <w:spacing w:val="-2"/>
        </w:rPr>
        <w:t>f</w:t>
      </w:r>
      <w:r w:rsidRPr="003052B4">
        <w:rPr>
          <w:spacing w:val="1"/>
        </w:rPr>
        <w:t>o</w:t>
      </w:r>
      <w:r w:rsidRPr="003052B4">
        <w:t>r</w:t>
      </w:r>
      <w:r w:rsidR="00A23838" w:rsidRPr="003052B4">
        <w:t xml:space="preserve"> </w:t>
      </w:r>
      <w:r w:rsidRPr="003052B4">
        <w:t>t</w:t>
      </w:r>
      <w:r w:rsidRPr="003052B4">
        <w:rPr>
          <w:spacing w:val="1"/>
        </w:rPr>
        <w:t>h</w:t>
      </w:r>
      <w:r w:rsidRPr="003052B4">
        <w:t>e</w:t>
      </w:r>
      <w:r w:rsidR="00A23838" w:rsidRPr="003052B4">
        <w:t xml:space="preserve"> </w:t>
      </w:r>
      <w:r w:rsidRPr="003052B4">
        <w:rPr>
          <w:spacing w:val="-2"/>
        </w:rPr>
        <w:t>p</w:t>
      </w:r>
      <w:r w:rsidRPr="003052B4">
        <w:rPr>
          <w:spacing w:val="3"/>
        </w:rPr>
        <w:t>r</w:t>
      </w:r>
      <w:r w:rsidRPr="003052B4">
        <w:rPr>
          <w:spacing w:val="-2"/>
        </w:rPr>
        <w:t>o</w:t>
      </w:r>
      <w:r w:rsidRPr="003052B4">
        <w:rPr>
          <w:spacing w:val="3"/>
        </w:rPr>
        <w:t>j</w:t>
      </w:r>
      <w:r w:rsidRPr="003052B4">
        <w:rPr>
          <w:spacing w:val="1"/>
        </w:rPr>
        <w:t>ec</w:t>
      </w:r>
      <w:r w:rsidRPr="003052B4">
        <w:t>t</w:t>
      </w:r>
      <w:r w:rsidR="00A23838" w:rsidRPr="003052B4">
        <w:t xml:space="preserve"> </w:t>
      </w:r>
      <w:r w:rsidRPr="003052B4">
        <w:rPr>
          <w:spacing w:val="-2"/>
          <w:w w:val="102"/>
        </w:rPr>
        <w:t>a</w:t>
      </w:r>
      <w:r w:rsidRPr="003052B4">
        <w:rPr>
          <w:spacing w:val="1"/>
          <w:w w:val="102"/>
        </w:rPr>
        <w:t>n</w:t>
      </w:r>
      <w:r w:rsidRPr="003052B4">
        <w:rPr>
          <w:w w:val="102"/>
        </w:rPr>
        <w:t xml:space="preserve">d </w:t>
      </w:r>
      <w:r w:rsidRPr="003052B4">
        <w:rPr>
          <w:spacing w:val="1"/>
        </w:rPr>
        <w:t>co</w:t>
      </w:r>
      <w:r w:rsidRPr="003052B4">
        <w:rPr>
          <w:spacing w:val="-2"/>
        </w:rPr>
        <w:t>n</w:t>
      </w:r>
      <w:r w:rsidRPr="003052B4">
        <w:rPr>
          <w:spacing w:val="3"/>
        </w:rPr>
        <w:t>t</w:t>
      </w:r>
      <w:r w:rsidRPr="003052B4">
        <w:rPr>
          <w:spacing w:val="1"/>
        </w:rPr>
        <w:t>a</w:t>
      </w:r>
      <w:r w:rsidRPr="003052B4">
        <w:t>i</w:t>
      </w:r>
      <w:r w:rsidRPr="003052B4">
        <w:rPr>
          <w:spacing w:val="1"/>
        </w:rPr>
        <w:t>n</w:t>
      </w:r>
      <w:r w:rsidRPr="003052B4">
        <w:t>i</w:t>
      </w:r>
      <w:r w:rsidRPr="003052B4">
        <w:rPr>
          <w:spacing w:val="1"/>
        </w:rPr>
        <w:t>n</w:t>
      </w:r>
      <w:r w:rsidRPr="003052B4">
        <w:t>g</w:t>
      </w:r>
      <w:r w:rsidRPr="003052B4">
        <w:rPr>
          <w:spacing w:val="38"/>
        </w:rPr>
        <w:t xml:space="preserve"> </w:t>
      </w:r>
      <w:r w:rsidRPr="003052B4">
        <w:t>a</w:t>
      </w:r>
      <w:r w:rsidRPr="003052B4">
        <w:rPr>
          <w:spacing w:val="25"/>
        </w:rPr>
        <w:t xml:space="preserve"> </w:t>
      </w:r>
      <w:r w:rsidRPr="003052B4">
        <w:t>st</w:t>
      </w:r>
      <w:r w:rsidRPr="003052B4">
        <w:rPr>
          <w:spacing w:val="1"/>
        </w:rPr>
        <w:t>a</w:t>
      </w:r>
      <w:r w:rsidRPr="003052B4">
        <w:t>t</w:t>
      </w:r>
      <w:r w:rsidRPr="003052B4">
        <w:rPr>
          <w:spacing w:val="1"/>
        </w:rPr>
        <w:t>e</w:t>
      </w:r>
      <w:r w:rsidRPr="003052B4">
        <w:rPr>
          <w:spacing w:val="-1"/>
        </w:rPr>
        <w:t>m</w:t>
      </w:r>
      <w:r w:rsidRPr="003052B4">
        <w:rPr>
          <w:spacing w:val="1"/>
        </w:rPr>
        <w:t>en</w:t>
      </w:r>
      <w:r w:rsidRPr="003052B4">
        <w:t>t</w:t>
      </w:r>
      <w:r w:rsidRPr="003052B4">
        <w:rPr>
          <w:spacing w:val="41"/>
        </w:rPr>
        <w:t xml:space="preserve"> </w:t>
      </w:r>
      <w:r w:rsidRPr="003052B4">
        <w:rPr>
          <w:spacing w:val="-2"/>
        </w:rPr>
        <w:t>o</w:t>
      </w:r>
      <w:r w:rsidRPr="003052B4">
        <w:t>f</w:t>
      </w:r>
      <w:r w:rsidRPr="003052B4">
        <w:rPr>
          <w:spacing w:val="23"/>
        </w:rPr>
        <w:t xml:space="preserve"> </w:t>
      </w:r>
      <w:r w:rsidRPr="003052B4">
        <w:t>t</w:t>
      </w:r>
      <w:r w:rsidRPr="003052B4">
        <w:rPr>
          <w:spacing w:val="1"/>
        </w:rPr>
        <w:t>h</w:t>
      </w:r>
      <w:r w:rsidRPr="003052B4">
        <w:t>e</w:t>
      </w:r>
      <w:r w:rsidRPr="003052B4">
        <w:rPr>
          <w:spacing w:val="25"/>
        </w:rPr>
        <w:t xml:space="preserve"> </w:t>
      </w:r>
      <w:r w:rsidRPr="003052B4">
        <w:rPr>
          <w:spacing w:val="1"/>
        </w:rPr>
        <w:t>p</w:t>
      </w:r>
      <w:r w:rsidRPr="003052B4">
        <w:t>r</w:t>
      </w:r>
      <w:r w:rsidRPr="003052B4">
        <w:rPr>
          <w:spacing w:val="1"/>
        </w:rPr>
        <w:t>o</w:t>
      </w:r>
      <w:r w:rsidRPr="003052B4">
        <w:t>j</w:t>
      </w:r>
      <w:r w:rsidRPr="003052B4">
        <w:rPr>
          <w:spacing w:val="1"/>
        </w:rPr>
        <w:t>ec</w:t>
      </w:r>
      <w:r w:rsidRPr="003052B4">
        <w:t>t’s</w:t>
      </w:r>
      <w:r w:rsidRPr="003052B4">
        <w:rPr>
          <w:spacing w:val="35"/>
        </w:rPr>
        <w:t xml:space="preserve"> </w:t>
      </w:r>
      <w:r w:rsidRPr="003052B4">
        <w:rPr>
          <w:spacing w:val="1"/>
        </w:rPr>
        <w:t>e</w:t>
      </w:r>
      <w:r w:rsidRPr="003052B4">
        <w:rPr>
          <w:spacing w:val="3"/>
        </w:rPr>
        <w:t>l</w:t>
      </w:r>
      <w:r w:rsidRPr="003052B4">
        <w:t>i</w:t>
      </w:r>
      <w:r w:rsidRPr="003052B4">
        <w:rPr>
          <w:spacing w:val="-2"/>
        </w:rPr>
        <w:t>g</w:t>
      </w:r>
      <w:r w:rsidRPr="003052B4">
        <w:t>i</w:t>
      </w:r>
      <w:r w:rsidRPr="003052B4">
        <w:rPr>
          <w:spacing w:val="1"/>
        </w:rPr>
        <w:t>b</w:t>
      </w:r>
      <w:r w:rsidRPr="003052B4">
        <w:t>le</w:t>
      </w:r>
      <w:r w:rsidRPr="003052B4">
        <w:rPr>
          <w:spacing w:val="33"/>
        </w:rPr>
        <w:t xml:space="preserve"> </w:t>
      </w:r>
      <w:r w:rsidRPr="003052B4">
        <w:rPr>
          <w:spacing w:val="1"/>
        </w:rPr>
        <w:t>ba</w:t>
      </w:r>
      <w:r w:rsidRPr="003052B4">
        <w:t>sis</w:t>
      </w:r>
      <w:r w:rsidRPr="003052B4">
        <w:rPr>
          <w:spacing w:val="28"/>
        </w:rPr>
        <w:t xml:space="preserve"> </w:t>
      </w:r>
      <w:r w:rsidRPr="003052B4">
        <w:t>f</w:t>
      </w:r>
      <w:r w:rsidRPr="003052B4">
        <w:rPr>
          <w:spacing w:val="-2"/>
        </w:rPr>
        <w:t>o</w:t>
      </w:r>
      <w:r w:rsidRPr="003052B4">
        <w:t>r</w:t>
      </w:r>
      <w:r w:rsidRPr="003052B4">
        <w:rPr>
          <w:spacing w:val="27"/>
        </w:rPr>
        <w:t xml:space="preserve"> </w:t>
      </w:r>
      <w:r w:rsidRPr="003052B4">
        <w:rPr>
          <w:spacing w:val="1"/>
        </w:rPr>
        <w:t>ea</w:t>
      </w:r>
      <w:r w:rsidRPr="003052B4">
        <w:rPr>
          <w:spacing w:val="-2"/>
        </w:rPr>
        <w:t>c</w:t>
      </w:r>
      <w:r w:rsidRPr="003052B4">
        <w:t>h</w:t>
      </w:r>
      <w:r w:rsidRPr="003052B4">
        <w:rPr>
          <w:spacing w:val="28"/>
        </w:rPr>
        <w:t xml:space="preserve"> </w:t>
      </w:r>
      <w:r w:rsidRPr="003052B4">
        <w:rPr>
          <w:spacing w:val="1"/>
        </w:rPr>
        <w:t>bu</w:t>
      </w:r>
      <w:r w:rsidRPr="003052B4">
        <w:t>i</w:t>
      </w:r>
      <w:r w:rsidRPr="003052B4">
        <w:rPr>
          <w:spacing w:val="3"/>
        </w:rPr>
        <w:t>l</w:t>
      </w:r>
      <w:r w:rsidRPr="003052B4">
        <w:rPr>
          <w:spacing w:val="-2"/>
        </w:rPr>
        <w:t>d</w:t>
      </w:r>
      <w:r w:rsidRPr="003052B4">
        <w:rPr>
          <w:spacing w:val="3"/>
        </w:rPr>
        <w:t>i</w:t>
      </w:r>
      <w:r w:rsidRPr="003052B4">
        <w:rPr>
          <w:spacing w:val="-2"/>
        </w:rPr>
        <w:t>n</w:t>
      </w:r>
      <w:r w:rsidRPr="003052B4">
        <w:t>g</w:t>
      </w:r>
      <w:r w:rsidRPr="003052B4">
        <w:rPr>
          <w:spacing w:val="32"/>
        </w:rPr>
        <w:t xml:space="preserve"> </w:t>
      </w:r>
      <w:r w:rsidRPr="003052B4">
        <w:rPr>
          <w:spacing w:val="3"/>
        </w:rPr>
        <w:t>i</w:t>
      </w:r>
      <w:r w:rsidRPr="003052B4">
        <w:t>n</w:t>
      </w:r>
      <w:r w:rsidRPr="003052B4">
        <w:rPr>
          <w:spacing w:val="23"/>
        </w:rPr>
        <w:t xml:space="preserve"> </w:t>
      </w:r>
      <w:r w:rsidRPr="003052B4">
        <w:t>t</w:t>
      </w:r>
      <w:r w:rsidRPr="003052B4">
        <w:rPr>
          <w:spacing w:val="1"/>
        </w:rPr>
        <w:t>h</w:t>
      </w:r>
      <w:r w:rsidRPr="003052B4">
        <w:t>e</w:t>
      </w:r>
      <w:r w:rsidRPr="003052B4">
        <w:rPr>
          <w:spacing w:val="25"/>
        </w:rPr>
        <w:t xml:space="preserve"> </w:t>
      </w:r>
      <w:r w:rsidRPr="003052B4">
        <w:rPr>
          <w:spacing w:val="1"/>
        </w:rPr>
        <w:t>p</w:t>
      </w:r>
      <w:r w:rsidRPr="003052B4">
        <w:t>r</w:t>
      </w:r>
      <w:r w:rsidRPr="003052B4">
        <w:rPr>
          <w:spacing w:val="1"/>
        </w:rPr>
        <w:t>o</w:t>
      </w:r>
      <w:r w:rsidRPr="003052B4">
        <w:t>j</w:t>
      </w:r>
      <w:r w:rsidRPr="003052B4">
        <w:rPr>
          <w:spacing w:val="1"/>
        </w:rPr>
        <w:t>ec</w:t>
      </w:r>
      <w:r w:rsidRPr="003052B4">
        <w:t>t</w:t>
      </w:r>
      <w:r w:rsidR="00C543B0" w:rsidRPr="003052B4">
        <w:t>.</w:t>
      </w:r>
      <w:r w:rsidR="0062656A" w:rsidRPr="003052B4">
        <w:t xml:space="preserve"> </w:t>
      </w:r>
      <w:r w:rsidRPr="003052B4">
        <w:rPr>
          <w:spacing w:val="1"/>
        </w:rPr>
        <w:t>Th</w:t>
      </w:r>
      <w:r w:rsidRPr="003052B4">
        <w:t>e</w:t>
      </w:r>
      <w:r w:rsidRPr="003052B4">
        <w:rPr>
          <w:spacing w:val="27"/>
        </w:rPr>
        <w:t xml:space="preserve"> </w:t>
      </w:r>
      <w:r w:rsidRPr="003052B4">
        <w:rPr>
          <w:spacing w:val="1"/>
          <w:w w:val="102"/>
        </w:rPr>
        <w:t>co</w:t>
      </w:r>
      <w:r w:rsidRPr="003052B4">
        <w:rPr>
          <w:w w:val="102"/>
        </w:rPr>
        <w:t xml:space="preserve">st </w:t>
      </w:r>
      <w:r w:rsidRPr="003052B4">
        <w:rPr>
          <w:spacing w:val="1"/>
        </w:rPr>
        <w:t>ce</w:t>
      </w:r>
      <w:r w:rsidRPr="003052B4">
        <w:t>rt</w:t>
      </w:r>
      <w:r w:rsidRPr="003052B4">
        <w:rPr>
          <w:spacing w:val="3"/>
        </w:rPr>
        <w:t>i</w:t>
      </w:r>
      <w:r w:rsidRPr="003052B4">
        <w:rPr>
          <w:spacing w:val="-2"/>
        </w:rPr>
        <w:t>f</w:t>
      </w:r>
      <w:r w:rsidRPr="003052B4">
        <w:t>i</w:t>
      </w:r>
      <w:r w:rsidRPr="003052B4">
        <w:rPr>
          <w:spacing w:val="1"/>
        </w:rPr>
        <w:t>ca</w:t>
      </w:r>
      <w:r w:rsidRPr="003052B4">
        <w:t>t</w:t>
      </w:r>
      <w:r w:rsidRPr="003052B4">
        <w:rPr>
          <w:spacing w:val="3"/>
        </w:rPr>
        <w:t>i</w:t>
      </w:r>
      <w:r w:rsidRPr="003052B4">
        <w:rPr>
          <w:spacing w:val="-2"/>
        </w:rPr>
        <w:t>o</w:t>
      </w:r>
      <w:r w:rsidRPr="003052B4">
        <w:t>n</w:t>
      </w:r>
      <w:r w:rsidRPr="003052B4">
        <w:rPr>
          <w:spacing w:val="43"/>
        </w:rPr>
        <w:t xml:space="preserve"> </w:t>
      </w:r>
      <w:r w:rsidRPr="003052B4">
        <w:rPr>
          <w:spacing w:val="-1"/>
        </w:rPr>
        <w:t>m</w:t>
      </w:r>
      <w:r w:rsidRPr="003052B4">
        <w:rPr>
          <w:spacing w:val="1"/>
        </w:rPr>
        <w:t>u</w:t>
      </w:r>
      <w:r w:rsidRPr="003052B4">
        <w:t>st</w:t>
      </w:r>
      <w:r w:rsidRPr="003052B4">
        <w:rPr>
          <w:spacing w:val="33"/>
        </w:rPr>
        <w:t xml:space="preserve"> </w:t>
      </w:r>
      <w:r w:rsidRPr="003052B4">
        <w:rPr>
          <w:spacing w:val="-2"/>
        </w:rPr>
        <w:t>b</w:t>
      </w:r>
      <w:r w:rsidRPr="003052B4">
        <w:t>e</w:t>
      </w:r>
      <w:r w:rsidRPr="003052B4">
        <w:rPr>
          <w:spacing w:val="27"/>
        </w:rPr>
        <w:t xml:space="preserve"> </w:t>
      </w:r>
      <w:r w:rsidRPr="003052B4">
        <w:rPr>
          <w:spacing w:val="1"/>
        </w:rPr>
        <w:t>p</w:t>
      </w:r>
      <w:r w:rsidRPr="003052B4">
        <w:t>r</w:t>
      </w:r>
      <w:r w:rsidRPr="003052B4">
        <w:rPr>
          <w:spacing w:val="1"/>
        </w:rPr>
        <w:t>epa</w:t>
      </w:r>
      <w:r w:rsidRPr="003052B4">
        <w:t>r</w:t>
      </w:r>
      <w:r w:rsidRPr="003052B4">
        <w:rPr>
          <w:spacing w:val="1"/>
        </w:rPr>
        <w:t>e</w:t>
      </w:r>
      <w:r w:rsidRPr="003052B4">
        <w:t>d</w:t>
      </w:r>
      <w:r w:rsidRPr="003052B4">
        <w:rPr>
          <w:spacing w:val="38"/>
        </w:rPr>
        <w:t xml:space="preserve"> </w:t>
      </w:r>
      <w:r w:rsidRPr="003052B4">
        <w:rPr>
          <w:spacing w:val="1"/>
        </w:rPr>
        <w:t>b</w:t>
      </w:r>
      <w:r w:rsidRPr="003052B4">
        <w:t>y</w:t>
      </w:r>
      <w:r w:rsidRPr="003052B4">
        <w:rPr>
          <w:spacing w:val="19"/>
        </w:rPr>
        <w:t xml:space="preserve"> </w:t>
      </w:r>
      <w:r w:rsidRPr="003052B4">
        <w:t>a</w:t>
      </w:r>
      <w:r w:rsidRPr="003052B4">
        <w:rPr>
          <w:spacing w:val="25"/>
        </w:rPr>
        <w:t xml:space="preserve"> </w:t>
      </w:r>
      <w:r w:rsidRPr="003052B4">
        <w:t>t</w:t>
      </w:r>
      <w:r w:rsidRPr="003052B4">
        <w:rPr>
          <w:spacing w:val="1"/>
        </w:rPr>
        <w:t>h</w:t>
      </w:r>
      <w:r w:rsidRPr="003052B4">
        <w:t>ir</w:t>
      </w:r>
      <w:r w:rsidRPr="003052B4">
        <w:rPr>
          <w:spacing w:val="1"/>
        </w:rPr>
        <w:t>d</w:t>
      </w:r>
      <w:r w:rsidRPr="003052B4">
        <w:rPr>
          <w:spacing w:val="-2"/>
        </w:rPr>
        <w:t>-</w:t>
      </w:r>
      <w:r w:rsidRPr="003052B4">
        <w:rPr>
          <w:spacing w:val="1"/>
        </w:rPr>
        <w:t>pa</w:t>
      </w:r>
      <w:r w:rsidRPr="003052B4">
        <w:t>r</w:t>
      </w:r>
      <w:r w:rsidRPr="003052B4">
        <w:rPr>
          <w:spacing w:val="3"/>
        </w:rPr>
        <w:t>t</w:t>
      </w:r>
      <w:r w:rsidRPr="003052B4">
        <w:t>y</w:t>
      </w:r>
      <w:r w:rsidRPr="003052B4">
        <w:rPr>
          <w:spacing w:val="33"/>
        </w:rPr>
        <w:t xml:space="preserve"> </w:t>
      </w:r>
      <w:r w:rsidRPr="003052B4">
        <w:rPr>
          <w:spacing w:val="-2"/>
        </w:rPr>
        <w:t>q</w:t>
      </w:r>
      <w:r w:rsidRPr="003052B4">
        <w:rPr>
          <w:spacing w:val="1"/>
        </w:rPr>
        <w:t>ua</w:t>
      </w:r>
      <w:r w:rsidRPr="003052B4">
        <w:t>l</w:t>
      </w:r>
      <w:r w:rsidRPr="003052B4">
        <w:rPr>
          <w:spacing w:val="3"/>
        </w:rPr>
        <w:t>i</w:t>
      </w:r>
      <w:r w:rsidRPr="003052B4">
        <w:rPr>
          <w:spacing w:val="-2"/>
        </w:rPr>
        <w:t>f</w:t>
      </w:r>
      <w:r w:rsidRPr="003052B4">
        <w:t>i</w:t>
      </w:r>
      <w:r w:rsidRPr="003052B4">
        <w:rPr>
          <w:spacing w:val="1"/>
        </w:rPr>
        <w:t>e</w:t>
      </w:r>
      <w:r w:rsidRPr="003052B4">
        <w:t>d</w:t>
      </w:r>
      <w:r w:rsidRPr="003052B4">
        <w:rPr>
          <w:spacing w:val="38"/>
        </w:rPr>
        <w:t xml:space="preserve"> </w:t>
      </w:r>
      <w:r w:rsidRPr="003052B4">
        <w:rPr>
          <w:spacing w:val="1"/>
        </w:rPr>
        <w:t>p</w:t>
      </w:r>
      <w:r w:rsidRPr="003052B4">
        <w:t>r</w:t>
      </w:r>
      <w:r w:rsidRPr="003052B4">
        <w:rPr>
          <w:spacing w:val="1"/>
        </w:rPr>
        <w:t>o</w:t>
      </w:r>
      <w:r w:rsidRPr="003052B4">
        <w:rPr>
          <w:spacing w:val="-2"/>
        </w:rPr>
        <w:t>f</w:t>
      </w:r>
      <w:r w:rsidRPr="003052B4">
        <w:rPr>
          <w:spacing w:val="1"/>
        </w:rPr>
        <w:t>e</w:t>
      </w:r>
      <w:r w:rsidRPr="003052B4">
        <w:t>ssi</w:t>
      </w:r>
      <w:r w:rsidRPr="003052B4">
        <w:rPr>
          <w:spacing w:val="1"/>
        </w:rPr>
        <w:t>ona</w:t>
      </w:r>
      <w:r w:rsidRPr="003052B4">
        <w:t>l</w:t>
      </w:r>
      <w:r w:rsidR="00C543B0" w:rsidRPr="003052B4">
        <w:t>.</w:t>
      </w:r>
      <w:r w:rsidR="0062656A" w:rsidRPr="003052B4">
        <w:t xml:space="preserve"> </w:t>
      </w:r>
      <w:r w:rsidRPr="003052B4">
        <w:rPr>
          <w:spacing w:val="-2"/>
        </w:rPr>
        <w:t>F</w:t>
      </w:r>
      <w:r w:rsidRPr="003052B4">
        <w:rPr>
          <w:spacing w:val="1"/>
        </w:rPr>
        <w:t>o</w:t>
      </w:r>
      <w:r w:rsidRPr="003052B4">
        <w:t>r</w:t>
      </w:r>
      <w:r w:rsidRPr="003052B4">
        <w:rPr>
          <w:spacing w:val="26"/>
        </w:rPr>
        <w:t xml:space="preserve"> </w:t>
      </w:r>
      <w:r w:rsidRPr="003052B4">
        <w:rPr>
          <w:spacing w:val="1"/>
        </w:rPr>
        <w:t>p</w:t>
      </w:r>
      <w:r w:rsidRPr="003052B4">
        <w:t>r</w:t>
      </w:r>
      <w:r w:rsidRPr="003052B4">
        <w:rPr>
          <w:spacing w:val="1"/>
        </w:rPr>
        <w:t>o</w:t>
      </w:r>
      <w:r w:rsidRPr="003052B4">
        <w:t>j</w:t>
      </w:r>
      <w:r w:rsidRPr="003052B4">
        <w:rPr>
          <w:spacing w:val="1"/>
        </w:rPr>
        <w:t>ec</w:t>
      </w:r>
      <w:r w:rsidRPr="003052B4">
        <w:rPr>
          <w:spacing w:val="3"/>
        </w:rPr>
        <w:t>t</w:t>
      </w:r>
      <w:r w:rsidRPr="003052B4">
        <w:t>s</w:t>
      </w:r>
      <w:r w:rsidRPr="003052B4">
        <w:rPr>
          <w:spacing w:val="33"/>
        </w:rPr>
        <w:t xml:space="preserve"> </w:t>
      </w:r>
      <w:r w:rsidRPr="003052B4">
        <w:rPr>
          <w:spacing w:val="-2"/>
        </w:rPr>
        <w:t>f</w:t>
      </w:r>
      <w:r w:rsidRPr="003052B4">
        <w:t>i</w:t>
      </w:r>
      <w:r w:rsidRPr="003052B4">
        <w:rPr>
          <w:spacing w:val="1"/>
        </w:rPr>
        <w:t>nanc</w:t>
      </w:r>
      <w:r w:rsidRPr="003052B4">
        <w:rPr>
          <w:spacing w:val="-2"/>
        </w:rPr>
        <w:t>e</w:t>
      </w:r>
      <w:r w:rsidRPr="003052B4">
        <w:t>d</w:t>
      </w:r>
      <w:r w:rsidRPr="003052B4">
        <w:rPr>
          <w:spacing w:val="34"/>
        </w:rPr>
        <w:t xml:space="preserve"> </w:t>
      </w:r>
      <w:r w:rsidRPr="003052B4">
        <w:rPr>
          <w:spacing w:val="1"/>
          <w:w w:val="102"/>
        </w:rPr>
        <w:t>b</w:t>
      </w:r>
      <w:r w:rsidRPr="003052B4">
        <w:rPr>
          <w:w w:val="102"/>
        </w:rPr>
        <w:t xml:space="preserve">y </w:t>
      </w:r>
      <w:r w:rsidRPr="003052B4">
        <w:t>t</w:t>
      </w:r>
      <w:r w:rsidRPr="003052B4">
        <w:rPr>
          <w:spacing w:val="1"/>
        </w:rPr>
        <w:t>h</w:t>
      </w:r>
      <w:r w:rsidRPr="003052B4">
        <w:t>e</w:t>
      </w:r>
      <w:r w:rsidR="00A23838" w:rsidRPr="003052B4">
        <w:t xml:space="preserve"> </w:t>
      </w:r>
      <w:r w:rsidRPr="003052B4">
        <w:rPr>
          <w:spacing w:val="1"/>
        </w:rPr>
        <w:t>Ru</w:t>
      </w:r>
      <w:r w:rsidRPr="003052B4">
        <w:t>r</w:t>
      </w:r>
      <w:r w:rsidRPr="003052B4">
        <w:rPr>
          <w:spacing w:val="1"/>
        </w:rPr>
        <w:t>a</w:t>
      </w:r>
      <w:r w:rsidRPr="003052B4">
        <w:t>l</w:t>
      </w:r>
      <w:r w:rsidR="00A23838" w:rsidRPr="003052B4">
        <w:t xml:space="preserve"> </w:t>
      </w:r>
      <w:r w:rsidRPr="003052B4">
        <w:rPr>
          <w:spacing w:val="1"/>
        </w:rPr>
        <w:t>Ho</w:t>
      </w:r>
      <w:r w:rsidRPr="003052B4">
        <w:rPr>
          <w:spacing w:val="-2"/>
        </w:rPr>
        <w:t>u</w:t>
      </w:r>
      <w:r w:rsidRPr="003052B4">
        <w:t>s</w:t>
      </w:r>
      <w:r w:rsidRPr="003052B4">
        <w:rPr>
          <w:spacing w:val="3"/>
        </w:rPr>
        <w:t>i</w:t>
      </w:r>
      <w:r w:rsidRPr="003052B4">
        <w:rPr>
          <w:spacing w:val="1"/>
        </w:rPr>
        <w:t>n</w:t>
      </w:r>
      <w:r w:rsidRPr="003052B4">
        <w:t>g</w:t>
      </w:r>
      <w:r w:rsidR="00A23838" w:rsidRPr="003052B4">
        <w:t xml:space="preserve"> </w:t>
      </w:r>
      <w:r w:rsidRPr="003052B4">
        <w:rPr>
          <w:spacing w:val="1"/>
        </w:rPr>
        <w:t>Se</w:t>
      </w:r>
      <w:r w:rsidRPr="003052B4">
        <w:t>r</w:t>
      </w:r>
      <w:r w:rsidRPr="003052B4">
        <w:rPr>
          <w:spacing w:val="-4"/>
        </w:rPr>
        <w:t>v</w:t>
      </w:r>
      <w:r w:rsidRPr="003052B4">
        <w:rPr>
          <w:spacing w:val="3"/>
        </w:rPr>
        <w:t>i</w:t>
      </w:r>
      <w:r w:rsidRPr="003052B4">
        <w:rPr>
          <w:spacing w:val="1"/>
        </w:rPr>
        <w:t>c</w:t>
      </w:r>
      <w:r w:rsidRPr="003052B4">
        <w:t>e</w:t>
      </w:r>
      <w:r w:rsidR="00A23838" w:rsidRPr="003052B4">
        <w:t xml:space="preserve"> </w:t>
      </w:r>
      <w:r w:rsidRPr="003052B4">
        <w:rPr>
          <w:spacing w:val="1"/>
        </w:rPr>
        <w:t>o</w:t>
      </w:r>
      <w:r w:rsidRPr="003052B4">
        <w:t>f</w:t>
      </w:r>
      <w:r w:rsidR="00A23838" w:rsidRPr="003052B4">
        <w:t xml:space="preserve"> </w:t>
      </w:r>
      <w:r w:rsidRPr="003052B4">
        <w:rPr>
          <w:spacing w:val="1"/>
        </w:rPr>
        <w:t>Ru</w:t>
      </w:r>
      <w:r w:rsidRPr="003052B4">
        <w:t>r</w:t>
      </w:r>
      <w:r w:rsidRPr="003052B4">
        <w:rPr>
          <w:spacing w:val="1"/>
        </w:rPr>
        <w:t>a</w:t>
      </w:r>
      <w:r w:rsidRPr="003052B4">
        <w:t>l</w:t>
      </w:r>
      <w:r w:rsidR="00A23838" w:rsidRPr="003052B4">
        <w:t xml:space="preserve"> </w:t>
      </w:r>
      <w:r w:rsidRPr="003052B4">
        <w:rPr>
          <w:spacing w:val="1"/>
        </w:rPr>
        <w:t>De</w:t>
      </w:r>
      <w:r w:rsidRPr="003052B4">
        <w:rPr>
          <w:spacing w:val="-2"/>
        </w:rPr>
        <w:t>v</w:t>
      </w:r>
      <w:r w:rsidRPr="003052B4">
        <w:rPr>
          <w:spacing w:val="1"/>
        </w:rPr>
        <w:t>e</w:t>
      </w:r>
      <w:r w:rsidRPr="003052B4">
        <w:t>l</w:t>
      </w:r>
      <w:r w:rsidRPr="003052B4">
        <w:rPr>
          <w:spacing w:val="1"/>
        </w:rPr>
        <w:t>op</w:t>
      </w:r>
      <w:r w:rsidRPr="003052B4">
        <w:rPr>
          <w:spacing w:val="-1"/>
        </w:rPr>
        <w:t>m</w:t>
      </w:r>
      <w:r w:rsidRPr="003052B4">
        <w:rPr>
          <w:spacing w:val="1"/>
        </w:rPr>
        <w:t>e</w:t>
      </w:r>
      <w:r w:rsidRPr="003052B4">
        <w:rPr>
          <w:spacing w:val="-2"/>
        </w:rPr>
        <w:t>n</w:t>
      </w:r>
      <w:r w:rsidRPr="003052B4">
        <w:rPr>
          <w:spacing w:val="3"/>
        </w:rPr>
        <w:t>t</w:t>
      </w:r>
      <w:r w:rsidRPr="003052B4">
        <w:t>,</w:t>
      </w:r>
      <w:r w:rsidR="00A23838" w:rsidRPr="003052B4">
        <w:t xml:space="preserve"> </w:t>
      </w:r>
      <w:r w:rsidRPr="003052B4">
        <w:rPr>
          <w:spacing w:val="1"/>
        </w:rPr>
        <w:t>a</w:t>
      </w:r>
      <w:r w:rsidRPr="003052B4">
        <w:t>n</w:t>
      </w:r>
      <w:r w:rsidR="00A23838" w:rsidRPr="003052B4">
        <w:t xml:space="preserve"> </w:t>
      </w:r>
      <w:r w:rsidRPr="003052B4">
        <w:rPr>
          <w:spacing w:val="1"/>
        </w:rPr>
        <w:t>a</w:t>
      </w:r>
      <w:r w:rsidRPr="003052B4">
        <w:rPr>
          <w:spacing w:val="-2"/>
        </w:rPr>
        <w:t>g</w:t>
      </w:r>
      <w:r w:rsidRPr="003052B4">
        <w:rPr>
          <w:spacing w:val="1"/>
        </w:rPr>
        <w:t>e</w:t>
      </w:r>
      <w:r w:rsidRPr="003052B4">
        <w:rPr>
          <w:spacing w:val="-2"/>
        </w:rPr>
        <w:t>n</w:t>
      </w:r>
      <w:r w:rsidRPr="003052B4">
        <w:rPr>
          <w:spacing w:val="1"/>
        </w:rPr>
        <w:t>c</w:t>
      </w:r>
      <w:r w:rsidRPr="003052B4">
        <w:t>y</w:t>
      </w:r>
      <w:r w:rsidR="00A23838" w:rsidRPr="003052B4">
        <w:t xml:space="preserve"> </w:t>
      </w:r>
      <w:r w:rsidRPr="003052B4">
        <w:rPr>
          <w:spacing w:val="-2"/>
        </w:rPr>
        <w:t>o</w:t>
      </w:r>
      <w:r w:rsidRPr="003052B4">
        <w:t>f</w:t>
      </w:r>
      <w:r w:rsidR="00A23838" w:rsidRPr="003052B4">
        <w:t xml:space="preserve"> </w:t>
      </w:r>
      <w:r w:rsidRPr="003052B4">
        <w:rPr>
          <w:spacing w:val="3"/>
        </w:rPr>
        <w:t>t</w:t>
      </w:r>
      <w:r w:rsidRPr="003052B4">
        <w:rPr>
          <w:spacing w:val="-2"/>
        </w:rPr>
        <w:t>h</w:t>
      </w:r>
      <w:r w:rsidRPr="003052B4">
        <w:t>e</w:t>
      </w:r>
      <w:r w:rsidR="00A23838" w:rsidRPr="003052B4">
        <w:t xml:space="preserve"> </w:t>
      </w:r>
      <w:r w:rsidRPr="003052B4">
        <w:rPr>
          <w:spacing w:val="1"/>
        </w:rPr>
        <w:t>U</w:t>
      </w:r>
      <w:r w:rsidRPr="003052B4">
        <w:rPr>
          <w:spacing w:val="2"/>
        </w:rPr>
        <w:t>.</w:t>
      </w:r>
      <w:r w:rsidRPr="003052B4">
        <w:rPr>
          <w:spacing w:val="1"/>
        </w:rPr>
        <w:t>S</w:t>
      </w:r>
      <w:r w:rsidR="00C543B0" w:rsidRPr="003052B4">
        <w:t>.</w:t>
      </w:r>
      <w:r w:rsidR="0062656A" w:rsidRPr="003052B4">
        <w:t xml:space="preserve"> </w:t>
      </w:r>
      <w:r w:rsidRPr="003052B4">
        <w:rPr>
          <w:spacing w:val="1"/>
        </w:rPr>
        <w:t>Depa</w:t>
      </w:r>
      <w:r w:rsidRPr="003052B4">
        <w:t>rt</w:t>
      </w:r>
      <w:r w:rsidRPr="003052B4">
        <w:rPr>
          <w:spacing w:val="-1"/>
        </w:rPr>
        <w:t>m</w:t>
      </w:r>
      <w:r w:rsidRPr="003052B4">
        <w:rPr>
          <w:spacing w:val="1"/>
        </w:rPr>
        <w:t>en</w:t>
      </w:r>
      <w:r w:rsidRPr="003052B4">
        <w:t xml:space="preserve">t </w:t>
      </w:r>
      <w:r w:rsidRPr="003052B4">
        <w:rPr>
          <w:spacing w:val="1"/>
          <w:w w:val="102"/>
        </w:rPr>
        <w:t>o</w:t>
      </w:r>
      <w:r w:rsidRPr="003052B4">
        <w:rPr>
          <w:w w:val="102"/>
        </w:rPr>
        <w:t xml:space="preserve">f </w:t>
      </w:r>
      <w:r w:rsidRPr="003052B4">
        <w:rPr>
          <w:spacing w:val="1"/>
        </w:rPr>
        <w:t>A</w:t>
      </w:r>
      <w:r w:rsidRPr="003052B4">
        <w:rPr>
          <w:spacing w:val="-2"/>
        </w:rPr>
        <w:t>g</w:t>
      </w:r>
      <w:r w:rsidRPr="003052B4">
        <w:t>r</w:t>
      </w:r>
      <w:r w:rsidRPr="003052B4">
        <w:rPr>
          <w:spacing w:val="3"/>
        </w:rPr>
        <w:t>i</w:t>
      </w:r>
      <w:r w:rsidRPr="003052B4">
        <w:rPr>
          <w:spacing w:val="-2"/>
        </w:rPr>
        <w:t>c</w:t>
      </w:r>
      <w:r w:rsidRPr="003052B4">
        <w:rPr>
          <w:spacing w:val="1"/>
        </w:rPr>
        <w:t>u</w:t>
      </w:r>
      <w:r w:rsidRPr="003052B4">
        <w:rPr>
          <w:spacing w:val="3"/>
        </w:rPr>
        <w:t>l</w:t>
      </w:r>
      <w:r w:rsidRPr="003052B4">
        <w:t>t</w:t>
      </w:r>
      <w:r w:rsidRPr="003052B4">
        <w:rPr>
          <w:spacing w:val="1"/>
        </w:rPr>
        <w:t>u</w:t>
      </w:r>
      <w:r w:rsidRPr="003052B4">
        <w:t>r</w:t>
      </w:r>
      <w:r w:rsidRPr="003052B4">
        <w:rPr>
          <w:spacing w:val="1"/>
        </w:rPr>
        <w:t>e</w:t>
      </w:r>
      <w:r w:rsidRPr="003052B4">
        <w:t>,</w:t>
      </w:r>
      <w:r w:rsidRPr="003052B4">
        <w:rPr>
          <w:spacing w:val="24"/>
        </w:rPr>
        <w:t xml:space="preserve"> </w:t>
      </w:r>
      <w:r w:rsidRPr="003052B4">
        <w:rPr>
          <w:spacing w:val="-2"/>
        </w:rPr>
        <w:t>o</w:t>
      </w:r>
      <w:r w:rsidRPr="003052B4">
        <w:t>r</w:t>
      </w:r>
      <w:r w:rsidRPr="003052B4">
        <w:rPr>
          <w:spacing w:val="6"/>
        </w:rPr>
        <w:t xml:space="preserve"> </w:t>
      </w:r>
      <w:r w:rsidRPr="003052B4">
        <w:t>i</w:t>
      </w:r>
      <w:r w:rsidRPr="003052B4">
        <w:rPr>
          <w:spacing w:val="1"/>
        </w:rPr>
        <w:t>n</w:t>
      </w:r>
      <w:r w:rsidRPr="003052B4">
        <w:t>s</w:t>
      </w:r>
      <w:r w:rsidRPr="003052B4">
        <w:rPr>
          <w:spacing w:val="1"/>
        </w:rPr>
        <w:t>u</w:t>
      </w:r>
      <w:r w:rsidRPr="003052B4">
        <w:t>r</w:t>
      </w:r>
      <w:r w:rsidRPr="003052B4">
        <w:rPr>
          <w:spacing w:val="1"/>
        </w:rPr>
        <w:t>e</w:t>
      </w:r>
      <w:r w:rsidRPr="003052B4">
        <w:t>d</w:t>
      </w:r>
      <w:r w:rsidRPr="003052B4">
        <w:rPr>
          <w:spacing w:val="13"/>
        </w:rPr>
        <w:t xml:space="preserve"> </w:t>
      </w:r>
      <w:r w:rsidRPr="003052B4">
        <w:rPr>
          <w:spacing w:val="1"/>
        </w:rPr>
        <w:t>b</w:t>
      </w:r>
      <w:r w:rsidRPr="003052B4">
        <w:t>y t</w:t>
      </w:r>
      <w:r w:rsidRPr="003052B4">
        <w:rPr>
          <w:spacing w:val="1"/>
        </w:rPr>
        <w:t>h</w:t>
      </w:r>
      <w:r w:rsidRPr="003052B4">
        <w:t>e</w:t>
      </w:r>
      <w:r w:rsidRPr="003052B4">
        <w:rPr>
          <w:spacing w:val="6"/>
        </w:rPr>
        <w:t xml:space="preserve"> </w:t>
      </w:r>
      <w:r w:rsidRPr="003052B4">
        <w:rPr>
          <w:spacing w:val="1"/>
        </w:rPr>
        <w:t>Fed</w:t>
      </w:r>
      <w:r w:rsidRPr="003052B4">
        <w:rPr>
          <w:spacing w:val="-2"/>
        </w:rPr>
        <w:t>e</w:t>
      </w:r>
      <w:r w:rsidRPr="003052B4">
        <w:rPr>
          <w:spacing w:val="3"/>
        </w:rPr>
        <w:t>r</w:t>
      </w:r>
      <w:r w:rsidRPr="003052B4">
        <w:rPr>
          <w:spacing w:val="1"/>
        </w:rPr>
        <w:t>a</w:t>
      </w:r>
      <w:r w:rsidRPr="003052B4">
        <w:t>l</w:t>
      </w:r>
      <w:r w:rsidRPr="003052B4">
        <w:rPr>
          <w:spacing w:val="13"/>
        </w:rPr>
        <w:t xml:space="preserve"> </w:t>
      </w:r>
      <w:r w:rsidRPr="003052B4">
        <w:rPr>
          <w:spacing w:val="3"/>
        </w:rPr>
        <w:t>H</w:t>
      </w:r>
      <w:r w:rsidRPr="003052B4">
        <w:rPr>
          <w:spacing w:val="-2"/>
        </w:rPr>
        <w:t>o</w:t>
      </w:r>
      <w:r w:rsidRPr="003052B4">
        <w:rPr>
          <w:spacing w:val="1"/>
        </w:rPr>
        <w:t>u</w:t>
      </w:r>
      <w:r w:rsidRPr="003052B4">
        <w:t>s</w:t>
      </w:r>
      <w:r w:rsidRPr="003052B4">
        <w:rPr>
          <w:spacing w:val="3"/>
        </w:rPr>
        <w:t>i</w:t>
      </w:r>
      <w:r w:rsidRPr="003052B4">
        <w:rPr>
          <w:spacing w:val="-2"/>
        </w:rPr>
        <w:t>n</w:t>
      </w:r>
      <w:r w:rsidRPr="003052B4">
        <w:t>g</w:t>
      </w:r>
      <w:r w:rsidRPr="003052B4">
        <w:rPr>
          <w:spacing w:val="15"/>
        </w:rPr>
        <w:t xml:space="preserve"> </w:t>
      </w:r>
      <w:r w:rsidRPr="003052B4">
        <w:rPr>
          <w:spacing w:val="1"/>
        </w:rPr>
        <w:t>Ad</w:t>
      </w:r>
      <w:r w:rsidRPr="003052B4">
        <w:rPr>
          <w:spacing w:val="-2"/>
        </w:rPr>
        <w:t>m</w:t>
      </w:r>
      <w:r w:rsidRPr="003052B4">
        <w:t>i</w:t>
      </w:r>
      <w:r w:rsidRPr="003052B4">
        <w:rPr>
          <w:spacing w:val="1"/>
        </w:rPr>
        <w:t>n</w:t>
      </w:r>
      <w:r w:rsidRPr="003052B4">
        <w:t>is</w:t>
      </w:r>
      <w:r w:rsidRPr="003052B4">
        <w:rPr>
          <w:spacing w:val="3"/>
        </w:rPr>
        <w:t>t</w:t>
      </w:r>
      <w:r w:rsidRPr="003052B4">
        <w:t>r</w:t>
      </w:r>
      <w:r w:rsidRPr="003052B4">
        <w:rPr>
          <w:spacing w:val="1"/>
        </w:rPr>
        <w:t>a</w:t>
      </w:r>
      <w:r w:rsidRPr="003052B4">
        <w:t>ti</w:t>
      </w:r>
      <w:r w:rsidRPr="003052B4">
        <w:rPr>
          <w:spacing w:val="1"/>
        </w:rPr>
        <w:t>o</w:t>
      </w:r>
      <w:r w:rsidRPr="003052B4">
        <w:t>n</w:t>
      </w:r>
      <w:r w:rsidRPr="003052B4">
        <w:rPr>
          <w:spacing w:val="26"/>
        </w:rPr>
        <w:t xml:space="preserve"> </w:t>
      </w:r>
      <w:r w:rsidRPr="003052B4">
        <w:rPr>
          <w:spacing w:val="3"/>
        </w:rPr>
        <w:t>(</w:t>
      </w:r>
      <w:r w:rsidRPr="003052B4">
        <w:rPr>
          <w:spacing w:val="1"/>
        </w:rPr>
        <w:t>FH</w:t>
      </w:r>
      <w:r w:rsidRPr="003052B4">
        <w:rPr>
          <w:spacing w:val="3"/>
        </w:rPr>
        <w:t>A)</w:t>
      </w:r>
      <w:r w:rsidRPr="003052B4">
        <w:t>,</w:t>
      </w:r>
      <w:r w:rsidRPr="003052B4">
        <w:rPr>
          <w:spacing w:val="18"/>
        </w:rPr>
        <w:t xml:space="preserve"> </w:t>
      </w:r>
      <w:r w:rsidRPr="003052B4">
        <w:t>t</w:t>
      </w:r>
      <w:r w:rsidRPr="003052B4">
        <w:rPr>
          <w:spacing w:val="1"/>
        </w:rPr>
        <w:t>h</w:t>
      </w:r>
      <w:r w:rsidRPr="003052B4">
        <w:t>e</w:t>
      </w:r>
      <w:r w:rsidRPr="003052B4">
        <w:rPr>
          <w:spacing w:val="4"/>
        </w:rPr>
        <w:t xml:space="preserve"> </w:t>
      </w:r>
      <w:r w:rsidRPr="003052B4">
        <w:rPr>
          <w:spacing w:val="-2"/>
        </w:rPr>
        <w:t>f</w:t>
      </w:r>
      <w:r w:rsidRPr="003052B4">
        <w:rPr>
          <w:spacing w:val="1"/>
        </w:rPr>
        <w:t>ede</w:t>
      </w:r>
      <w:r w:rsidRPr="003052B4">
        <w:t>r</w:t>
      </w:r>
      <w:r w:rsidRPr="003052B4">
        <w:rPr>
          <w:spacing w:val="1"/>
        </w:rPr>
        <w:t>a</w:t>
      </w:r>
      <w:r w:rsidRPr="003052B4">
        <w:t>l</w:t>
      </w:r>
      <w:r w:rsidRPr="003052B4">
        <w:rPr>
          <w:spacing w:val="12"/>
        </w:rPr>
        <w:t xml:space="preserve"> </w:t>
      </w:r>
      <w:r w:rsidRPr="003052B4">
        <w:rPr>
          <w:spacing w:val="1"/>
          <w:w w:val="102"/>
        </w:rPr>
        <w:t>co</w:t>
      </w:r>
      <w:r w:rsidRPr="003052B4">
        <w:rPr>
          <w:w w:val="102"/>
        </w:rPr>
        <w:t xml:space="preserve">st </w:t>
      </w:r>
      <w:r w:rsidRPr="003052B4">
        <w:rPr>
          <w:spacing w:val="1"/>
        </w:rPr>
        <w:t>ce</w:t>
      </w:r>
      <w:r w:rsidRPr="003052B4">
        <w:t>rt</w:t>
      </w:r>
      <w:r w:rsidRPr="003052B4">
        <w:rPr>
          <w:spacing w:val="3"/>
        </w:rPr>
        <w:t>i</w:t>
      </w:r>
      <w:r w:rsidRPr="003052B4">
        <w:rPr>
          <w:spacing w:val="-2"/>
        </w:rPr>
        <w:t>f</w:t>
      </w:r>
      <w:r w:rsidRPr="003052B4">
        <w:t>i</w:t>
      </w:r>
      <w:r w:rsidRPr="003052B4">
        <w:rPr>
          <w:spacing w:val="1"/>
        </w:rPr>
        <w:t>ca</w:t>
      </w:r>
      <w:r w:rsidRPr="003052B4">
        <w:t>t</w:t>
      </w:r>
      <w:r w:rsidRPr="003052B4">
        <w:rPr>
          <w:spacing w:val="3"/>
        </w:rPr>
        <w:t>i</w:t>
      </w:r>
      <w:r w:rsidRPr="003052B4">
        <w:rPr>
          <w:spacing w:val="-2"/>
        </w:rPr>
        <w:t>o</w:t>
      </w:r>
      <w:r w:rsidRPr="003052B4">
        <w:t>n</w:t>
      </w:r>
      <w:r w:rsidRPr="003052B4">
        <w:rPr>
          <w:spacing w:val="23"/>
        </w:rPr>
        <w:t xml:space="preserve"> </w:t>
      </w:r>
      <w:r w:rsidRPr="003052B4">
        <w:rPr>
          <w:spacing w:val="1"/>
        </w:rPr>
        <w:t>m</w:t>
      </w:r>
      <w:r w:rsidRPr="003052B4">
        <w:rPr>
          <w:spacing w:val="-2"/>
        </w:rPr>
        <w:t>a</w:t>
      </w:r>
      <w:r w:rsidRPr="003052B4">
        <w:t>y</w:t>
      </w:r>
      <w:r w:rsidRPr="003052B4">
        <w:rPr>
          <w:spacing w:val="6"/>
        </w:rPr>
        <w:t xml:space="preserve"> </w:t>
      </w:r>
      <w:r w:rsidRPr="003052B4">
        <w:rPr>
          <w:spacing w:val="-2"/>
        </w:rPr>
        <w:t>b</w:t>
      </w:r>
      <w:r w:rsidRPr="003052B4">
        <w:t>e</w:t>
      </w:r>
      <w:r w:rsidRPr="003052B4">
        <w:rPr>
          <w:spacing w:val="10"/>
        </w:rPr>
        <w:t xml:space="preserve"> </w:t>
      </w:r>
      <w:r w:rsidRPr="003052B4">
        <w:t>s</w:t>
      </w:r>
      <w:r w:rsidRPr="003052B4">
        <w:rPr>
          <w:spacing w:val="1"/>
        </w:rPr>
        <w:t>u</w:t>
      </w:r>
      <w:r w:rsidRPr="003052B4">
        <w:rPr>
          <w:spacing w:val="-2"/>
        </w:rPr>
        <w:t>b</w:t>
      </w:r>
      <w:r w:rsidRPr="003052B4">
        <w:rPr>
          <w:spacing w:val="-1"/>
        </w:rPr>
        <w:t>m</w:t>
      </w:r>
      <w:r w:rsidRPr="003052B4">
        <w:rPr>
          <w:spacing w:val="3"/>
        </w:rPr>
        <w:t>i</w:t>
      </w:r>
      <w:r w:rsidRPr="003052B4">
        <w:t>tt</w:t>
      </w:r>
      <w:r w:rsidRPr="003052B4">
        <w:rPr>
          <w:spacing w:val="1"/>
        </w:rPr>
        <w:t>e</w:t>
      </w:r>
      <w:r w:rsidRPr="003052B4">
        <w:t>d</w:t>
      </w:r>
      <w:r w:rsidRPr="003052B4">
        <w:rPr>
          <w:spacing w:val="20"/>
        </w:rPr>
        <w:t xml:space="preserve"> </w:t>
      </w:r>
      <w:r w:rsidRPr="003052B4">
        <w:rPr>
          <w:spacing w:val="3"/>
        </w:rPr>
        <w:t>i</w:t>
      </w:r>
      <w:r w:rsidRPr="003052B4">
        <w:t>f</w:t>
      </w:r>
      <w:r w:rsidRPr="003052B4">
        <w:rPr>
          <w:spacing w:val="4"/>
        </w:rPr>
        <w:t xml:space="preserve"> </w:t>
      </w:r>
      <w:r w:rsidRPr="003052B4">
        <w:rPr>
          <w:spacing w:val="3"/>
        </w:rPr>
        <w:t>i</w:t>
      </w:r>
      <w:r w:rsidRPr="003052B4">
        <w:t>t</w:t>
      </w:r>
      <w:r w:rsidRPr="003052B4">
        <w:rPr>
          <w:spacing w:val="5"/>
        </w:rPr>
        <w:t xml:space="preserve"> </w:t>
      </w:r>
      <w:r w:rsidRPr="003052B4">
        <w:rPr>
          <w:spacing w:val="3"/>
        </w:rPr>
        <w:t>i</w:t>
      </w:r>
      <w:r w:rsidRPr="003052B4">
        <w:rPr>
          <w:spacing w:val="-2"/>
        </w:rPr>
        <w:t>n</w:t>
      </w:r>
      <w:r w:rsidRPr="003052B4">
        <w:rPr>
          <w:spacing w:val="1"/>
        </w:rPr>
        <w:t>c</w:t>
      </w:r>
      <w:r w:rsidRPr="003052B4">
        <w:rPr>
          <w:spacing w:val="3"/>
        </w:rPr>
        <w:t>l</w:t>
      </w:r>
      <w:r w:rsidRPr="003052B4">
        <w:rPr>
          <w:spacing w:val="-2"/>
        </w:rPr>
        <w:t>u</w:t>
      </w:r>
      <w:r w:rsidRPr="003052B4">
        <w:rPr>
          <w:spacing w:val="1"/>
        </w:rPr>
        <w:t>de</w:t>
      </w:r>
      <w:r w:rsidRPr="003052B4">
        <w:t>s</w:t>
      </w:r>
      <w:r w:rsidRPr="003052B4">
        <w:rPr>
          <w:spacing w:val="17"/>
        </w:rPr>
        <w:t xml:space="preserve"> </w:t>
      </w:r>
      <w:r w:rsidRPr="003052B4">
        <w:rPr>
          <w:spacing w:val="3"/>
        </w:rPr>
        <w:t>t</w:t>
      </w:r>
      <w:r w:rsidRPr="003052B4">
        <w:rPr>
          <w:spacing w:val="-2"/>
        </w:rPr>
        <w:t>h</w:t>
      </w:r>
      <w:r w:rsidRPr="003052B4">
        <w:t>e</w:t>
      </w:r>
      <w:r w:rsidRPr="003052B4">
        <w:rPr>
          <w:spacing w:val="11"/>
        </w:rPr>
        <w:t xml:space="preserve"> </w:t>
      </w:r>
      <w:r w:rsidRPr="003052B4">
        <w:t>t</w:t>
      </w:r>
      <w:r w:rsidRPr="003052B4">
        <w:rPr>
          <w:spacing w:val="1"/>
        </w:rPr>
        <w:t>o</w:t>
      </w:r>
      <w:r w:rsidRPr="003052B4">
        <w:t>t</w:t>
      </w:r>
      <w:r w:rsidRPr="003052B4">
        <w:rPr>
          <w:spacing w:val="1"/>
        </w:rPr>
        <w:t>a</w:t>
      </w:r>
      <w:r w:rsidRPr="003052B4">
        <w:t>l</w:t>
      </w:r>
      <w:r w:rsidRPr="003052B4">
        <w:rPr>
          <w:spacing w:val="12"/>
        </w:rPr>
        <w:t xml:space="preserve"> </w:t>
      </w:r>
      <w:r w:rsidRPr="003052B4">
        <w:t>s</w:t>
      </w:r>
      <w:r w:rsidRPr="003052B4">
        <w:rPr>
          <w:spacing w:val="-2"/>
        </w:rPr>
        <w:t>o</w:t>
      </w:r>
      <w:r w:rsidRPr="003052B4">
        <w:rPr>
          <w:spacing w:val="1"/>
        </w:rPr>
        <w:t>u</w:t>
      </w:r>
      <w:r w:rsidRPr="003052B4">
        <w:t>r</w:t>
      </w:r>
      <w:r w:rsidRPr="003052B4">
        <w:rPr>
          <w:spacing w:val="1"/>
        </w:rPr>
        <w:t>ce</w:t>
      </w:r>
      <w:r w:rsidRPr="003052B4">
        <w:t>s</w:t>
      </w:r>
      <w:r w:rsidRPr="003052B4">
        <w:rPr>
          <w:spacing w:val="19"/>
        </w:rPr>
        <w:t xml:space="preserve"> </w:t>
      </w:r>
      <w:r w:rsidRPr="003052B4">
        <w:rPr>
          <w:spacing w:val="1"/>
        </w:rPr>
        <w:t>a</w:t>
      </w:r>
      <w:r w:rsidRPr="003052B4">
        <w:rPr>
          <w:spacing w:val="-2"/>
        </w:rPr>
        <w:t>n</w:t>
      </w:r>
      <w:r w:rsidRPr="003052B4">
        <w:t>d</w:t>
      </w:r>
      <w:r w:rsidRPr="003052B4">
        <w:rPr>
          <w:spacing w:val="9"/>
        </w:rPr>
        <w:t xml:space="preserve"> </w:t>
      </w:r>
      <w:r w:rsidRPr="003052B4">
        <w:rPr>
          <w:spacing w:val="1"/>
        </w:rPr>
        <w:t>u</w:t>
      </w:r>
      <w:r w:rsidRPr="003052B4">
        <w:t>s</w:t>
      </w:r>
      <w:r w:rsidRPr="003052B4">
        <w:rPr>
          <w:spacing w:val="1"/>
        </w:rPr>
        <w:t>e</w:t>
      </w:r>
      <w:r w:rsidRPr="003052B4">
        <w:t>s</w:t>
      </w:r>
      <w:r w:rsidRPr="003052B4">
        <w:rPr>
          <w:spacing w:val="13"/>
        </w:rPr>
        <w:t xml:space="preserve"> </w:t>
      </w:r>
      <w:r w:rsidRPr="003052B4">
        <w:rPr>
          <w:spacing w:val="-2"/>
        </w:rPr>
        <w:t>o</w:t>
      </w:r>
      <w:r w:rsidRPr="003052B4">
        <w:t>f</w:t>
      </w:r>
      <w:r w:rsidRPr="003052B4">
        <w:rPr>
          <w:spacing w:val="6"/>
        </w:rPr>
        <w:t xml:space="preserve"> </w:t>
      </w:r>
      <w:r w:rsidRPr="003052B4">
        <w:rPr>
          <w:spacing w:val="-2"/>
        </w:rPr>
        <w:t>f</w:t>
      </w:r>
      <w:r w:rsidRPr="003052B4">
        <w:rPr>
          <w:spacing w:val="1"/>
        </w:rPr>
        <w:t>un</w:t>
      </w:r>
      <w:r w:rsidRPr="003052B4">
        <w:rPr>
          <w:spacing w:val="-2"/>
        </w:rPr>
        <w:t>d</w:t>
      </w:r>
      <w:r w:rsidRPr="003052B4">
        <w:t>s</w:t>
      </w:r>
      <w:r w:rsidRPr="003052B4">
        <w:rPr>
          <w:spacing w:val="15"/>
        </w:rPr>
        <w:t xml:space="preserve"> </w:t>
      </w:r>
      <w:r w:rsidRPr="003052B4">
        <w:rPr>
          <w:spacing w:val="-2"/>
        </w:rPr>
        <w:t>f</w:t>
      </w:r>
      <w:r w:rsidRPr="003052B4">
        <w:rPr>
          <w:spacing w:val="1"/>
        </w:rPr>
        <w:t>o</w:t>
      </w:r>
      <w:r w:rsidRPr="003052B4">
        <w:t>r</w:t>
      </w:r>
      <w:r w:rsidRPr="003052B4">
        <w:rPr>
          <w:spacing w:val="8"/>
        </w:rPr>
        <w:t xml:space="preserve"> </w:t>
      </w:r>
      <w:r w:rsidRPr="003052B4">
        <w:rPr>
          <w:spacing w:val="3"/>
        </w:rPr>
        <w:t>t</w:t>
      </w:r>
      <w:r w:rsidRPr="003052B4">
        <w:rPr>
          <w:spacing w:val="-2"/>
        </w:rPr>
        <w:t>h</w:t>
      </w:r>
      <w:r w:rsidRPr="003052B4">
        <w:t>e</w:t>
      </w:r>
      <w:r w:rsidRPr="003052B4">
        <w:rPr>
          <w:spacing w:val="11"/>
        </w:rPr>
        <w:t xml:space="preserve"> </w:t>
      </w:r>
      <w:r w:rsidRPr="003052B4">
        <w:rPr>
          <w:spacing w:val="-2"/>
          <w:w w:val="102"/>
        </w:rPr>
        <w:t>p</w:t>
      </w:r>
      <w:r w:rsidRPr="003052B4">
        <w:rPr>
          <w:spacing w:val="3"/>
          <w:w w:val="102"/>
        </w:rPr>
        <w:t>r</w:t>
      </w:r>
      <w:r w:rsidRPr="003052B4">
        <w:rPr>
          <w:spacing w:val="-2"/>
          <w:w w:val="102"/>
        </w:rPr>
        <w:t>o</w:t>
      </w:r>
      <w:r w:rsidRPr="003052B4">
        <w:rPr>
          <w:spacing w:val="3"/>
          <w:w w:val="102"/>
        </w:rPr>
        <w:t>j</w:t>
      </w:r>
      <w:r w:rsidRPr="003052B4">
        <w:rPr>
          <w:spacing w:val="1"/>
          <w:w w:val="102"/>
        </w:rPr>
        <w:t>ec</w:t>
      </w:r>
      <w:r w:rsidRPr="003052B4">
        <w:rPr>
          <w:w w:val="102"/>
        </w:rPr>
        <w:t>t.</w:t>
      </w:r>
    </w:p>
    <w:p w14:paraId="0E077552" w14:textId="4DB9EC0A" w:rsidR="004A4E97" w:rsidRPr="000D77F0" w:rsidRDefault="004A4E97" w:rsidP="000D77F0">
      <w:pPr>
        <w:pStyle w:val="ListParagraph"/>
        <w:numPr>
          <w:ilvl w:val="0"/>
          <w:numId w:val="8"/>
        </w:numPr>
        <w:rPr>
          <w:sz w:val="20"/>
          <w:szCs w:val="20"/>
        </w:rPr>
      </w:pPr>
      <w:r w:rsidRPr="003052B4">
        <w:rPr>
          <w:b/>
        </w:rPr>
        <w:t>L</w:t>
      </w:r>
      <w:r w:rsidRPr="003052B4">
        <w:rPr>
          <w:b/>
          <w:spacing w:val="3"/>
        </w:rPr>
        <w:t>i</w:t>
      </w:r>
      <w:r w:rsidRPr="003052B4">
        <w:rPr>
          <w:b/>
          <w:spacing w:val="-1"/>
        </w:rPr>
        <w:t>m</w:t>
      </w:r>
      <w:r w:rsidRPr="003052B4">
        <w:rPr>
          <w:b/>
        </w:rPr>
        <w:t>ited</w:t>
      </w:r>
      <w:r w:rsidRPr="003052B4">
        <w:rPr>
          <w:b/>
          <w:spacing w:val="24"/>
        </w:rPr>
        <w:t xml:space="preserve"> </w:t>
      </w:r>
      <w:r w:rsidRPr="003052B4">
        <w:rPr>
          <w:b/>
        </w:rPr>
        <w:t>Partners</w:t>
      </w:r>
      <w:r w:rsidRPr="003052B4">
        <w:rPr>
          <w:b/>
          <w:spacing w:val="-2"/>
        </w:rPr>
        <w:t>h</w:t>
      </w:r>
      <w:r w:rsidRPr="003052B4">
        <w:rPr>
          <w:b/>
          <w:spacing w:val="3"/>
        </w:rPr>
        <w:t>i</w:t>
      </w:r>
      <w:r w:rsidRPr="003052B4">
        <w:rPr>
          <w:b/>
          <w:spacing w:val="-2"/>
        </w:rPr>
        <w:t>p</w:t>
      </w:r>
      <w:r w:rsidRPr="003052B4">
        <w:rPr>
          <w:b/>
          <w:spacing w:val="3"/>
        </w:rPr>
        <w:t>/</w:t>
      </w:r>
      <w:r w:rsidRPr="003052B4">
        <w:rPr>
          <w:b/>
        </w:rPr>
        <w:t>LLC</w:t>
      </w:r>
      <w:r w:rsidRPr="003052B4">
        <w:rPr>
          <w:b/>
          <w:spacing w:val="44"/>
        </w:rPr>
        <w:t xml:space="preserve"> </w:t>
      </w:r>
      <w:r w:rsidRPr="003052B4">
        <w:rPr>
          <w:b/>
        </w:rPr>
        <w:t>Op</w:t>
      </w:r>
      <w:r w:rsidRPr="003052B4">
        <w:rPr>
          <w:b/>
          <w:spacing w:val="-2"/>
        </w:rPr>
        <w:t>e</w:t>
      </w:r>
      <w:r w:rsidRPr="003052B4">
        <w:rPr>
          <w:b/>
        </w:rPr>
        <w:t>rat</w:t>
      </w:r>
      <w:r w:rsidRPr="003052B4">
        <w:rPr>
          <w:b/>
          <w:spacing w:val="3"/>
        </w:rPr>
        <w:t>i</w:t>
      </w:r>
      <w:r w:rsidRPr="003052B4">
        <w:rPr>
          <w:b/>
          <w:spacing w:val="-2"/>
        </w:rPr>
        <w:t>n</w:t>
      </w:r>
      <w:r w:rsidRPr="003052B4">
        <w:rPr>
          <w:b/>
        </w:rPr>
        <w:t>g</w:t>
      </w:r>
      <w:r w:rsidRPr="003052B4">
        <w:rPr>
          <w:b/>
          <w:spacing w:val="29"/>
        </w:rPr>
        <w:t xml:space="preserve"> </w:t>
      </w:r>
      <w:r w:rsidRPr="003052B4">
        <w:rPr>
          <w:b/>
          <w:spacing w:val="3"/>
        </w:rPr>
        <w:t>A</w:t>
      </w:r>
      <w:r w:rsidRPr="003052B4">
        <w:rPr>
          <w:b/>
          <w:spacing w:val="-2"/>
        </w:rPr>
        <w:t>g</w:t>
      </w:r>
      <w:r w:rsidRPr="003052B4">
        <w:rPr>
          <w:b/>
        </w:rPr>
        <w:t>ree</w:t>
      </w:r>
      <w:r w:rsidRPr="003052B4">
        <w:rPr>
          <w:b/>
          <w:spacing w:val="-1"/>
        </w:rPr>
        <w:t>m</w:t>
      </w:r>
      <w:r w:rsidRPr="003052B4">
        <w:rPr>
          <w:b/>
        </w:rPr>
        <w:t>ent</w:t>
      </w:r>
      <w:r w:rsidR="00C543B0" w:rsidRPr="003052B4">
        <w:rPr>
          <w:b/>
        </w:rPr>
        <w:t>.</w:t>
      </w:r>
      <w:r w:rsidR="0062656A" w:rsidRPr="003052B4">
        <w:rPr>
          <w:b/>
        </w:rPr>
        <w:t xml:space="preserve"> </w:t>
      </w:r>
      <w:r w:rsidRPr="003052B4">
        <w:t>Each</w:t>
      </w:r>
      <w:r w:rsidRPr="003052B4">
        <w:rPr>
          <w:spacing w:val="16"/>
        </w:rPr>
        <w:t xml:space="preserve"> </w:t>
      </w:r>
      <w:r w:rsidRPr="003052B4">
        <w:t>spo</w:t>
      </w:r>
      <w:r w:rsidRPr="003052B4">
        <w:rPr>
          <w:spacing w:val="-2"/>
        </w:rPr>
        <w:t>n</w:t>
      </w:r>
      <w:r w:rsidRPr="003052B4">
        <w:t>sor</w:t>
      </w:r>
      <w:r w:rsidRPr="003052B4">
        <w:rPr>
          <w:spacing w:val="23"/>
        </w:rPr>
        <w:t xml:space="preserve"> </w:t>
      </w:r>
      <w:r w:rsidRPr="003052B4">
        <w:rPr>
          <w:spacing w:val="-1"/>
        </w:rPr>
        <w:t>m</w:t>
      </w:r>
      <w:r w:rsidRPr="003052B4">
        <w:t>ust</w:t>
      </w:r>
      <w:r w:rsidRPr="003052B4">
        <w:rPr>
          <w:spacing w:val="16"/>
        </w:rPr>
        <w:t xml:space="preserve"> </w:t>
      </w:r>
      <w:r w:rsidRPr="003052B4">
        <w:t>pro</w:t>
      </w:r>
      <w:r w:rsidRPr="003052B4">
        <w:rPr>
          <w:spacing w:val="-2"/>
        </w:rPr>
        <w:t>v</w:t>
      </w:r>
      <w:r w:rsidRPr="003052B4">
        <w:t>ide</w:t>
      </w:r>
      <w:r w:rsidRPr="003052B4">
        <w:rPr>
          <w:spacing w:val="21"/>
        </w:rPr>
        <w:t xml:space="preserve"> </w:t>
      </w:r>
      <w:r w:rsidRPr="003052B4">
        <w:t>to</w:t>
      </w:r>
      <w:r w:rsidRPr="003052B4">
        <w:rPr>
          <w:spacing w:val="11"/>
        </w:rPr>
        <w:t xml:space="preserve"> </w:t>
      </w:r>
      <w:r w:rsidR="004F4271" w:rsidRPr="003052B4">
        <w:rPr>
          <w:spacing w:val="3"/>
        </w:rPr>
        <w:t>CDA</w:t>
      </w:r>
      <w:r w:rsidRPr="003052B4">
        <w:rPr>
          <w:spacing w:val="17"/>
        </w:rPr>
        <w:t xml:space="preserve"> </w:t>
      </w:r>
      <w:r w:rsidRPr="003052B4">
        <w:t>a</w:t>
      </w:r>
      <w:r w:rsidRPr="003052B4">
        <w:rPr>
          <w:spacing w:val="13"/>
        </w:rPr>
        <w:t xml:space="preserve"> </w:t>
      </w:r>
      <w:r w:rsidRPr="003052B4">
        <w:rPr>
          <w:w w:val="102"/>
        </w:rPr>
        <w:t>c</w:t>
      </w:r>
      <w:r w:rsidRPr="003052B4">
        <w:rPr>
          <w:spacing w:val="-2"/>
          <w:w w:val="102"/>
        </w:rPr>
        <w:t>o</w:t>
      </w:r>
      <w:r w:rsidRPr="003052B4">
        <w:rPr>
          <w:w w:val="102"/>
        </w:rPr>
        <w:t xml:space="preserve">py </w:t>
      </w:r>
      <w:r w:rsidRPr="003052B4">
        <w:t>of the</w:t>
      </w:r>
      <w:r w:rsidRPr="003052B4">
        <w:rPr>
          <w:spacing w:val="5"/>
        </w:rPr>
        <w:t xml:space="preserve"> </w:t>
      </w:r>
      <w:r w:rsidRPr="003052B4">
        <w:rPr>
          <w:spacing w:val="-1"/>
        </w:rPr>
        <w:t>m</w:t>
      </w:r>
      <w:r w:rsidRPr="003052B4">
        <w:t>ost</w:t>
      </w:r>
      <w:r w:rsidRPr="003052B4">
        <w:rPr>
          <w:spacing w:val="7"/>
        </w:rPr>
        <w:t xml:space="preserve"> </w:t>
      </w:r>
      <w:r w:rsidRPr="003052B4">
        <w:t>recent</w:t>
      </w:r>
      <w:r w:rsidRPr="003052B4">
        <w:rPr>
          <w:spacing w:val="9"/>
        </w:rPr>
        <w:t xml:space="preserve"> </w:t>
      </w:r>
      <w:r w:rsidRPr="003052B4">
        <w:rPr>
          <w:spacing w:val="-2"/>
        </w:rPr>
        <w:t>f</w:t>
      </w:r>
      <w:r w:rsidRPr="003052B4">
        <w:t>ully</w:t>
      </w:r>
      <w:r w:rsidR="00C335A1">
        <w:t>-</w:t>
      </w:r>
      <w:r w:rsidRPr="003052B4">
        <w:t>e</w:t>
      </w:r>
      <w:r w:rsidRPr="003052B4">
        <w:rPr>
          <w:spacing w:val="-2"/>
        </w:rPr>
        <w:t>x</w:t>
      </w:r>
      <w:r w:rsidRPr="003052B4">
        <w:t>ec</w:t>
      </w:r>
      <w:r w:rsidRPr="003052B4">
        <w:rPr>
          <w:spacing w:val="-2"/>
        </w:rPr>
        <w:t>u</w:t>
      </w:r>
      <w:r w:rsidRPr="003052B4">
        <w:rPr>
          <w:spacing w:val="3"/>
        </w:rPr>
        <w:t>t</w:t>
      </w:r>
      <w:r w:rsidRPr="003052B4">
        <w:t>ed</w:t>
      </w:r>
      <w:r w:rsidRPr="003052B4">
        <w:rPr>
          <w:spacing w:val="12"/>
        </w:rPr>
        <w:t xml:space="preserve"> </w:t>
      </w:r>
      <w:r w:rsidRPr="003052B4">
        <w:rPr>
          <w:spacing w:val="3"/>
        </w:rPr>
        <w:t>l</w:t>
      </w:r>
      <w:r w:rsidRPr="003052B4">
        <w:t>i</w:t>
      </w:r>
      <w:r w:rsidRPr="003052B4">
        <w:rPr>
          <w:spacing w:val="-1"/>
        </w:rPr>
        <w:t>m</w:t>
      </w:r>
      <w:r w:rsidRPr="003052B4">
        <w:t>i</w:t>
      </w:r>
      <w:r w:rsidRPr="003052B4">
        <w:rPr>
          <w:spacing w:val="3"/>
        </w:rPr>
        <w:t>t</w:t>
      </w:r>
      <w:r w:rsidRPr="003052B4">
        <w:t>ed</w:t>
      </w:r>
      <w:r w:rsidRPr="003052B4">
        <w:rPr>
          <w:spacing w:val="9"/>
        </w:rPr>
        <w:t xml:space="preserve"> </w:t>
      </w:r>
      <w:r w:rsidRPr="003052B4">
        <w:t>partnership</w:t>
      </w:r>
      <w:r w:rsidRPr="003052B4">
        <w:rPr>
          <w:spacing w:val="19"/>
        </w:rPr>
        <w:t xml:space="preserve"> </w:t>
      </w:r>
      <w:r w:rsidRPr="003052B4">
        <w:t>a</w:t>
      </w:r>
      <w:r w:rsidRPr="003052B4">
        <w:rPr>
          <w:spacing w:val="-2"/>
        </w:rPr>
        <w:t>g</w:t>
      </w:r>
      <w:r w:rsidRPr="003052B4">
        <w:t>ree</w:t>
      </w:r>
      <w:r w:rsidRPr="003052B4">
        <w:rPr>
          <w:spacing w:val="-1"/>
        </w:rPr>
        <w:t>m</w:t>
      </w:r>
      <w:r w:rsidRPr="003052B4">
        <w:t>ent</w:t>
      </w:r>
      <w:r w:rsidRPr="003052B4">
        <w:rPr>
          <w:spacing w:val="15"/>
        </w:rPr>
        <w:t xml:space="preserve"> </w:t>
      </w:r>
      <w:r w:rsidRPr="003052B4">
        <w:t>or li</w:t>
      </w:r>
      <w:r w:rsidRPr="003052B4">
        <w:rPr>
          <w:spacing w:val="-1"/>
        </w:rPr>
        <w:t>m</w:t>
      </w:r>
      <w:r w:rsidRPr="003052B4">
        <w:rPr>
          <w:spacing w:val="3"/>
        </w:rPr>
        <w:t>i</w:t>
      </w:r>
      <w:r w:rsidRPr="003052B4">
        <w:t>ted</w:t>
      </w:r>
      <w:r w:rsidRPr="003052B4">
        <w:rPr>
          <w:spacing w:val="9"/>
        </w:rPr>
        <w:t xml:space="preserve"> </w:t>
      </w:r>
      <w:r w:rsidRPr="003052B4">
        <w:t>liabi</w:t>
      </w:r>
      <w:r w:rsidRPr="003052B4">
        <w:rPr>
          <w:spacing w:val="3"/>
        </w:rPr>
        <w:t>l</w:t>
      </w:r>
      <w:r w:rsidRPr="003052B4">
        <w:t>ity</w:t>
      </w:r>
      <w:r w:rsidRPr="003052B4">
        <w:rPr>
          <w:spacing w:val="3"/>
        </w:rPr>
        <w:t xml:space="preserve"> </w:t>
      </w:r>
      <w:r w:rsidRPr="003052B4">
        <w:rPr>
          <w:w w:val="102"/>
        </w:rPr>
        <w:t>co</w:t>
      </w:r>
      <w:r w:rsidRPr="003052B4">
        <w:rPr>
          <w:spacing w:val="-2"/>
          <w:w w:val="102"/>
        </w:rPr>
        <w:t>mp</w:t>
      </w:r>
      <w:r w:rsidRPr="003052B4">
        <w:rPr>
          <w:w w:val="102"/>
        </w:rPr>
        <w:t xml:space="preserve">any </w:t>
      </w:r>
      <w:r w:rsidRPr="003052B4">
        <w:t>op</w:t>
      </w:r>
      <w:r w:rsidRPr="003052B4">
        <w:rPr>
          <w:spacing w:val="-2"/>
        </w:rPr>
        <w:t>e</w:t>
      </w:r>
      <w:r w:rsidRPr="003052B4">
        <w:rPr>
          <w:spacing w:val="3"/>
        </w:rPr>
        <w:t>r</w:t>
      </w:r>
      <w:r w:rsidRPr="003052B4">
        <w:t>ating</w:t>
      </w:r>
      <w:r w:rsidRPr="003052B4">
        <w:rPr>
          <w:spacing w:val="17"/>
        </w:rPr>
        <w:t xml:space="preserve"> </w:t>
      </w:r>
      <w:r w:rsidRPr="003052B4">
        <w:t>a</w:t>
      </w:r>
      <w:r w:rsidRPr="003052B4">
        <w:rPr>
          <w:spacing w:val="-2"/>
        </w:rPr>
        <w:t>g</w:t>
      </w:r>
      <w:r w:rsidRPr="003052B4">
        <w:t>ree</w:t>
      </w:r>
      <w:r w:rsidRPr="003052B4">
        <w:rPr>
          <w:spacing w:val="-1"/>
        </w:rPr>
        <w:t>m</w:t>
      </w:r>
      <w:r w:rsidRPr="003052B4">
        <w:t>ent,</w:t>
      </w:r>
      <w:r w:rsidRPr="003052B4">
        <w:rPr>
          <w:spacing w:val="26"/>
        </w:rPr>
        <w:t xml:space="preserve"> </w:t>
      </w:r>
      <w:r w:rsidRPr="003052B4">
        <w:t>inclu</w:t>
      </w:r>
      <w:r w:rsidRPr="003052B4">
        <w:rPr>
          <w:spacing w:val="-2"/>
        </w:rPr>
        <w:t>d</w:t>
      </w:r>
      <w:r w:rsidRPr="003052B4">
        <w:rPr>
          <w:spacing w:val="3"/>
        </w:rPr>
        <w:t>i</w:t>
      </w:r>
      <w:r w:rsidRPr="003052B4">
        <w:t>ng</w:t>
      </w:r>
      <w:r w:rsidRPr="003052B4">
        <w:rPr>
          <w:spacing w:val="17"/>
        </w:rPr>
        <w:t xml:space="preserve"> </w:t>
      </w:r>
      <w:r w:rsidRPr="003052B4">
        <w:t>all</w:t>
      </w:r>
      <w:r w:rsidRPr="003052B4">
        <w:rPr>
          <w:spacing w:val="9"/>
        </w:rPr>
        <w:t xml:space="preserve"> </w:t>
      </w:r>
      <w:r w:rsidRPr="003052B4">
        <w:rPr>
          <w:spacing w:val="-2"/>
        </w:rPr>
        <w:t>a</w:t>
      </w:r>
      <w:r w:rsidRPr="003052B4">
        <w:t>m</w:t>
      </w:r>
      <w:r w:rsidRPr="003052B4">
        <w:rPr>
          <w:spacing w:val="-2"/>
        </w:rPr>
        <w:t>e</w:t>
      </w:r>
      <w:r w:rsidRPr="003052B4">
        <w:t>nd</w:t>
      </w:r>
      <w:r w:rsidRPr="003052B4">
        <w:rPr>
          <w:spacing w:val="-1"/>
        </w:rPr>
        <w:t>m</w:t>
      </w:r>
      <w:r w:rsidRPr="003052B4">
        <w:t>ents,</w:t>
      </w:r>
      <w:r w:rsidRPr="003052B4">
        <w:rPr>
          <w:spacing w:val="29"/>
        </w:rPr>
        <w:t xml:space="preserve"> </w:t>
      </w:r>
      <w:r w:rsidRPr="003052B4">
        <w:t>attach</w:t>
      </w:r>
      <w:r w:rsidRPr="003052B4">
        <w:rPr>
          <w:spacing w:val="-1"/>
        </w:rPr>
        <w:t>m</w:t>
      </w:r>
      <w:r w:rsidRPr="003052B4">
        <w:t>ents</w:t>
      </w:r>
      <w:r w:rsidRPr="003052B4">
        <w:rPr>
          <w:spacing w:val="23"/>
        </w:rPr>
        <w:t xml:space="preserve"> </w:t>
      </w:r>
      <w:r w:rsidRPr="003052B4">
        <w:t>and</w:t>
      </w:r>
      <w:r w:rsidRPr="003052B4">
        <w:rPr>
          <w:spacing w:val="9"/>
        </w:rPr>
        <w:t xml:space="preserve"> </w:t>
      </w:r>
      <w:r w:rsidRPr="003052B4">
        <w:rPr>
          <w:w w:val="102"/>
        </w:rPr>
        <w:t>e</w:t>
      </w:r>
      <w:r w:rsidRPr="003052B4">
        <w:rPr>
          <w:spacing w:val="-2"/>
          <w:w w:val="102"/>
        </w:rPr>
        <w:t>x</w:t>
      </w:r>
      <w:r w:rsidRPr="003052B4">
        <w:rPr>
          <w:w w:val="102"/>
        </w:rPr>
        <w:t>hibit</w:t>
      </w:r>
      <w:r w:rsidRPr="003052B4">
        <w:rPr>
          <w:spacing w:val="3"/>
          <w:w w:val="102"/>
        </w:rPr>
        <w:t>s</w:t>
      </w:r>
      <w:r w:rsidRPr="003052B4">
        <w:rPr>
          <w:w w:val="102"/>
        </w:rPr>
        <w:t>.</w:t>
      </w:r>
    </w:p>
    <w:p w14:paraId="7787B8CC" w14:textId="2AD6B409" w:rsidR="00BE3731" w:rsidRPr="00466D55" w:rsidRDefault="004A4E97" w:rsidP="000D77F0">
      <w:pPr>
        <w:pStyle w:val="ListParagraph"/>
        <w:numPr>
          <w:ilvl w:val="0"/>
          <w:numId w:val="8"/>
        </w:numPr>
      </w:pPr>
      <w:r w:rsidRPr="003052B4">
        <w:rPr>
          <w:b/>
          <w:spacing w:val="1"/>
        </w:rPr>
        <w:t>E</w:t>
      </w:r>
      <w:r w:rsidRPr="003052B4">
        <w:rPr>
          <w:b/>
          <w:spacing w:val="-2"/>
        </w:rPr>
        <w:t>x</w:t>
      </w:r>
      <w:r w:rsidRPr="003052B4">
        <w:rPr>
          <w:b/>
        </w:rPr>
        <w:t>t</w:t>
      </w:r>
      <w:r w:rsidRPr="003052B4">
        <w:rPr>
          <w:b/>
          <w:spacing w:val="1"/>
        </w:rPr>
        <w:t>end</w:t>
      </w:r>
      <w:r w:rsidRPr="003052B4">
        <w:rPr>
          <w:b/>
          <w:spacing w:val="-2"/>
        </w:rPr>
        <w:t>e</w:t>
      </w:r>
      <w:r w:rsidRPr="003052B4">
        <w:rPr>
          <w:b/>
        </w:rPr>
        <w:t>d</w:t>
      </w:r>
      <w:r w:rsidR="00A23838" w:rsidRPr="003052B4">
        <w:rPr>
          <w:b/>
        </w:rPr>
        <w:t xml:space="preserve"> </w:t>
      </w:r>
      <w:r w:rsidRPr="003052B4">
        <w:rPr>
          <w:b/>
          <w:spacing w:val="1"/>
        </w:rPr>
        <w:t>Lo</w:t>
      </w:r>
      <w:r w:rsidRPr="003052B4">
        <w:rPr>
          <w:b/>
          <w:spacing w:val="3"/>
        </w:rPr>
        <w:t>w</w:t>
      </w:r>
      <w:r w:rsidRPr="003052B4">
        <w:rPr>
          <w:b/>
        </w:rPr>
        <w:t>-I</w:t>
      </w:r>
      <w:r w:rsidRPr="003052B4">
        <w:rPr>
          <w:b/>
          <w:spacing w:val="1"/>
        </w:rPr>
        <w:t>nco</w:t>
      </w:r>
      <w:r w:rsidRPr="003052B4">
        <w:rPr>
          <w:b/>
          <w:spacing w:val="-1"/>
        </w:rPr>
        <w:t>m</w:t>
      </w:r>
      <w:r w:rsidRPr="003052B4">
        <w:rPr>
          <w:b/>
        </w:rPr>
        <w:t>e</w:t>
      </w:r>
      <w:r w:rsidR="00A23838" w:rsidRPr="003052B4">
        <w:rPr>
          <w:b/>
        </w:rPr>
        <w:t xml:space="preserve"> </w:t>
      </w:r>
      <w:r w:rsidRPr="003052B4">
        <w:rPr>
          <w:b/>
          <w:spacing w:val="1"/>
        </w:rPr>
        <w:t>Hou</w:t>
      </w:r>
      <w:r w:rsidRPr="003052B4">
        <w:rPr>
          <w:b/>
        </w:rPr>
        <w:t>si</w:t>
      </w:r>
      <w:r w:rsidRPr="003052B4">
        <w:rPr>
          <w:b/>
          <w:spacing w:val="1"/>
        </w:rPr>
        <w:t>n</w:t>
      </w:r>
      <w:r w:rsidRPr="003052B4">
        <w:rPr>
          <w:b/>
        </w:rPr>
        <w:t>g</w:t>
      </w:r>
      <w:r w:rsidR="00A23838" w:rsidRPr="003052B4">
        <w:rPr>
          <w:b/>
        </w:rPr>
        <w:t xml:space="preserve"> </w:t>
      </w:r>
      <w:r w:rsidRPr="003052B4">
        <w:rPr>
          <w:b/>
          <w:spacing w:val="3"/>
        </w:rPr>
        <w:t>C</w:t>
      </w:r>
      <w:r w:rsidRPr="003052B4">
        <w:rPr>
          <w:b/>
          <w:spacing w:val="-2"/>
        </w:rPr>
        <w:t>o</w:t>
      </w:r>
      <w:r w:rsidRPr="003052B4">
        <w:rPr>
          <w:b/>
          <w:spacing w:val="1"/>
        </w:rPr>
        <w:t>vena</w:t>
      </w:r>
      <w:r w:rsidRPr="003052B4">
        <w:rPr>
          <w:b/>
          <w:spacing w:val="-2"/>
        </w:rPr>
        <w:t>n</w:t>
      </w:r>
      <w:r w:rsidRPr="003052B4">
        <w:rPr>
          <w:b/>
        </w:rPr>
        <w:t>t</w:t>
      </w:r>
      <w:r w:rsidR="00A23838" w:rsidRPr="003052B4">
        <w:rPr>
          <w:b/>
        </w:rPr>
        <w:t xml:space="preserve"> </w:t>
      </w:r>
      <w:r w:rsidRPr="003052B4">
        <w:rPr>
          <w:b/>
        </w:rPr>
        <w:t>(</w:t>
      </w:r>
      <w:r w:rsidR="00382036" w:rsidRPr="003052B4">
        <w:rPr>
          <w:b/>
          <w:spacing w:val="3"/>
        </w:rPr>
        <w:t>LIHTC</w:t>
      </w:r>
      <w:r w:rsidR="00A23838" w:rsidRPr="003052B4">
        <w:rPr>
          <w:b/>
        </w:rPr>
        <w:t xml:space="preserve"> </w:t>
      </w:r>
      <w:r w:rsidRPr="003052B4">
        <w:rPr>
          <w:b/>
          <w:spacing w:val="1"/>
        </w:rPr>
        <w:t>Cove</w:t>
      </w:r>
      <w:r w:rsidRPr="003052B4">
        <w:rPr>
          <w:b/>
          <w:spacing w:val="-2"/>
        </w:rPr>
        <w:t>n</w:t>
      </w:r>
      <w:r w:rsidRPr="003052B4">
        <w:rPr>
          <w:b/>
          <w:spacing w:val="1"/>
        </w:rPr>
        <w:t>an</w:t>
      </w:r>
      <w:r w:rsidRPr="003052B4">
        <w:rPr>
          <w:b/>
        </w:rPr>
        <w:t>t)</w:t>
      </w:r>
      <w:r w:rsidR="00C543B0" w:rsidRPr="003052B4">
        <w:rPr>
          <w:b/>
        </w:rPr>
        <w:t>.</w:t>
      </w:r>
      <w:r w:rsidR="0062656A" w:rsidRPr="003052B4">
        <w:rPr>
          <w:b/>
        </w:rPr>
        <w:t xml:space="preserve"> </w:t>
      </w:r>
      <w:r w:rsidRPr="003052B4">
        <w:rPr>
          <w:spacing w:val="1"/>
        </w:rPr>
        <w:t>Eac</w:t>
      </w:r>
      <w:r w:rsidRPr="003052B4">
        <w:t>h</w:t>
      </w:r>
      <w:r w:rsidR="00A23838" w:rsidRPr="003052B4">
        <w:t xml:space="preserve"> </w:t>
      </w:r>
      <w:r w:rsidRPr="003052B4">
        <w:t>s</w:t>
      </w:r>
      <w:r w:rsidRPr="003052B4">
        <w:rPr>
          <w:spacing w:val="-2"/>
        </w:rPr>
        <w:t>p</w:t>
      </w:r>
      <w:r w:rsidRPr="003052B4">
        <w:rPr>
          <w:spacing w:val="1"/>
        </w:rPr>
        <w:t>on</w:t>
      </w:r>
      <w:r w:rsidRPr="003052B4">
        <w:t>s</w:t>
      </w:r>
      <w:r w:rsidRPr="003052B4">
        <w:rPr>
          <w:spacing w:val="1"/>
        </w:rPr>
        <w:t>o</w:t>
      </w:r>
      <w:r w:rsidRPr="003052B4">
        <w:t>r</w:t>
      </w:r>
      <w:r w:rsidR="00A23838" w:rsidRPr="003052B4">
        <w:t xml:space="preserve"> </w:t>
      </w:r>
      <w:r w:rsidRPr="003052B4">
        <w:rPr>
          <w:spacing w:val="-2"/>
          <w:w w:val="102"/>
        </w:rPr>
        <w:t>m</w:t>
      </w:r>
      <w:r w:rsidRPr="003052B4">
        <w:rPr>
          <w:spacing w:val="1"/>
          <w:w w:val="102"/>
        </w:rPr>
        <w:t>u</w:t>
      </w:r>
      <w:r w:rsidRPr="003052B4">
        <w:rPr>
          <w:w w:val="102"/>
        </w:rPr>
        <w:t xml:space="preserve">st </w:t>
      </w:r>
      <w:r w:rsidRPr="003052B4">
        <w:t>s</w:t>
      </w:r>
      <w:r w:rsidRPr="003052B4">
        <w:rPr>
          <w:spacing w:val="1"/>
        </w:rPr>
        <w:t>ub</w:t>
      </w:r>
      <w:r w:rsidRPr="003052B4">
        <w:rPr>
          <w:spacing w:val="-1"/>
        </w:rPr>
        <w:t>m</w:t>
      </w:r>
      <w:r w:rsidRPr="003052B4">
        <w:t>it</w:t>
      </w:r>
      <w:r w:rsidRPr="003052B4">
        <w:rPr>
          <w:spacing w:val="36"/>
        </w:rPr>
        <w:t xml:space="preserve"> </w:t>
      </w:r>
      <w:r w:rsidRPr="003052B4">
        <w:t>a</w:t>
      </w:r>
      <w:r w:rsidRPr="003052B4">
        <w:rPr>
          <w:spacing w:val="27"/>
        </w:rPr>
        <w:t xml:space="preserve"> </w:t>
      </w:r>
      <w:r w:rsidRPr="003052B4">
        <w:rPr>
          <w:spacing w:val="1"/>
        </w:rPr>
        <w:t>cop</w:t>
      </w:r>
      <w:r w:rsidRPr="003052B4">
        <w:t>y</w:t>
      </w:r>
      <w:r w:rsidRPr="003052B4">
        <w:rPr>
          <w:spacing w:val="26"/>
        </w:rPr>
        <w:t xml:space="preserve"> </w:t>
      </w:r>
      <w:r w:rsidRPr="003052B4">
        <w:rPr>
          <w:spacing w:val="1"/>
        </w:rPr>
        <w:t>o</w:t>
      </w:r>
      <w:r w:rsidRPr="003052B4">
        <w:t>f</w:t>
      </w:r>
      <w:r w:rsidRPr="003052B4">
        <w:rPr>
          <w:spacing w:val="25"/>
        </w:rPr>
        <w:t xml:space="preserve"> </w:t>
      </w:r>
      <w:r w:rsidRPr="003052B4">
        <w:t>t</w:t>
      </w:r>
      <w:r w:rsidRPr="003052B4">
        <w:rPr>
          <w:spacing w:val="1"/>
        </w:rPr>
        <w:t>h</w:t>
      </w:r>
      <w:r w:rsidRPr="003052B4">
        <w:t>e</w:t>
      </w:r>
      <w:r w:rsidRPr="003052B4">
        <w:rPr>
          <w:spacing w:val="30"/>
        </w:rPr>
        <w:t xml:space="preserve"> </w:t>
      </w:r>
      <w:r w:rsidR="00BA78B8" w:rsidRPr="003052B4">
        <w:rPr>
          <w:spacing w:val="3"/>
        </w:rPr>
        <w:t>LIHTC</w:t>
      </w:r>
      <w:r w:rsidRPr="003052B4">
        <w:rPr>
          <w:spacing w:val="35"/>
        </w:rPr>
        <w:t xml:space="preserve"> </w:t>
      </w:r>
      <w:r w:rsidRPr="003052B4">
        <w:rPr>
          <w:spacing w:val="3"/>
        </w:rPr>
        <w:t>C</w:t>
      </w:r>
      <w:r w:rsidRPr="003052B4">
        <w:rPr>
          <w:spacing w:val="-2"/>
        </w:rPr>
        <w:t>ov</w:t>
      </w:r>
      <w:r w:rsidRPr="003052B4">
        <w:rPr>
          <w:spacing w:val="1"/>
        </w:rPr>
        <w:t>enan</w:t>
      </w:r>
      <w:r w:rsidRPr="003052B4">
        <w:t>t</w:t>
      </w:r>
      <w:r w:rsidRPr="003052B4">
        <w:rPr>
          <w:spacing w:val="41"/>
        </w:rPr>
        <w:t xml:space="preserve"> </w:t>
      </w:r>
      <w:r w:rsidRPr="003052B4">
        <w:t>in</w:t>
      </w:r>
      <w:r w:rsidRPr="003052B4">
        <w:rPr>
          <w:spacing w:val="28"/>
        </w:rPr>
        <w:t xml:space="preserve"> </w:t>
      </w:r>
      <w:r w:rsidRPr="003052B4">
        <w:rPr>
          <w:spacing w:val="3"/>
        </w:rPr>
        <w:t>t</w:t>
      </w:r>
      <w:r w:rsidRPr="003052B4">
        <w:rPr>
          <w:spacing w:val="-2"/>
        </w:rPr>
        <w:t>h</w:t>
      </w:r>
      <w:r w:rsidRPr="003052B4">
        <w:t>e</w:t>
      </w:r>
      <w:r w:rsidRPr="003052B4">
        <w:rPr>
          <w:spacing w:val="30"/>
        </w:rPr>
        <w:t xml:space="preserve"> </w:t>
      </w:r>
      <w:r w:rsidRPr="003052B4">
        <w:t>f</w:t>
      </w:r>
      <w:r w:rsidRPr="003052B4">
        <w:rPr>
          <w:spacing w:val="-2"/>
        </w:rPr>
        <w:t>o</w:t>
      </w:r>
      <w:r w:rsidRPr="003052B4">
        <w:t>rm</w:t>
      </w:r>
      <w:r w:rsidRPr="003052B4">
        <w:rPr>
          <w:spacing w:val="31"/>
        </w:rPr>
        <w:t xml:space="preserve"> </w:t>
      </w:r>
      <w:r w:rsidRPr="003052B4">
        <w:t>r</w:t>
      </w:r>
      <w:r w:rsidRPr="003052B4">
        <w:rPr>
          <w:spacing w:val="1"/>
        </w:rPr>
        <w:t>eq</w:t>
      </w:r>
      <w:r w:rsidRPr="003052B4">
        <w:rPr>
          <w:spacing w:val="-2"/>
        </w:rPr>
        <w:t>u</w:t>
      </w:r>
      <w:r w:rsidRPr="003052B4">
        <w:rPr>
          <w:spacing w:val="3"/>
        </w:rPr>
        <w:t>i</w:t>
      </w:r>
      <w:r w:rsidRPr="003052B4">
        <w:t>r</w:t>
      </w:r>
      <w:r w:rsidRPr="003052B4">
        <w:rPr>
          <w:spacing w:val="1"/>
        </w:rPr>
        <w:t>e</w:t>
      </w:r>
      <w:r w:rsidRPr="003052B4">
        <w:t>d</w:t>
      </w:r>
      <w:r w:rsidRPr="003052B4">
        <w:rPr>
          <w:spacing w:val="37"/>
        </w:rPr>
        <w:t xml:space="preserve"> </w:t>
      </w:r>
      <w:r w:rsidRPr="003052B4">
        <w:rPr>
          <w:spacing w:val="-2"/>
        </w:rPr>
        <w:t>b</w:t>
      </w:r>
      <w:r w:rsidRPr="003052B4">
        <w:t>y</w:t>
      </w:r>
      <w:r w:rsidRPr="003052B4">
        <w:rPr>
          <w:spacing w:val="19"/>
        </w:rPr>
        <w:t xml:space="preserve"> </w:t>
      </w:r>
      <w:r w:rsidR="004F4271" w:rsidRPr="003052B4">
        <w:rPr>
          <w:spacing w:val="3"/>
        </w:rPr>
        <w:t>CDA</w:t>
      </w:r>
      <w:r w:rsidRPr="003052B4">
        <w:t>,</w:t>
      </w:r>
      <w:r w:rsidRPr="003052B4">
        <w:rPr>
          <w:spacing w:val="36"/>
        </w:rPr>
        <w:t xml:space="preserve"> </w:t>
      </w:r>
      <w:r w:rsidRPr="003052B4">
        <w:rPr>
          <w:spacing w:val="-4"/>
        </w:rPr>
        <w:t>w</w:t>
      </w:r>
      <w:r w:rsidRPr="003052B4">
        <w:t>i</w:t>
      </w:r>
      <w:r w:rsidRPr="003052B4">
        <w:rPr>
          <w:spacing w:val="3"/>
        </w:rPr>
        <w:t>t</w:t>
      </w:r>
      <w:r w:rsidRPr="003052B4">
        <w:t>h</w:t>
      </w:r>
      <w:r w:rsidRPr="003052B4">
        <w:rPr>
          <w:spacing w:val="30"/>
        </w:rPr>
        <w:t xml:space="preserve"> </w:t>
      </w:r>
      <w:r w:rsidRPr="003052B4">
        <w:rPr>
          <w:spacing w:val="-2"/>
        </w:rPr>
        <w:t>ev</w:t>
      </w:r>
      <w:r w:rsidRPr="003052B4">
        <w:rPr>
          <w:spacing w:val="3"/>
        </w:rPr>
        <w:t>i</w:t>
      </w:r>
      <w:r w:rsidRPr="003052B4">
        <w:rPr>
          <w:spacing w:val="-2"/>
        </w:rPr>
        <w:t>d</w:t>
      </w:r>
      <w:r w:rsidRPr="003052B4">
        <w:rPr>
          <w:spacing w:val="1"/>
        </w:rPr>
        <w:t>enc</w:t>
      </w:r>
      <w:r w:rsidRPr="003052B4">
        <w:t>e</w:t>
      </w:r>
      <w:r w:rsidRPr="003052B4">
        <w:rPr>
          <w:spacing w:val="38"/>
        </w:rPr>
        <w:t xml:space="preserve"> </w:t>
      </w:r>
      <w:r w:rsidRPr="003052B4">
        <w:t>t</w:t>
      </w:r>
      <w:r w:rsidRPr="003052B4">
        <w:rPr>
          <w:spacing w:val="1"/>
        </w:rPr>
        <w:t>ha</w:t>
      </w:r>
      <w:r w:rsidRPr="003052B4">
        <w:t>t</w:t>
      </w:r>
      <w:r w:rsidRPr="003052B4">
        <w:rPr>
          <w:spacing w:val="28"/>
        </w:rPr>
        <w:t xml:space="preserve"> </w:t>
      </w:r>
      <w:r w:rsidRPr="003052B4">
        <w:rPr>
          <w:spacing w:val="3"/>
          <w:w w:val="102"/>
        </w:rPr>
        <w:t>i</w:t>
      </w:r>
      <w:r w:rsidRPr="003052B4">
        <w:rPr>
          <w:w w:val="102"/>
        </w:rPr>
        <w:t xml:space="preserve">t </w:t>
      </w:r>
      <w:r w:rsidRPr="003052B4">
        <w:rPr>
          <w:spacing w:val="1"/>
        </w:rPr>
        <w:t>ha</w:t>
      </w:r>
      <w:r w:rsidRPr="003052B4">
        <w:t>s</w:t>
      </w:r>
      <w:r w:rsidRPr="003052B4">
        <w:rPr>
          <w:spacing w:val="47"/>
        </w:rPr>
        <w:t xml:space="preserve"> </w:t>
      </w:r>
      <w:r w:rsidRPr="003052B4">
        <w:rPr>
          <w:spacing w:val="-2"/>
        </w:rPr>
        <w:t>b</w:t>
      </w:r>
      <w:r w:rsidRPr="003052B4">
        <w:rPr>
          <w:spacing w:val="1"/>
        </w:rPr>
        <w:t>ee</w:t>
      </w:r>
      <w:r w:rsidRPr="003052B4">
        <w:t>n</w:t>
      </w:r>
      <w:r w:rsidRPr="003052B4">
        <w:rPr>
          <w:spacing w:val="49"/>
        </w:rPr>
        <w:t xml:space="preserve"> </w:t>
      </w:r>
      <w:r w:rsidRPr="003052B4">
        <w:t>r</w:t>
      </w:r>
      <w:r w:rsidRPr="003052B4">
        <w:rPr>
          <w:spacing w:val="1"/>
        </w:rPr>
        <w:t>eco</w:t>
      </w:r>
      <w:r w:rsidRPr="003052B4">
        <w:t>r</w:t>
      </w:r>
      <w:r w:rsidRPr="003052B4">
        <w:rPr>
          <w:spacing w:val="1"/>
        </w:rPr>
        <w:t>de</w:t>
      </w:r>
      <w:r w:rsidRPr="003052B4">
        <w:rPr>
          <w:spacing w:val="-2"/>
        </w:rPr>
        <w:t>d</w:t>
      </w:r>
      <w:r w:rsidR="00C543B0" w:rsidRPr="003052B4">
        <w:t>.</w:t>
      </w:r>
      <w:r w:rsidR="0062656A" w:rsidRPr="003052B4">
        <w:t xml:space="preserve"> </w:t>
      </w:r>
      <w:r w:rsidR="004F4271" w:rsidRPr="003052B4">
        <w:rPr>
          <w:spacing w:val="1"/>
        </w:rPr>
        <w:t>CDA</w:t>
      </w:r>
      <w:r w:rsidRPr="003052B4">
        <w:rPr>
          <w:spacing w:val="51"/>
        </w:rPr>
        <w:t xml:space="preserve"> </w:t>
      </w:r>
      <w:r w:rsidRPr="003052B4">
        <w:rPr>
          <w:spacing w:val="-1"/>
        </w:rPr>
        <w:t>m</w:t>
      </w:r>
      <w:r w:rsidRPr="003052B4">
        <w:rPr>
          <w:spacing w:val="1"/>
        </w:rPr>
        <w:t>a</w:t>
      </w:r>
      <w:r w:rsidRPr="003052B4">
        <w:t>y</w:t>
      </w:r>
      <w:r w:rsidRPr="003052B4">
        <w:rPr>
          <w:spacing w:val="42"/>
        </w:rPr>
        <w:t xml:space="preserve"> </w:t>
      </w:r>
      <w:r w:rsidRPr="003052B4">
        <w:t>r</w:t>
      </w:r>
      <w:r w:rsidRPr="003052B4">
        <w:rPr>
          <w:spacing w:val="1"/>
        </w:rPr>
        <w:t>equ</w:t>
      </w:r>
      <w:r w:rsidRPr="003052B4">
        <w:t>ire</w:t>
      </w:r>
      <w:r w:rsidR="00A23838" w:rsidRPr="003052B4">
        <w:t xml:space="preserve"> </w:t>
      </w:r>
      <w:r w:rsidRPr="003052B4">
        <w:rPr>
          <w:spacing w:val="1"/>
        </w:rPr>
        <w:t>a</w:t>
      </w:r>
      <w:r w:rsidRPr="003052B4">
        <w:t>s</w:t>
      </w:r>
      <w:r w:rsidRPr="003052B4">
        <w:rPr>
          <w:spacing w:val="45"/>
        </w:rPr>
        <w:t xml:space="preserve"> </w:t>
      </w:r>
      <w:r w:rsidRPr="003052B4">
        <w:rPr>
          <w:spacing w:val="1"/>
        </w:rPr>
        <w:t>co</w:t>
      </w:r>
      <w:r w:rsidRPr="003052B4">
        <w:rPr>
          <w:spacing w:val="-2"/>
        </w:rPr>
        <w:t>n</w:t>
      </w:r>
      <w:r w:rsidRPr="003052B4">
        <w:rPr>
          <w:spacing w:val="1"/>
        </w:rPr>
        <w:t>d</w:t>
      </w:r>
      <w:r w:rsidRPr="003052B4">
        <w:t>i</w:t>
      </w:r>
      <w:r w:rsidRPr="003052B4">
        <w:rPr>
          <w:spacing w:val="3"/>
        </w:rPr>
        <w:t>t</w:t>
      </w:r>
      <w:r w:rsidRPr="003052B4">
        <w:t>i</w:t>
      </w:r>
      <w:r w:rsidRPr="003052B4">
        <w:rPr>
          <w:spacing w:val="1"/>
        </w:rPr>
        <w:t>o</w:t>
      </w:r>
      <w:r w:rsidRPr="003052B4">
        <w:t>n</w:t>
      </w:r>
      <w:r w:rsidR="00A23838" w:rsidRPr="003052B4">
        <w:t xml:space="preserve"> </w:t>
      </w:r>
      <w:r w:rsidRPr="003052B4">
        <w:rPr>
          <w:spacing w:val="-2"/>
        </w:rPr>
        <w:t>o</w:t>
      </w:r>
      <w:r w:rsidRPr="003052B4">
        <w:t>f</w:t>
      </w:r>
      <w:r w:rsidRPr="003052B4">
        <w:rPr>
          <w:spacing w:val="40"/>
        </w:rPr>
        <w:t xml:space="preserve"> </w:t>
      </w:r>
      <w:r w:rsidRPr="003052B4">
        <w:rPr>
          <w:spacing w:val="3"/>
        </w:rPr>
        <w:t>r</w:t>
      </w:r>
      <w:r w:rsidRPr="003052B4">
        <w:rPr>
          <w:spacing w:val="1"/>
        </w:rPr>
        <w:t>e</w:t>
      </w:r>
      <w:r w:rsidRPr="003052B4">
        <w:t>l</w:t>
      </w:r>
      <w:r w:rsidRPr="003052B4">
        <w:rPr>
          <w:spacing w:val="1"/>
        </w:rPr>
        <w:t>ea</w:t>
      </w:r>
      <w:r w:rsidRPr="003052B4">
        <w:t>se</w:t>
      </w:r>
      <w:r w:rsidRPr="003052B4">
        <w:rPr>
          <w:spacing w:val="51"/>
        </w:rPr>
        <w:t xml:space="preserve"> </w:t>
      </w:r>
      <w:r w:rsidRPr="003052B4">
        <w:rPr>
          <w:spacing w:val="-2"/>
        </w:rPr>
        <w:t>o</w:t>
      </w:r>
      <w:r w:rsidRPr="003052B4">
        <w:t>f</w:t>
      </w:r>
      <w:r w:rsidRPr="003052B4">
        <w:rPr>
          <w:spacing w:val="43"/>
        </w:rPr>
        <w:t xml:space="preserve"> </w:t>
      </w:r>
      <w:r w:rsidRPr="003052B4">
        <w:t>t</w:t>
      </w:r>
      <w:r w:rsidRPr="003052B4">
        <w:rPr>
          <w:spacing w:val="1"/>
        </w:rPr>
        <w:t>h</w:t>
      </w:r>
      <w:r w:rsidRPr="003052B4">
        <w:t>e</w:t>
      </w:r>
      <w:r w:rsidRPr="003052B4">
        <w:rPr>
          <w:spacing w:val="42"/>
        </w:rPr>
        <w:t xml:space="preserve"> </w:t>
      </w:r>
      <w:r w:rsidRPr="003052B4">
        <w:rPr>
          <w:spacing w:val="-2"/>
        </w:rPr>
        <w:t>I</w:t>
      </w:r>
      <w:r w:rsidRPr="003052B4">
        <w:rPr>
          <w:spacing w:val="1"/>
        </w:rPr>
        <w:t>R</w:t>
      </w:r>
      <w:r w:rsidRPr="003052B4">
        <w:t>S</w:t>
      </w:r>
      <w:r w:rsidRPr="003052B4">
        <w:rPr>
          <w:spacing w:val="46"/>
        </w:rPr>
        <w:t xml:space="preserve"> </w:t>
      </w:r>
      <w:r w:rsidRPr="003052B4">
        <w:rPr>
          <w:spacing w:val="-2"/>
        </w:rPr>
        <w:lastRenderedPageBreak/>
        <w:t>F</w:t>
      </w:r>
      <w:r w:rsidRPr="003052B4">
        <w:rPr>
          <w:spacing w:val="1"/>
        </w:rPr>
        <w:t>o</w:t>
      </w:r>
      <w:r w:rsidRPr="003052B4">
        <w:t>r</w:t>
      </w:r>
      <w:r w:rsidRPr="003052B4">
        <w:rPr>
          <w:spacing w:val="-1"/>
        </w:rPr>
        <w:t>m</w:t>
      </w:r>
      <w:r w:rsidRPr="003052B4">
        <w:rPr>
          <w:spacing w:val="3"/>
        </w:rPr>
        <w:t>(</w:t>
      </w:r>
      <w:r w:rsidRPr="003052B4">
        <w:t>s)</w:t>
      </w:r>
      <w:r w:rsidR="00A23838" w:rsidRPr="003052B4">
        <w:t xml:space="preserve"> </w:t>
      </w:r>
      <w:r w:rsidRPr="003052B4">
        <w:rPr>
          <w:spacing w:val="-2"/>
        </w:rPr>
        <w:t>8</w:t>
      </w:r>
      <w:r w:rsidRPr="003052B4">
        <w:rPr>
          <w:spacing w:val="1"/>
        </w:rPr>
        <w:t>60</w:t>
      </w:r>
      <w:r w:rsidRPr="003052B4">
        <w:t>9</w:t>
      </w:r>
      <w:r w:rsidRPr="003052B4">
        <w:rPr>
          <w:spacing w:val="48"/>
        </w:rPr>
        <w:t xml:space="preserve"> </w:t>
      </w:r>
      <w:r w:rsidRPr="003052B4">
        <w:rPr>
          <w:w w:val="102"/>
        </w:rPr>
        <w:t>t</w:t>
      </w:r>
      <w:r w:rsidRPr="003052B4">
        <w:rPr>
          <w:spacing w:val="1"/>
          <w:w w:val="102"/>
        </w:rPr>
        <w:t>ha</w:t>
      </w:r>
      <w:r w:rsidRPr="003052B4">
        <w:rPr>
          <w:w w:val="102"/>
        </w:rPr>
        <w:t xml:space="preserve">t </w:t>
      </w:r>
      <w:r w:rsidRPr="003052B4">
        <w:rPr>
          <w:spacing w:val="1"/>
        </w:rPr>
        <w:t>p</w:t>
      </w:r>
      <w:r w:rsidRPr="003052B4">
        <w:t>r</w:t>
      </w:r>
      <w:r w:rsidRPr="003052B4">
        <w:rPr>
          <w:spacing w:val="1"/>
        </w:rPr>
        <w:t>o</w:t>
      </w:r>
      <w:r w:rsidRPr="003052B4">
        <w:t>j</w:t>
      </w:r>
      <w:r w:rsidRPr="003052B4">
        <w:rPr>
          <w:spacing w:val="1"/>
        </w:rPr>
        <w:t>ec</w:t>
      </w:r>
      <w:r w:rsidRPr="003052B4">
        <w:t>ts</w:t>
      </w:r>
      <w:r w:rsidR="00A23838" w:rsidRPr="003052B4">
        <w:t xml:space="preserve"> </w:t>
      </w:r>
      <w:r w:rsidRPr="003052B4">
        <w:rPr>
          <w:spacing w:val="-4"/>
        </w:rPr>
        <w:t>w</w:t>
      </w:r>
      <w:r w:rsidRPr="003052B4">
        <w:rPr>
          <w:spacing w:val="3"/>
        </w:rPr>
        <w:t>i</w:t>
      </w:r>
      <w:r w:rsidRPr="003052B4">
        <w:t>th</w:t>
      </w:r>
      <w:r w:rsidR="00A23838" w:rsidRPr="003052B4">
        <w:t xml:space="preserve"> </w:t>
      </w:r>
      <w:r w:rsidRPr="003052B4">
        <w:rPr>
          <w:spacing w:val="1"/>
        </w:rPr>
        <w:t>m</w:t>
      </w:r>
      <w:r w:rsidRPr="003052B4">
        <w:rPr>
          <w:spacing w:val="-2"/>
        </w:rPr>
        <w:t>o</w:t>
      </w:r>
      <w:r w:rsidRPr="003052B4">
        <w:rPr>
          <w:spacing w:val="3"/>
        </w:rPr>
        <w:t>r</w:t>
      </w:r>
      <w:r w:rsidRPr="003052B4">
        <w:t>e</w:t>
      </w:r>
      <w:r w:rsidR="00A23838" w:rsidRPr="003052B4">
        <w:t xml:space="preserve"> </w:t>
      </w:r>
      <w:r w:rsidRPr="003052B4">
        <w:rPr>
          <w:spacing w:val="3"/>
        </w:rPr>
        <w:t>t</w:t>
      </w:r>
      <w:r w:rsidRPr="003052B4">
        <w:rPr>
          <w:spacing w:val="-2"/>
        </w:rPr>
        <w:t>h</w:t>
      </w:r>
      <w:r w:rsidRPr="003052B4">
        <w:rPr>
          <w:spacing w:val="1"/>
        </w:rPr>
        <w:t>a</w:t>
      </w:r>
      <w:r w:rsidRPr="003052B4">
        <w:t>n</w:t>
      </w:r>
      <w:r w:rsidR="00A23838" w:rsidRPr="003052B4">
        <w:t xml:space="preserve"> </w:t>
      </w:r>
      <w:r w:rsidRPr="003052B4">
        <w:t>a</w:t>
      </w:r>
      <w:r w:rsidR="00A23838" w:rsidRPr="003052B4">
        <w:t xml:space="preserve"> </w:t>
      </w:r>
      <w:r w:rsidRPr="003052B4">
        <w:rPr>
          <w:spacing w:val="3"/>
        </w:rPr>
        <w:t>s</w:t>
      </w:r>
      <w:r w:rsidRPr="003052B4">
        <w:t>i</w:t>
      </w:r>
      <w:r w:rsidRPr="003052B4">
        <w:rPr>
          <w:spacing w:val="1"/>
        </w:rPr>
        <w:t>n</w:t>
      </w:r>
      <w:r w:rsidRPr="003052B4">
        <w:rPr>
          <w:spacing w:val="-4"/>
        </w:rPr>
        <w:t>g</w:t>
      </w:r>
      <w:r w:rsidRPr="003052B4">
        <w:rPr>
          <w:spacing w:val="3"/>
        </w:rPr>
        <w:t>l</w:t>
      </w:r>
      <w:r w:rsidRPr="003052B4">
        <w:t>e</w:t>
      </w:r>
      <w:r w:rsidR="00A23838" w:rsidRPr="003052B4">
        <w:t xml:space="preserve"> </w:t>
      </w:r>
      <w:r w:rsidRPr="003052B4">
        <w:rPr>
          <w:spacing w:val="1"/>
        </w:rPr>
        <w:t>bu</w:t>
      </w:r>
      <w:r w:rsidRPr="003052B4">
        <w:t>i</w:t>
      </w:r>
      <w:r w:rsidRPr="003052B4">
        <w:rPr>
          <w:spacing w:val="3"/>
        </w:rPr>
        <w:t>l</w:t>
      </w:r>
      <w:r w:rsidRPr="003052B4">
        <w:rPr>
          <w:spacing w:val="-2"/>
        </w:rPr>
        <w:t>d</w:t>
      </w:r>
      <w:r w:rsidRPr="003052B4">
        <w:rPr>
          <w:spacing w:val="3"/>
        </w:rPr>
        <w:t>i</w:t>
      </w:r>
      <w:r w:rsidRPr="003052B4">
        <w:rPr>
          <w:spacing w:val="-2"/>
        </w:rPr>
        <w:t>n</w:t>
      </w:r>
      <w:r w:rsidRPr="003052B4">
        <w:t>g</w:t>
      </w:r>
      <w:r w:rsidR="00A23838" w:rsidRPr="003052B4">
        <w:t xml:space="preserve"> </w:t>
      </w:r>
      <w:r w:rsidRPr="003052B4">
        <w:t>s</w:t>
      </w:r>
      <w:r w:rsidRPr="003052B4">
        <w:rPr>
          <w:spacing w:val="1"/>
        </w:rPr>
        <w:t>ub</w:t>
      </w:r>
      <w:r w:rsidRPr="003052B4">
        <w:rPr>
          <w:spacing w:val="-1"/>
        </w:rPr>
        <w:t>m</w:t>
      </w:r>
      <w:r w:rsidRPr="003052B4">
        <w:t>it</w:t>
      </w:r>
      <w:r w:rsidR="00A23838" w:rsidRPr="003052B4">
        <w:t xml:space="preserve"> </w:t>
      </w:r>
      <w:r w:rsidRPr="003052B4">
        <w:t>a</w:t>
      </w:r>
      <w:r w:rsidR="00A23838" w:rsidRPr="003052B4">
        <w:t xml:space="preserve"> </w:t>
      </w:r>
      <w:r w:rsidRPr="003052B4">
        <w:t>r</w:t>
      </w:r>
      <w:r w:rsidRPr="003052B4">
        <w:rPr>
          <w:spacing w:val="1"/>
        </w:rPr>
        <w:t>eco</w:t>
      </w:r>
      <w:r w:rsidRPr="003052B4">
        <w:t>r</w:t>
      </w:r>
      <w:r w:rsidRPr="003052B4">
        <w:rPr>
          <w:spacing w:val="1"/>
        </w:rPr>
        <w:t>d</w:t>
      </w:r>
      <w:r w:rsidRPr="003052B4">
        <w:rPr>
          <w:spacing w:val="-2"/>
        </w:rPr>
        <w:t>e</w:t>
      </w:r>
      <w:r w:rsidRPr="003052B4">
        <w:t>d</w:t>
      </w:r>
      <w:r w:rsidR="00A23838" w:rsidRPr="003052B4">
        <w:t xml:space="preserve"> </w:t>
      </w:r>
      <w:r w:rsidRPr="003052B4">
        <w:rPr>
          <w:spacing w:val="1"/>
        </w:rPr>
        <w:t>a</w:t>
      </w:r>
      <w:r w:rsidRPr="003052B4">
        <w:rPr>
          <w:spacing w:val="-1"/>
        </w:rPr>
        <w:t>m</w:t>
      </w:r>
      <w:r w:rsidRPr="003052B4">
        <w:rPr>
          <w:spacing w:val="1"/>
        </w:rPr>
        <w:t>end</w:t>
      </w:r>
      <w:r w:rsidRPr="003052B4">
        <w:rPr>
          <w:spacing w:val="-1"/>
        </w:rPr>
        <w:t>m</w:t>
      </w:r>
      <w:r w:rsidRPr="003052B4">
        <w:rPr>
          <w:spacing w:val="1"/>
        </w:rPr>
        <w:t>e</w:t>
      </w:r>
      <w:r w:rsidRPr="003052B4">
        <w:rPr>
          <w:spacing w:val="-2"/>
        </w:rPr>
        <w:t>n</w:t>
      </w:r>
      <w:r w:rsidRPr="003052B4">
        <w:t>t</w:t>
      </w:r>
      <w:r w:rsidR="00A23838" w:rsidRPr="003052B4">
        <w:t xml:space="preserve"> </w:t>
      </w:r>
      <w:r w:rsidRPr="003052B4">
        <w:rPr>
          <w:spacing w:val="3"/>
        </w:rPr>
        <w:t>t</w:t>
      </w:r>
      <w:r w:rsidRPr="003052B4">
        <w:t>o</w:t>
      </w:r>
      <w:r w:rsidRPr="003052B4">
        <w:rPr>
          <w:spacing w:val="52"/>
        </w:rPr>
        <w:t xml:space="preserve"> </w:t>
      </w:r>
      <w:r w:rsidRPr="003052B4">
        <w:rPr>
          <w:spacing w:val="3"/>
        </w:rPr>
        <w:t>t</w:t>
      </w:r>
      <w:r w:rsidRPr="003052B4">
        <w:rPr>
          <w:spacing w:val="-2"/>
        </w:rPr>
        <w:t>h</w:t>
      </w:r>
      <w:r w:rsidRPr="003052B4">
        <w:t>e</w:t>
      </w:r>
      <w:r w:rsidR="00A23838" w:rsidRPr="003052B4">
        <w:t xml:space="preserve"> </w:t>
      </w:r>
      <w:r w:rsidR="00CA5424" w:rsidRPr="003052B4">
        <w:rPr>
          <w:spacing w:val="3"/>
        </w:rPr>
        <w:t>LIHTC</w:t>
      </w:r>
      <w:r w:rsidRPr="003052B4">
        <w:rPr>
          <w:w w:val="102"/>
        </w:rPr>
        <w:t xml:space="preserve"> </w:t>
      </w:r>
      <w:r w:rsidRPr="003052B4">
        <w:rPr>
          <w:spacing w:val="1"/>
        </w:rPr>
        <w:t>Co</w:t>
      </w:r>
      <w:r w:rsidRPr="003052B4">
        <w:rPr>
          <w:spacing w:val="-2"/>
        </w:rPr>
        <w:t>v</w:t>
      </w:r>
      <w:r w:rsidRPr="003052B4">
        <w:rPr>
          <w:spacing w:val="1"/>
        </w:rPr>
        <w:t>ena</w:t>
      </w:r>
      <w:r w:rsidRPr="003052B4">
        <w:rPr>
          <w:spacing w:val="-2"/>
        </w:rPr>
        <w:t>n</w:t>
      </w:r>
      <w:r w:rsidRPr="003052B4">
        <w:t>t</w:t>
      </w:r>
      <w:r w:rsidRPr="003052B4">
        <w:rPr>
          <w:spacing w:val="21"/>
        </w:rPr>
        <w:t xml:space="preserve"> </w:t>
      </w:r>
      <w:r w:rsidRPr="003052B4">
        <w:t>s</w:t>
      </w:r>
      <w:r w:rsidRPr="003052B4">
        <w:rPr>
          <w:spacing w:val="1"/>
        </w:rPr>
        <w:t>pec</w:t>
      </w:r>
      <w:r w:rsidRPr="003052B4">
        <w:t>i</w:t>
      </w:r>
      <w:r w:rsidRPr="003052B4">
        <w:rPr>
          <w:spacing w:val="-2"/>
        </w:rPr>
        <w:t>f</w:t>
      </w:r>
      <w:r w:rsidRPr="003052B4">
        <w:rPr>
          <w:spacing w:val="-7"/>
        </w:rPr>
        <w:t>y</w:t>
      </w:r>
      <w:r w:rsidRPr="003052B4">
        <w:t>i</w:t>
      </w:r>
      <w:r w:rsidRPr="003052B4">
        <w:rPr>
          <w:spacing w:val="1"/>
        </w:rPr>
        <w:t>n</w:t>
      </w:r>
      <w:r w:rsidRPr="003052B4">
        <w:t>g</w:t>
      </w:r>
      <w:r w:rsidRPr="003052B4">
        <w:rPr>
          <w:spacing w:val="18"/>
        </w:rPr>
        <w:t xml:space="preserve"> </w:t>
      </w:r>
      <w:r w:rsidRPr="003052B4">
        <w:rPr>
          <w:spacing w:val="3"/>
        </w:rPr>
        <w:t>t</w:t>
      </w:r>
      <w:r w:rsidRPr="003052B4">
        <w:rPr>
          <w:spacing w:val="-2"/>
        </w:rPr>
        <w:t>h</w:t>
      </w:r>
      <w:r w:rsidRPr="003052B4">
        <w:t>e</w:t>
      </w:r>
      <w:r w:rsidRPr="003052B4">
        <w:rPr>
          <w:spacing w:val="11"/>
        </w:rPr>
        <w:t xml:space="preserve"> </w:t>
      </w:r>
      <w:r w:rsidRPr="003052B4">
        <w:rPr>
          <w:spacing w:val="-2"/>
        </w:rPr>
        <w:t>a</w:t>
      </w:r>
      <w:r w:rsidRPr="003052B4">
        <w:rPr>
          <w:spacing w:val="1"/>
        </w:rPr>
        <w:t>c</w:t>
      </w:r>
      <w:r w:rsidRPr="003052B4">
        <w:rPr>
          <w:spacing w:val="3"/>
        </w:rPr>
        <w:t>t</w:t>
      </w:r>
      <w:r w:rsidRPr="003052B4">
        <w:rPr>
          <w:spacing w:val="-2"/>
        </w:rPr>
        <w:t>u</w:t>
      </w:r>
      <w:r w:rsidRPr="003052B4">
        <w:rPr>
          <w:spacing w:val="1"/>
        </w:rPr>
        <w:t>a</w:t>
      </w:r>
      <w:r w:rsidRPr="003052B4">
        <w:t>l</w:t>
      </w:r>
      <w:r w:rsidRPr="003052B4">
        <w:rPr>
          <w:spacing w:val="15"/>
        </w:rPr>
        <w:t xml:space="preserve"> </w:t>
      </w:r>
      <w:r w:rsidRPr="003052B4">
        <w:rPr>
          <w:spacing w:val="1"/>
        </w:rPr>
        <w:t>ap</w:t>
      </w:r>
      <w:r w:rsidRPr="003052B4">
        <w:rPr>
          <w:spacing w:val="-2"/>
        </w:rPr>
        <w:t>p</w:t>
      </w:r>
      <w:r w:rsidRPr="003052B4">
        <w:rPr>
          <w:spacing w:val="3"/>
        </w:rPr>
        <w:t>l</w:t>
      </w:r>
      <w:r w:rsidRPr="003052B4">
        <w:t>i</w:t>
      </w:r>
      <w:r w:rsidRPr="003052B4">
        <w:rPr>
          <w:spacing w:val="1"/>
        </w:rPr>
        <w:t>cab</w:t>
      </w:r>
      <w:r w:rsidRPr="003052B4">
        <w:t>le</w:t>
      </w:r>
      <w:r w:rsidRPr="003052B4">
        <w:rPr>
          <w:spacing w:val="20"/>
        </w:rPr>
        <w:t xml:space="preserve"> </w:t>
      </w:r>
      <w:r w:rsidRPr="003052B4">
        <w:rPr>
          <w:spacing w:val="-2"/>
        </w:rPr>
        <w:t>f</w:t>
      </w:r>
      <w:r w:rsidRPr="003052B4">
        <w:rPr>
          <w:spacing w:val="3"/>
        </w:rPr>
        <w:t>r</w:t>
      </w:r>
      <w:r w:rsidRPr="003052B4">
        <w:rPr>
          <w:spacing w:val="1"/>
        </w:rPr>
        <w:t>a</w:t>
      </w:r>
      <w:r w:rsidRPr="003052B4">
        <w:rPr>
          <w:spacing w:val="-2"/>
        </w:rPr>
        <w:t>c</w:t>
      </w:r>
      <w:r w:rsidRPr="003052B4">
        <w:rPr>
          <w:spacing w:val="3"/>
        </w:rPr>
        <w:t>t</w:t>
      </w:r>
      <w:r w:rsidRPr="003052B4">
        <w:t>i</w:t>
      </w:r>
      <w:r w:rsidRPr="003052B4">
        <w:rPr>
          <w:spacing w:val="1"/>
        </w:rPr>
        <w:t>o</w:t>
      </w:r>
      <w:r w:rsidRPr="003052B4">
        <w:t>n</w:t>
      </w:r>
      <w:r w:rsidRPr="003052B4">
        <w:rPr>
          <w:spacing w:val="16"/>
        </w:rPr>
        <w:t xml:space="preserve"> </w:t>
      </w:r>
      <w:r w:rsidRPr="003052B4">
        <w:rPr>
          <w:spacing w:val="-2"/>
        </w:rPr>
        <w:t>f</w:t>
      </w:r>
      <w:r w:rsidRPr="003052B4">
        <w:rPr>
          <w:spacing w:val="1"/>
        </w:rPr>
        <w:t>o</w:t>
      </w:r>
      <w:r w:rsidRPr="003052B4">
        <w:t>r</w:t>
      </w:r>
      <w:r w:rsidRPr="003052B4">
        <w:rPr>
          <w:spacing w:val="8"/>
        </w:rPr>
        <w:t xml:space="preserve"> </w:t>
      </w:r>
      <w:r w:rsidRPr="003052B4">
        <w:rPr>
          <w:spacing w:val="1"/>
        </w:rPr>
        <w:t>eac</w:t>
      </w:r>
      <w:r w:rsidRPr="003052B4">
        <w:t>h</w:t>
      </w:r>
      <w:r w:rsidRPr="003052B4">
        <w:rPr>
          <w:spacing w:val="11"/>
        </w:rPr>
        <w:t xml:space="preserve"> </w:t>
      </w:r>
      <w:r w:rsidRPr="003052B4">
        <w:rPr>
          <w:spacing w:val="1"/>
        </w:rPr>
        <w:t>bu</w:t>
      </w:r>
      <w:r w:rsidRPr="003052B4">
        <w:t>il</w:t>
      </w:r>
      <w:r w:rsidRPr="003052B4">
        <w:rPr>
          <w:spacing w:val="1"/>
        </w:rPr>
        <w:t>d</w:t>
      </w:r>
      <w:r w:rsidRPr="003052B4">
        <w:rPr>
          <w:spacing w:val="3"/>
        </w:rPr>
        <w:t>i</w:t>
      </w:r>
      <w:r w:rsidRPr="003052B4">
        <w:rPr>
          <w:spacing w:val="-2"/>
        </w:rPr>
        <w:t>n</w:t>
      </w:r>
      <w:r w:rsidRPr="003052B4">
        <w:t>g</w:t>
      </w:r>
      <w:r w:rsidRPr="003052B4">
        <w:rPr>
          <w:spacing w:val="15"/>
        </w:rPr>
        <w:t xml:space="preserve"> </w:t>
      </w:r>
      <w:r w:rsidRPr="003052B4">
        <w:rPr>
          <w:spacing w:val="3"/>
        </w:rPr>
        <w:t>i</w:t>
      </w:r>
      <w:r w:rsidRPr="003052B4">
        <w:t>n</w:t>
      </w:r>
      <w:r w:rsidRPr="003052B4">
        <w:rPr>
          <w:spacing w:val="6"/>
        </w:rPr>
        <w:t xml:space="preserve"> </w:t>
      </w:r>
      <w:r w:rsidRPr="003052B4">
        <w:t>t</w:t>
      </w:r>
      <w:r w:rsidRPr="003052B4">
        <w:rPr>
          <w:spacing w:val="1"/>
        </w:rPr>
        <w:t>h</w:t>
      </w:r>
      <w:r w:rsidRPr="003052B4">
        <w:t>e</w:t>
      </w:r>
      <w:r w:rsidRPr="003052B4">
        <w:rPr>
          <w:spacing w:val="8"/>
        </w:rPr>
        <w:t xml:space="preserve"> </w:t>
      </w:r>
      <w:r w:rsidRPr="003052B4">
        <w:rPr>
          <w:spacing w:val="1"/>
          <w:w w:val="102"/>
        </w:rPr>
        <w:t>p</w:t>
      </w:r>
      <w:r w:rsidRPr="003052B4">
        <w:rPr>
          <w:w w:val="102"/>
        </w:rPr>
        <w:t>r</w:t>
      </w:r>
      <w:r w:rsidRPr="003052B4">
        <w:rPr>
          <w:spacing w:val="1"/>
          <w:w w:val="102"/>
        </w:rPr>
        <w:t>o</w:t>
      </w:r>
      <w:r w:rsidRPr="003052B4">
        <w:rPr>
          <w:w w:val="102"/>
        </w:rPr>
        <w:t>j</w:t>
      </w:r>
      <w:r w:rsidRPr="003052B4">
        <w:rPr>
          <w:spacing w:val="1"/>
          <w:w w:val="102"/>
        </w:rPr>
        <w:t>ec</w:t>
      </w:r>
      <w:r w:rsidRPr="003052B4">
        <w:rPr>
          <w:w w:val="102"/>
        </w:rPr>
        <w:t>t.</w:t>
      </w:r>
    </w:p>
    <w:p w14:paraId="43E10954" w14:textId="2A1755D5" w:rsidR="00BE3731" w:rsidRPr="00874956" w:rsidRDefault="00E603BB" w:rsidP="000D77F0">
      <w:pPr>
        <w:pStyle w:val="ListParagraph"/>
        <w:numPr>
          <w:ilvl w:val="0"/>
          <w:numId w:val="8"/>
        </w:numPr>
        <w:rPr>
          <w:b/>
          <w:bCs w:val="0"/>
        </w:rPr>
      </w:pPr>
      <w:r w:rsidRPr="00874956">
        <w:rPr>
          <w:b/>
          <w:bCs w:val="0"/>
        </w:rPr>
        <w:t>Evidence of</w:t>
      </w:r>
      <w:r w:rsidR="00BE3731" w:rsidRPr="00874956">
        <w:rPr>
          <w:b/>
          <w:bCs w:val="0"/>
        </w:rPr>
        <w:t xml:space="preserve"> full </w:t>
      </w:r>
      <w:r w:rsidRPr="00874956">
        <w:rPr>
          <w:b/>
          <w:bCs w:val="0"/>
        </w:rPr>
        <w:t>payment of</w:t>
      </w:r>
      <w:r w:rsidR="00BE3731" w:rsidRPr="00874956">
        <w:rPr>
          <w:b/>
          <w:bCs w:val="0"/>
        </w:rPr>
        <w:t xml:space="preserve"> all LIHTC Fees</w:t>
      </w:r>
      <w:r w:rsidR="00E54F18" w:rsidRPr="00874956">
        <w:rPr>
          <w:b/>
          <w:bCs w:val="0"/>
        </w:rPr>
        <w:t>.</w:t>
      </w:r>
    </w:p>
    <w:p w14:paraId="5E506C9F" w14:textId="3F453D3A" w:rsidR="004A4E97" w:rsidRPr="00874956" w:rsidRDefault="00BE3731" w:rsidP="000D77F0">
      <w:pPr>
        <w:pStyle w:val="ListParagraph"/>
        <w:numPr>
          <w:ilvl w:val="0"/>
          <w:numId w:val="8"/>
        </w:numPr>
        <w:rPr>
          <w:b/>
          <w:bCs w:val="0"/>
        </w:rPr>
      </w:pPr>
      <w:r w:rsidRPr="00874956">
        <w:rPr>
          <w:b/>
          <w:bCs w:val="0"/>
        </w:rPr>
        <w:t xml:space="preserve">Evidence of registration of the project on </w:t>
      </w:r>
      <w:hyperlink r:id="rId19" w:history="1">
        <w:r w:rsidR="00E9670C" w:rsidRPr="00874956">
          <w:rPr>
            <w:rStyle w:val="Hyperlink"/>
            <w:b/>
            <w:bCs w:val="0"/>
            <w:szCs w:val="21"/>
          </w:rPr>
          <w:t>MDHousingSearch.org</w:t>
        </w:r>
      </w:hyperlink>
      <w:r w:rsidR="00E54F18" w:rsidRPr="00874956">
        <w:rPr>
          <w:b/>
          <w:bCs w:val="0"/>
        </w:rPr>
        <w:t>.</w:t>
      </w:r>
      <w:r w:rsidR="00EE02A1" w:rsidRPr="00874956">
        <w:rPr>
          <w:b/>
          <w:bCs w:val="0"/>
        </w:rPr>
        <w:t xml:space="preserve"> </w:t>
      </w:r>
    </w:p>
    <w:p w14:paraId="6A086A7C" w14:textId="0734F813" w:rsidR="00E54F18" w:rsidRPr="00874956" w:rsidRDefault="00BE3731" w:rsidP="000D77F0">
      <w:pPr>
        <w:pStyle w:val="ListParagraph"/>
        <w:numPr>
          <w:ilvl w:val="0"/>
          <w:numId w:val="8"/>
        </w:numPr>
        <w:rPr>
          <w:b/>
          <w:bCs w:val="0"/>
        </w:rPr>
      </w:pPr>
      <w:r w:rsidRPr="00874956">
        <w:rPr>
          <w:b/>
          <w:bCs w:val="0"/>
        </w:rPr>
        <w:t xml:space="preserve">An executed </w:t>
      </w:r>
      <w:r w:rsidR="00621528" w:rsidRPr="00874956">
        <w:rPr>
          <w:b/>
          <w:bCs w:val="0"/>
        </w:rPr>
        <w:t>F</w:t>
      </w:r>
      <w:r w:rsidRPr="00874956">
        <w:rPr>
          <w:b/>
          <w:bCs w:val="0"/>
        </w:rPr>
        <w:t xml:space="preserve">inal </w:t>
      </w:r>
      <w:r w:rsidR="00621528" w:rsidRPr="00874956">
        <w:rPr>
          <w:b/>
          <w:bCs w:val="0"/>
        </w:rPr>
        <w:t>D</w:t>
      </w:r>
      <w:r w:rsidRPr="00874956">
        <w:rPr>
          <w:b/>
          <w:bCs w:val="0"/>
        </w:rPr>
        <w:t>etermination o</w:t>
      </w:r>
      <w:r w:rsidR="00E54F18" w:rsidRPr="00874956">
        <w:rPr>
          <w:b/>
          <w:bCs w:val="0"/>
        </w:rPr>
        <w:t xml:space="preserve">f </w:t>
      </w:r>
      <w:r w:rsidR="00621528" w:rsidRPr="00874956">
        <w:rPr>
          <w:b/>
          <w:bCs w:val="0"/>
        </w:rPr>
        <w:t>L</w:t>
      </w:r>
      <w:r w:rsidRPr="00874956">
        <w:rPr>
          <w:b/>
          <w:bCs w:val="0"/>
        </w:rPr>
        <w:t xml:space="preserve">oan </w:t>
      </w:r>
      <w:r w:rsidR="00621528" w:rsidRPr="00874956">
        <w:rPr>
          <w:b/>
          <w:bCs w:val="0"/>
        </w:rPr>
        <w:t>P</w:t>
      </w:r>
      <w:r w:rsidRPr="00874956">
        <w:rPr>
          <w:b/>
          <w:bCs w:val="0"/>
        </w:rPr>
        <w:t>roceeds</w:t>
      </w:r>
      <w:r w:rsidR="000C445C" w:rsidRPr="00874956">
        <w:rPr>
          <w:b/>
          <w:bCs w:val="0"/>
        </w:rPr>
        <w:t>, if applicable</w:t>
      </w:r>
      <w:r w:rsidR="00E54F18" w:rsidRPr="00874956">
        <w:rPr>
          <w:b/>
          <w:bCs w:val="0"/>
        </w:rPr>
        <w:t>.</w:t>
      </w:r>
    </w:p>
    <w:p w14:paraId="31DB6BD0" w14:textId="1EF2AECA" w:rsidR="00BE3731" w:rsidRPr="00874956" w:rsidRDefault="00E54F18" w:rsidP="000D77F0">
      <w:pPr>
        <w:pStyle w:val="ListParagraph"/>
        <w:numPr>
          <w:ilvl w:val="0"/>
          <w:numId w:val="8"/>
        </w:numPr>
        <w:rPr>
          <w:b/>
          <w:bCs w:val="0"/>
        </w:rPr>
      </w:pPr>
      <w:r w:rsidRPr="00874956">
        <w:rPr>
          <w:b/>
          <w:bCs w:val="0"/>
        </w:rPr>
        <w:t>Satisfaction of all unresolved compliance issues.</w:t>
      </w:r>
    </w:p>
    <w:p w14:paraId="787A937A" w14:textId="5F285093" w:rsidR="00BE3731" w:rsidRPr="00874956" w:rsidRDefault="00E54F18" w:rsidP="000D77F0">
      <w:pPr>
        <w:rPr>
          <w:b/>
          <w:bCs w:val="0"/>
        </w:rPr>
      </w:pPr>
      <w:r w:rsidRPr="00874956">
        <w:rPr>
          <w:b/>
          <w:bCs w:val="0"/>
        </w:rPr>
        <w:t>The above list is subject to change</w:t>
      </w:r>
      <w:r w:rsidR="00C335A1" w:rsidRPr="00874956">
        <w:rPr>
          <w:b/>
          <w:bCs w:val="0"/>
        </w:rPr>
        <w:t>,</w:t>
      </w:r>
      <w:r w:rsidRPr="00874956">
        <w:rPr>
          <w:b/>
          <w:bCs w:val="0"/>
        </w:rPr>
        <w:t xml:space="preserve"> and s</w:t>
      </w:r>
      <w:r w:rsidR="00BE3731" w:rsidRPr="00874956">
        <w:rPr>
          <w:b/>
          <w:bCs w:val="0"/>
        </w:rPr>
        <w:t>ponsors must obtain from CDA the most current list of re</w:t>
      </w:r>
      <w:r w:rsidRPr="00874956">
        <w:rPr>
          <w:b/>
          <w:bCs w:val="0"/>
        </w:rPr>
        <w:t>q</w:t>
      </w:r>
      <w:r w:rsidR="00BE3731" w:rsidRPr="00874956">
        <w:rPr>
          <w:b/>
          <w:bCs w:val="0"/>
        </w:rPr>
        <w:t>uired documents pertaining to each individual project for proper and timely processing of IRS Form(s) 8609.</w:t>
      </w:r>
    </w:p>
    <w:p w14:paraId="5F488A1C" w14:textId="28A80566" w:rsidR="008D7575" w:rsidRDefault="004A4E97" w:rsidP="000D77F0">
      <w:pPr>
        <w:rPr>
          <w:w w:val="102"/>
        </w:rPr>
      </w:pPr>
      <w:r w:rsidRPr="00034659">
        <w:rPr>
          <w:spacing w:val="-4"/>
        </w:rPr>
        <w:t>I</w:t>
      </w:r>
      <w:r w:rsidRPr="00034659">
        <w:t>f</w:t>
      </w:r>
      <w:r w:rsidRPr="00034659">
        <w:rPr>
          <w:spacing w:val="11"/>
        </w:rPr>
        <w:t xml:space="preserve"> </w:t>
      </w:r>
      <w:r w:rsidRPr="00034659">
        <w:t>t</w:t>
      </w:r>
      <w:r w:rsidRPr="00034659">
        <w:rPr>
          <w:spacing w:val="1"/>
        </w:rPr>
        <w:t>h</w:t>
      </w:r>
      <w:r w:rsidRPr="00034659">
        <w:t>e</w:t>
      </w:r>
      <w:r w:rsidRPr="00034659">
        <w:rPr>
          <w:spacing w:val="13"/>
        </w:rPr>
        <w:t xml:space="preserve"> </w:t>
      </w:r>
      <w:r w:rsidRPr="00034659">
        <w:t>r</w:t>
      </w:r>
      <w:r w:rsidRPr="00034659">
        <w:rPr>
          <w:spacing w:val="1"/>
        </w:rPr>
        <w:t>equ</w:t>
      </w:r>
      <w:r w:rsidRPr="00034659">
        <w:t>ir</w:t>
      </w:r>
      <w:r w:rsidRPr="00034659">
        <w:rPr>
          <w:spacing w:val="1"/>
        </w:rPr>
        <w:t>e</w:t>
      </w:r>
      <w:r w:rsidRPr="00034659">
        <w:t>d</w:t>
      </w:r>
      <w:r w:rsidRPr="00034659">
        <w:rPr>
          <w:spacing w:val="22"/>
        </w:rPr>
        <w:t xml:space="preserve"> </w:t>
      </w:r>
      <w:r w:rsidRPr="00034659">
        <w:rPr>
          <w:spacing w:val="1"/>
        </w:rPr>
        <w:t>doc</w:t>
      </w:r>
      <w:r w:rsidRPr="00034659">
        <w:rPr>
          <w:spacing w:val="-2"/>
        </w:rPr>
        <w:t>u</w:t>
      </w:r>
      <w:r w:rsidRPr="00034659">
        <w:rPr>
          <w:spacing w:val="-1"/>
        </w:rPr>
        <w:t>m</w:t>
      </w:r>
      <w:r w:rsidRPr="00034659">
        <w:rPr>
          <w:spacing w:val="1"/>
        </w:rPr>
        <w:t>en</w:t>
      </w:r>
      <w:r w:rsidRPr="00034659">
        <w:t>t</w:t>
      </w:r>
      <w:r w:rsidRPr="00034659">
        <w:rPr>
          <w:spacing w:val="1"/>
        </w:rPr>
        <w:t>a</w:t>
      </w:r>
      <w:r w:rsidRPr="00034659">
        <w:rPr>
          <w:spacing w:val="3"/>
        </w:rPr>
        <w:t>t</w:t>
      </w:r>
      <w:r w:rsidRPr="00034659">
        <w:t>i</w:t>
      </w:r>
      <w:r w:rsidRPr="00034659">
        <w:rPr>
          <w:spacing w:val="1"/>
        </w:rPr>
        <w:t>o</w:t>
      </w:r>
      <w:r w:rsidRPr="00034659">
        <w:t>n</w:t>
      </w:r>
      <w:r w:rsidRPr="00034659">
        <w:rPr>
          <w:spacing w:val="33"/>
        </w:rPr>
        <w:t xml:space="preserve"> </w:t>
      </w:r>
      <w:r w:rsidRPr="00034659">
        <w:rPr>
          <w:spacing w:val="1"/>
        </w:rPr>
        <w:t>de</w:t>
      </w:r>
      <w:r w:rsidRPr="00034659">
        <w:t>s</w:t>
      </w:r>
      <w:r w:rsidRPr="00034659">
        <w:rPr>
          <w:spacing w:val="-2"/>
        </w:rPr>
        <w:t>c</w:t>
      </w:r>
      <w:r w:rsidRPr="00034659">
        <w:rPr>
          <w:spacing w:val="3"/>
        </w:rPr>
        <w:t>r</w:t>
      </w:r>
      <w:r w:rsidRPr="00034659">
        <w:t>i</w:t>
      </w:r>
      <w:r w:rsidRPr="00034659">
        <w:rPr>
          <w:spacing w:val="1"/>
        </w:rPr>
        <w:t>be</w:t>
      </w:r>
      <w:r w:rsidRPr="00034659">
        <w:t>d</w:t>
      </w:r>
      <w:r w:rsidRPr="00034659">
        <w:rPr>
          <w:spacing w:val="24"/>
        </w:rPr>
        <w:t xml:space="preserve"> </w:t>
      </w:r>
      <w:r w:rsidRPr="00034659">
        <w:rPr>
          <w:spacing w:val="1"/>
        </w:rPr>
        <w:t>a</w:t>
      </w:r>
      <w:r w:rsidRPr="00034659">
        <w:rPr>
          <w:spacing w:val="-2"/>
        </w:rPr>
        <w:t>b</w:t>
      </w:r>
      <w:r w:rsidRPr="00034659">
        <w:rPr>
          <w:spacing w:val="1"/>
        </w:rPr>
        <w:t>o</w:t>
      </w:r>
      <w:r w:rsidRPr="00034659">
        <w:rPr>
          <w:spacing w:val="-2"/>
        </w:rPr>
        <w:t>v</w:t>
      </w:r>
      <w:r w:rsidRPr="00034659">
        <w:t>e</w:t>
      </w:r>
      <w:r w:rsidRPr="00034659">
        <w:rPr>
          <w:spacing w:val="18"/>
        </w:rPr>
        <w:t xml:space="preserve"> </w:t>
      </w:r>
      <w:r w:rsidRPr="00034659">
        <w:t>is</w:t>
      </w:r>
      <w:r w:rsidRPr="00034659">
        <w:rPr>
          <w:spacing w:val="13"/>
        </w:rPr>
        <w:t xml:space="preserve"> </w:t>
      </w:r>
      <w:r w:rsidRPr="00034659">
        <w:rPr>
          <w:spacing w:val="1"/>
        </w:rPr>
        <w:t>n</w:t>
      </w:r>
      <w:r w:rsidRPr="00034659">
        <w:rPr>
          <w:spacing w:val="-2"/>
        </w:rPr>
        <w:t>o</w:t>
      </w:r>
      <w:r w:rsidRPr="00034659">
        <w:t>t</w:t>
      </w:r>
      <w:r w:rsidRPr="00034659">
        <w:rPr>
          <w:spacing w:val="15"/>
        </w:rPr>
        <w:t xml:space="preserve"> </w:t>
      </w:r>
      <w:r w:rsidRPr="00034659">
        <w:t>s</w:t>
      </w:r>
      <w:r w:rsidRPr="00034659">
        <w:rPr>
          <w:spacing w:val="1"/>
        </w:rPr>
        <w:t>ub</w:t>
      </w:r>
      <w:r w:rsidRPr="00034659">
        <w:rPr>
          <w:spacing w:val="-1"/>
        </w:rPr>
        <w:t>m</w:t>
      </w:r>
      <w:r w:rsidRPr="00034659">
        <w:t>it</w:t>
      </w:r>
      <w:r w:rsidRPr="00034659">
        <w:rPr>
          <w:spacing w:val="3"/>
        </w:rPr>
        <w:t>t</w:t>
      </w:r>
      <w:r w:rsidRPr="00034659">
        <w:rPr>
          <w:spacing w:val="1"/>
        </w:rPr>
        <w:t>e</w:t>
      </w:r>
      <w:r w:rsidRPr="00034659">
        <w:t>d</w:t>
      </w:r>
      <w:r w:rsidRPr="00034659">
        <w:rPr>
          <w:spacing w:val="25"/>
        </w:rPr>
        <w:t xml:space="preserve"> </w:t>
      </w:r>
      <w:r w:rsidRPr="00034659">
        <w:rPr>
          <w:spacing w:val="-2"/>
        </w:rPr>
        <w:t>b</w:t>
      </w:r>
      <w:r w:rsidRPr="00034659">
        <w:t>y</w:t>
      </w:r>
      <w:r w:rsidRPr="00034659">
        <w:rPr>
          <w:spacing w:val="7"/>
        </w:rPr>
        <w:t xml:space="preserve"> </w:t>
      </w:r>
      <w:r w:rsidRPr="00034659">
        <w:t>t</w:t>
      </w:r>
      <w:r w:rsidRPr="00034659">
        <w:rPr>
          <w:spacing w:val="1"/>
        </w:rPr>
        <w:t>h</w:t>
      </w:r>
      <w:r w:rsidRPr="00034659">
        <w:t>e</w:t>
      </w:r>
      <w:r w:rsidR="00A23838">
        <w:t xml:space="preserve"> </w:t>
      </w:r>
      <w:r w:rsidR="007867F9" w:rsidRPr="008D7575">
        <w:t>sponsor</w:t>
      </w:r>
      <w:r w:rsidR="007867F9">
        <w:rPr>
          <w:spacing w:val="23"/>
        </w:rPr>
        <w:t xml:space="preserve"> </w:t>
      </w:r>
      <w:r w:rsidRPr="00034659">
        <w:rPr>
          <w:spacing w:val="-4"/>
        </w:rPr>
        <w:t>w</w:t>
      </w:r>
      <w:r w:rsidRPr="00034659">
        <w:t>i</w:t>
      </w:r>
      <w:r w:rsidRPr="00034659">
        <w:rPr>
          <w:spacing w:val="3"/>
        </w:rPr>
        <w:t>t</w:t>
      </w:r>
      <w:r w:rsidRPr="00034659">
        <w:rPr>
          <w:spacing w:val="-2"/>
        </w:rPr>
        <w:t>h</w:t>
      </w:r>
      <w:r w:rsidRPr="00034659">
        <w:rPr>
          <w:spacing w:val="3"/>
        </w:rPr>
        <w:t>i</w:t>
      </w:r>
      <w:r w:rsidRPr="00034659">
        <w:t>n</w:t>
      </w:r>
      <w:r w:rsidRPr="00034659">
        <w:rPr>
          <w:spacing w:val="17"/>
        </w:rPr>
        <w:t xml:space="preserve"> </w:t>
      </w:r>
      <w:r w:rsidRPr="00034659">
        <w:t>t</w:t>
      </w:r>
      <w:r w:rsidRPr="00034659">
        <w:rPr>
          <w:spacing w:val="1"/>
        </w:rPr>
        <w:t>h</w:t>
      </w:r>
      <w:r w:rsidRPr="00034659">
        <w:t>e</w:t>
      </w:r>
      <w:r w:rsidRPr="00034659">
        <w:rPr>
          <w:spacing w:val="11"/>
        </w:rPr>
        <w:t xml:space="preserve"> </w:t>
      </w:r>
      <w:r w:rsidRPr="00034659">
        <w:rPr>
          <w:w w:val="102"/>
        </w:rPr>
        <w:t>r</w:t>
      </w:r>
      <w:r w:rsidRPr="00034659">
        <w:rPr>
          <w:spacing w:val="1"/>
          <w:w w:val="102"/>
        </w:rPr>
        <w:t>equ</w:t>
      </w:r>
      <w:r w:rsidRPr="00034659">
        <w:rPr>
          <w:w w:val="102"/>
        </w:rPr>
        <w:t>ir</w:t>
      </w:r>
      <w:r w:rsidRPr="00034659">
        <w:rPr>
          <w:spacing w:val="1"/>
          <w:w w:val="102"/>
        </w:rPr>
        <w:t>e</w:t>
      </w:r>
      <w:r w:rsidRPr="00034659">
        <w:rPr>
          <w:w w:val="102"/>
        </w:rPr>
        <w:t xml:space="preserve">d </w:t>
      </w:r>
      <w:r w:rsidRPr="00034659">
        <w:t>t</w:t>
      </w:r>
      <w:r w:rsidRPr="00034659">
        <w:rPr>
          <w:spacing w:val="3"/>
        </w:rPr>
        <w:t>i</w:t>
      </w:r>
      <w:r w:rsidRPr="00034659">
        <w:rPr>
          <w:spacing w:val="-1"/>
        </w:rPr>
        <w:t>m</w:t>
      </w:r>
      <w:r w:rsidRPr="00034659">
        <w:rPr>
          <w:spacing w:val="1"/>
        </w:rPr>
        <w:t>e</w:t>
      </w:r>
      <w:r w:rsidRPr="00034659">
        <w:rPr>
          <w:spacing w:val="-2"/>
        </w:rPr>
        <w:t>f</w:t>
      </w:r>
      <w:r w:rsidRPr="00034659">
        <w:t>r</w:t>
      </w:r>
      <w:r w:rsidRPr="00034659">
        <w:rPr>
          <w:spacing w:val="1"/>
        </w:rPr>
        <w:t>a</w:t>
      </w:r>
      <w:r w:rsidRPr="00034659">
        <w:rPr>
          <w:spacing w:val="-1"/>
        </w:rPr>
        <w:t>m</w:t>
      </w:r>
      <w:r w:rsidRPr="00034659">
        <w:rPr>
          <w:spacing w:val="1"/>
        </w:rPr>
        <w:t>e</w:t>
      </w:r>
      <w:r w:rsidRPr="00034659">
        <w:t>,</w:t>
      </w:r>
      <w:r w:rsidRPr="00034659">
        <w:rPr>
          <w:spacing w:val="29"/>
        </w:rPr>
        <w:t xml:space="preserve"> </w:t>
      </w:r>
      <w:r w:rsidR="004F4271">
        <w:rPr>
          <w:spacing w:val="1"/>
        </w:rPr>
        <w:t>CDA</w:t>
      </w:r>
      <w:r w:rsidRPr="00034659">
        <w:rPr>
          <w:spacing w:val="20"/>
        </w:rPr>
        <w:t xml:space="preserve"> </w:t>
      </w:r>
      <w:r w:rsidRPr="00034659">
        <w:rPr>
          <w:spacing w:val="-1"/>
        </w:rPr>
        <w:t>m</w:t>
      </w:r>
      <w:r w:rsidRPr="00034659">
        <w:rPr>
          <w:spacing w:val="1"/>
        </w:rPr>
        <w:t>a</w:t>
      </w:r>
      <w:r w:rsidRPr="00034659">
        <w:t>y</w:t>
      </w:r>
      <w:r w:rsidRPr="00034659">
        <w:rPr>
          <w:spacing w:val="8"/>
        </w:rPr>
        <w:t xml:space="preserve"> </w:t>
      </w:r>
      <w:r w:rsidR="006D0028">
        <w:t>cancel</w:t>
      </w:r>
      <w:r w:rsidR="006D0028" w:rsidRPr="00034659">
        <w:rPr>
          <w:spacing w:val="24"/>
        </w:rPr>
        <w:t xml:space="preserve"> </w:t>
      </w:r>
      <w:r w:rsidRPr="00034659">
        <w:rPr>
          <w:spacing w:val="1"/>
        </w:rPr>
        <w:t>a</w:t>
      </w:r>
      <w:r w:rsidRPr="00034659">
        <w:t>ll</w:t>
      </w:r>
      <w:r w:rsidRPr="00034659">
        <w:rPr>
          <w:spacing w:val="14"/>
        </w:rPr>
        <w:t xml:space="preserve"> </w:t>
      </w:r>
      <w:r w:rsidRPr="00034659">
        <w:rPr>
          <w:spacing w:val="1"/>
        </w:rPr>
        <w:t>o</w:t>
      </w:r>
      <w:r w:rsidRPr="00034659">
        <w:t>r</w:t>
      </w:r>
      <w:r w:rsidRPr="00034659">
        <w:rPr>
          <w:spacing w:val="11"/>
        </w:rPr>
        <w:t xml:space="preserve"> </w:t>
      </w:r>
      <w:r w:rsidRPr="00034659">
        <w:t>a</w:t>
      </w:r>
      <w:r w:rsidRPr="00034659">
        <w:rPr>
          <w:spacing w:val="8"/>
        </w:rPr>
        <w:t xml:space="preserve"> </w:t>
      </w:r>
      <w:r w:rsidRPr="00034659">
        <w:rPr>
          <w:spacing w:val="1"/>
        </w:rPr>
        <w:t>po</w:t>
      </w:r>
      <w:r w:rsidRPr="00034659">
        <w:t>rt</w:t>
      </w:r>
      <w:r w:rsidRPr="00034659">
        <w:rPr>
          <w:spacing w:val="3"/>
        </w:rPr>
        <w:t>i</w:t>
      </w:r>
      <w:r w:rsidRPr="00034659">
        <w:rPr>
          <w:spacing w:val="-2"/>
        </w:rPr>
        <w:t>o</w:t>
      </w:r>
      <w:r w:rsidRPr="00034659">
        <w:t>n</w:t>
      </w:r>
      <w:r w:rsidRPr="00034659">
        <w:rPr>
          <w:spacing w:val="20"/>
        </w:rPr>
        <w:t xml:space="preserve"> </w:t>
      </w:r>
      <w:r w:rsidRPr="00034659">
        <w:rPr>
          <w:spacing w:val="-2"/>
        </w:rPr>
        <w:t>o</w:t>
      </w:r>
      <w:r w:rsidRPr="00034659">
        <w:t>f</w:t>
      </w:r>
      <w:r w:rsidRPr="00034659">
        <w:rPr>
          <w:spacing w:val="9"/>
        </w:rPr>
        <w:t xml:space="preserve"> </w:t>
      </w:r>
      <w:r w:rsidR="00B8488B">
        <w:t>LIHTC</w:t>
      </w:r>
      <w:r w:rsidRPr="00034659">
        <w:rPr>
          <w:spacing w:val="18"/>
        </w:rPr>
        <w:t xml:space="preserve"> </w:t>
      </w:r>
      <w:r w:rsidRPr="00034659">
        <w:rPr>
          <w:spacing w:val="1"/>
        </w:rPr>
        <w:t>a</w:t>
      </w:r>
      <w:r w:rsidRPr="00034659">
        <w:t>ll</w:t>
      </w:r>
      <w:r w:rsidRPr="00034659">
        <w:rPr>
          <w:spacing w:val="1"/>
        </w:rPr>
        <w:t>oca</w:t>
      </w:r>
      <w:r w:rsidRPr="00034659">
        <w:t>t</w:t>
      </w:r>
      <w:r w:rsidRPr="00034659">
        <w:rPr>
          <w:spacing w:val="1"/>
        </w:rPr>
        <w:t>e</w:t>
      </w:r>
      <w:r w:rsidRPr="00034659">
        <w:t>d</w:t>
      </w:r>
      <w:r w:rsidRPr="00034659">
        <w:rPr>
          <w:spacing w:val="21"/>
        </w:rPr>
        <w:t xml:space="preserve"> </w:t>
      </w:r>
      <w:r w:rsidRPr="00034659">
        <w:rPr>
          <w:spacing w:val="3"/>
        </w:rPr>
        <w:t>t</w:t>
      </w:r>
      <w:r w:rsidRPr="00034659">
        <w:t>o</w:t>
      </w:r>
      <w:r w:rsidRPr="00034659">
        <w:rPr>
          <w:spacing w:val="9"/>
        </w:rPr>
        <w:t xml:space="preserve"> </w:t>
      </w:r>
      <w:r w:rsidRPr="00034659">
        <w:t>t</w:t>
      </w:r>
      <w:r w:rsidRPr="00034659">
        <w:rPr>
          <w:spacing w:val="1"/>
        </w:rPr>
        <w:t>h</w:t>
      </w:r>
      <w:r w:rsidRPr="00034659">
        <w:t>e</w:t>
      </w:r>
      <w:r w:rsidRPr="00034659">
        <w:rPr>
          <w:spacing w:val="11"/>
        </w:rPr>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20"/>
        </w:rPr>
        <w:t xml:space="preserve"> </w:t>
      </w:r>
      <w:r w:rsidRPr="00034659">
        <w:rPr>
          <w:spacing w:val="-2"/>
        </w:rPr>
        <w:t>a</w:t>
      </w:r>
      <w:r w:rsidRPr="00034659">
        <w:t>s</w:t>
      </w:r>
      <w:r w:rsidRPr="00034659">
        <w:rPr>
          <w:spacing w:val="11"/>
        </w:rPr>
        <w:t xml:space="preserve"> </w:t>
      </w:r>
      <w:r w:rsidRPr="00034659">
        <w:rPr>
          <w:spacing w:val="1"/>
        </w:rPr>
        <w:t>p</w:t>
      </w:r>
      <w:r w:rsidRPr="00034659">
        <w:t>r</w:t>
      </w:r>
      <w:r w:rsidRPr="00034659">
        <w:rPr>
          <w:spacing w:val="1"/>
        </w:rPr>
        <w:t>o</w:t>
      </w:r>
      <w:r w:rsidRPr="00034659">
        <w:rPr>
          <w:spacing w:val="-4"/>
        </w:rPr>
        <w:t>v</w:t>
      </w:r>
      <w:r w:rsidRPr="00034659">
        <w:rPr>
          <w:spacing w:val="3"/>
        </w:rPr>
        <w:t>i</w:t>
      </w:r>
      <w:r w:rsidRPr="00034659">
        <w:rPr>
          <w:spacing w:val="-2"/>
        </w:rPr>
        <w:t>d</w:t>
      </w:r>
      <w:r w:rsidRPr="00034659">
        <w:rPr>
          <w:spacing w:val="1"/>
        </w:rPr>
        <w:t>e</w:t>
      </w:r>
      <w:r w:rsidRPr="00034659">
        <w:t>d</w:t>
      </w:r>
      <w:r w:rsidRPr="00034659">
        <w:rPr>
          <w:spacing w:val="21"/>
        </w:rPr>
        <w:t xml:space="preserve"> </w:t>
      </w:r>
      <w:r w:rsidRPr="00034659">
        <w:rPr>
          <w:spacing w:val="1"/>
          <w:w w:val="102"/>
        </w:rPr>
        <w:t>b</w:t>
      </w:r>
      <w:r w:rsidRPr="00034659">
        <w:rPr>
          <w:w w:val="102"/>
        </w:rPr>
        <w:t xml:space="preserve">y </w:t>
      </w:r>
      <w:r w:rsidR="00D7583A">
        <w:t>the Internal Revenue Code</w:t>
      </w:r>
      <w:r w:rsidRPr="00034659">
        <w:rPr>
          <w:spacing w:val="22"/>
        </w:rPr>
        <w:t xml:space="preserve"> </w:t>
      </w:r>
      <w:r w:rsidRPr="00034659">
        <w:rPr>
          <w:spacing w:val="1"/>
        </w:rPr>
        <w:t>an</w:t>
      </w:r>
      <w:r w:rsidRPr="00034659">
        <w:t>d</w:t>
      </w:r>
      <w:r w:rsidRPr="00034659">
        <w:rPr>
          <w:spacing w:val="19"/>
        </w:rPr>
        <w:t xml:space="preserve"> </w:t>
      </w:r>
      <w:r w:rsidRPr="00034659">
        <w:t>t</w:t>
      </w:r>
      <w:r w:rsidRPr="00034659">
        <w:rPr>
          <w:spacing w:val="1"/>
        </w:rPr>
        <w:t>h</w:t>
      </w:r>
      <w:r w:rsidRPr="00034659">
        <w:t>e</w:t>
      </w:r>
      <w:r w:rsidRPr="00034659">
        <w:rPr>
          <w:spacing w:val="18"/>
        </w:rPr>
        <w:t xml:space="preserve"> </w:t>
      </w:r>
      <w:r w:rsidRPr="00034659">
        <w:rPr>
          <w:spacing w:val="-2"/>
        </w:rPr>
        <w:t>f</w:t>
      </w:r>
      <w:r w:rsidRPr="00034659">
        <w:rPr>
          <w:spacing w:val="1"/>
        </w:rPr>
        <w:t>o</w:t>
      </w:r>
      <w:r w:rsidRPr="00034659">
        <w:rPr>
          <w:spacing w:val="3"/>
        </w:rPr>
        <w:t>l</w:t>
      </w:r>
      <w:r w:rsidRPr="00034659">
        <w:t>l</w:t>
      </w:r>
      <w:r w:rsidRPr="00034659">
        <w:rPr>
          <w:spacing w:val="1"/>
        </w:rPr>
        <w:t>o</w:t>
      </w:r>
      <w:r w:rsidRPr="00034659">
        <w:rPr>
          <w:spacing w:val="-4"/>
        </w:rPr>
        <w:t>w</w:t>
      </w:r>
      <w:r w:rsidRPr="00034659">
        <w:t>i</w:t>
      </w:r>
      <w:r w:rsidRPr="00034659">
        <w:rPr>
          <w:spacing w:val="1"/>
        </w:rPr>
        <w:t>n</w:t>
      </w:r>
      <w:r w:rsidRPr="00034659">
        <w:t>g</w:t>
      </w:r>
      <w:r w:rsidRPr="00034659">
        <w:rPr>
          <w:spacing w:val="27"/>
        </w:rPr>
        <w:t xml:space="preserve"> </w:t>
      </w:r>
      <w:r w:rsidRPr="00034659">
        <w:t>s</w:t>
      </w:r>
      <w:r w:rsidRPr="00034659">
        <w:rPr>
          <w:spacing w:val="1"/>
        </w:rPr>
        <w:t>ec</w:t>
      </w:r>
      <w:r w:rsidRPr="00034659">
        <w:t>t</w:t>
      </w:r>
      <w:r w:rsidRPr="00034659">
        <w:rPr>
          <w:spacing w:val="3"/>
        </w:rPr>
        <w:t>i</w:t>
      </w:r>
      <w:r w:rsidRPr="00034659">
        <w:rPr>
          <w:spacing w:val="-2"/>
        </w:rPr>
        <w:t>o</w:t>
      </w:r>
      <w:r w:rsidRPr="00034659">
        <w:t>n</w:t>
      </w:r>
      <w:r w:rsidRPr="00034659">
        <w:rPr>
          <w:spacing w:val="25"/>
        </w:rPr>
        <w:t xml:space="preserve"> </w:t>
      </w:r>
      <w:r w:rsidRPr="00034659">
        <w:rPr>
          <w:spacing w:val="1"/>
        </w:rPr>
        <w:t>o</w:t>
      </w:r>
      <w:r w:rsidRPr="00034659">
        <w:t>f</w:t>
      </w:r>
      <w:r w:rsidRPr="00034659">
        <w:rPr>
          <w:spacing w:val="16"/>
        </w:rPr>
        <w:t xml:space="preserve"> </w:t>
      </w:r>
      <w:r w:rsidRPr="00034659">
        <w:t>t</w:t>
      </w:r>
      <w:r w:rsidRPr="00034659">
        <w:rPr>
          <w:spacing w:val="1"/>
        </w:rPr>
        <w:t>h</w:t>
      </w:r>
      <w:r w:rsidRPr="00034659">
        <w:t>is</w:t>
      </w:r>
      <w:r w:rsidRPr="00034659">
        <w:rPr>
          <w:spacing w:val="16"/>
        </w:rPr>
        <w:t xml:space="preserve"> </w:t>
      </w:r>
      <w:r w:rsidRPr="00034659">
        <w:rPr>
          <w:spacing w:val="1"/>
        </w:rPr>
        <w:t>A</w:t>
      </w:r>
      <w:r w:rsidRPr="00034659">
        <w:rPr>
          <w:spacing w:val="3"/>
        </w:rPr>
        <w:t>l</w:t>
      </w:r>
      <w:r w:rsidRPr="00034659">
        <w:t>l</w:t>
      </w:r>
      <w:r w:rsidRPr="00034659">
        <w:rPr>
          <w:spacing w:val="1"/>
        </w:rPr>
        <w:t>oca</w:t>
      </w:r>
      <w:r w:rsidRPr="00034659">
        <w:t>ti</w:t>
      </w:r>
      <w:r w:rsidRPr="00034659">
        <w:rPr>
          <w:spacing w:val="1"/>
        </w:rPr>
        <w:t>o</w:t>
      </w:r>
      <w:r w:rsidRPr="00034659">
        <w:t>n</w:t>
      </w:r>
      <w:r w:rsidRPr="00034659">
        <w:rPr>
          <w:spacing w:val="29"/>
        </w:rPr>
        <w:t xml:space="preserve"> </w:t>
      </w:r>
      <w:r w:rsidRPr="00034659">
        <w:rPr>
          <w:spacing w:val="1"/>
        </w:rPr>
        <w:t>P</w:t>
      </w:r>
      <w:r w:rsidRPr="00034659">
        <w:t>l</w:t>
      </w:r>
      <w:r w:rsidRPr="00034659">
        <w:rPr>
          <w:spacing w:val="1"/>
        </w:rPr>
        <w:t>an</w:t>
      </w:r>
      <w:r w:rsidR="00C543B0">
        <w:t>.</w:t>
      </w:r>
      <w:r w:rsidR="0062656A">
        <w:t xml:space="preserve"> </w:t>
      </w:r>
      <w:r w:rsidRPr="00034659">
        <w:rPr>
          <w:spacing w:val="-4"/>
        </w:rPr>
        <w:t>I</w:t>
      </w:r>
      <w:r w:rsidRPr="00034659">
        <w:t>f</w:t>
      </w:r>
      <w:r w:rsidRPr="00034659">
        <w:rPr>
          <w:spacing w:val="11"/>
        </w:rPr>
        <w:t xml:space="preserve"> </w:t>
      </w:r>
      <w:r w:rsidRPr="00034659">
        <w:rPr>
          <w:spacing w:val="3"/>
        </w:rPr>
        <w:t>t</w:t>
      </w:r>
      <w:r w:rsidRPr="00034659">
        <w:rPr>
          <w:spacing w:val="-2"/>
        </w:rPr>
        <w:t>h</w:t>
      </w:r>
      <w:r w:rsidRPr="00034659">
        <w:t>e</w:t>
      </w:r>
      <w:r w:rsidRPr="00034659">
        <w:rPr>
          <w:spacing w:val="18"/>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w:t>
      </w:r>
      <w:r w:rsidRPr="00034659">
        <w:rPr>
          <w:spacing w:val="-2"/>
        </w:rPr>
        <w:t>c</w:t>
      </w:r>
      <w:r w:rsidRPr="00034659">
        <w:t>t</w:t>
      </w:r>
      <w:r w:rsidRPr="00034659">
        <w:rPr>
          <w:spacing w:val="25"/>
        </w:rPr>
        <w:t xml:space="preserve"> </w:t>
      </w:r>
      <w:r w:rsidRPr="00034659">
        <w:rPr>
          <w:spacing w:val="1"/>
        </w:rPr>
        <w:t>o</w:t>
      </w:r>
      <w:r w:rsidRPr="00034659">
        <w:rPr>
          <w:spacing w:val="-4"/>
        </w:rPr>
        <w:t>w</w:t>
      </w:r>
      <w:r w:rsidRPr="00034659">
        <w:rPr>
          <w:spacing w:val="1"/>
        </w:rPr>
        <w:t>ne</w:t>
      </w:r>
      <w:r w:rsidR="00310731">
        <w:t>r</w:t>
      </w:r>
      <w:r w:rsidRPr="00034659">
        <w:rPr>
          <w:spacing w:val="30"/>
        </w:rPr>
        <w:t xml:space="preserve"> </w:t>
      </w:r>
      <w:r w:rsidRPr="00034659">
        <w:rPr>
          <w:spacing w:val="1"/>
        </w:rPr>
        <w:t>e</w:t>
      </w:r>
      <w:r w:rsidRPr="00034659">
        <w:rPr>
          <w:spacing w:val="3"/>
        </w:rPr>
        <w:t>l</w:t>
      </w:r>
      <w:r w:rsidRPr="00034659">
        <w:rPr>
          <w:spacing w:val="1"/>
        </w:rPr>
        <w:t>e</w:t>
      </w:r>
      <w:r w:rsidRPr="00034659">
        <w:rPr>
          <w:spacing w:val="-2"/>
        </w:rPr>
        <w:t>c</w:t>
      </w:r>
      <w:r w:rsidRPr="00034659">
        <w:rPr>
          <w:spacing w:val="3"/>
        </w:rPr>
        <w:t>t</w:t>
      </w:r>
      <w:r w:rsidRPr="00034659">
        <w:t>s</w:t>
      </w:r>
      <w:r w:rsidRPr="00034659">
        <w:rPr>
          <w:spacing w:val="20"/>
        </w:rPr>
        <w:t xml:space="preserve"> </w:t>
      </w:r>
      <w:r w:rsidRPr="00034659">
        <w:t>to</w:t>
      </w:r>
      <w:r w:rsidRPr="00034659">
        <w:rPr>
          <w:spacing w:val="14"/>
        </w:rPr>
        <w:t xml:space="preserve"> </w:t>
      </w:r>
      <w:r w:rsidRPr="00034659">
        <w:rPr>
          <w:spacing w:val="1"/>
        </w:rPr>
        <w:t>de</w:t>
      </w:r>
      <w:r w:rsidRPr="00034659">
        <w:rPr>
          <w:spacing w:val="-2"/>
        </w:rPr>
        <w:t>f</w:t>
      </w:r>
      <w:r w:rsidRPr="00034659">
        <w:rPr>
          <w:spacing w:val="1"/>
        </w:rPr>
        <w:t>e</w:t>
      </w:r>
      <w:r w:rsidRPr="00034659">
        <w:t>r</w:t>
      </w:r>
      <w:r w:rsidRPr="00034659">
        <w:rPr>
          <w:spacing w:val="22"/>
        </w:rPr>
        <w:t xml:space="preserve"> </w:t>
      </w:r>
      <w:r w:rsidRPr="00034659">
        <w:t>t</w:t>
      </w:r>
      <w:r w:rsidRPr="00034659">
        <w:rPr>
          <w:spacing w:val="1"/>
        </w:rPr>
        <w:t>h</w:t>
      </w:r>
      <w:r w:rsidRPr="00034659">
        <w:t>e</w:t>
      </w:r>
      <w:r w:rsidRPr="00034659">
        <w:rPr>
          <w:spacing w:val="16"/>
        </w:rPr>
        <w:t xml:space="preserve"> </w:t>
      </w:r>
      <w:r w:rsidRPr="00034659">
        <w:rPr>
          <w:spacing w:val="-2"/>
          <w:w w:val="102"/>
        </w:rPr>
        <w:t>f</w:t>
      </w:r>
      <w:r w:rsidRPr="00034659">
        <w:rPr>
          <w:w w:val="102"/>
        </w:rPr>
        <w:t>i</w:t>
      </w:r>
      <w:r w:rsidRPr="00034659">
        <w:rPr>
          <w:spacing w:val="3"/>
          <w:w w:val="102"/>
        </w:rPr>
        <w:t>r</w:t>
      </w:r>
      <w:r w:rsidRPr="00034659">
        <w:rPr>
          <w:w w:val="102"/>
        </w:rPr>
        <w:t xml:space="preserve">st </w:t>
      </w:r>
      <w:r w:rsidRPr="00034659">
        <w:rPr>
          <w:spacing w:val="-7"/>
        </w:rPr>
        <w:t>y</w:t>
      </w:r>
      <w:r w:rsidRPr="00034659">
        <w:rPr>
          <w:spacing w:val="1"/>
        </w:rPr>
        <w:t>ea</w:t>
      </w:r>
      <w:r w:rsidRPr="00034659">
        <w:t>r</w:t>
      </w:r>
      <w:r w:rsidRPr="00034659">
        <w:rPr>
          <w:spacing w:val="20"/>
        </w:rPr>
        <w:t xml:space="preserve"> </w:t>
      </w:r>
      <w:r w:rsidRPr="00034659">
        <w:rPr>
          <w:spacing w:val="1"/>
        </w:rPr>
        <w:t>o</w:t>
      </w:r>
      <w:r w:rsidRPr="00034659">
        <w:t>f</w:t>
      </w:r>
      <w:r w:rsidRPr="00034659">
        <w:rPr>
          <w:spacing w:val="13"/>
        </w:rPr>
        <w:t xml:space="preserve"> </w:t>
      </w:r>
      <w:r w:rsidRPr="00034659">
        <w:rPr>
          <w:spacing w:val="3"/>
        </w:rPr>
        <w:t>t</w:t>
      </w:r>
      <w:r w:rsidRPr="00034659">
        <w:rPr>
          <w:spacing w:val="-2"/>
        </w:rPr>
        <w:t>h</w:t>
      </w:r>
      <w:r w:rsidRPr="00034659">
        <w:t>e</w:t>
      </w:r>
      <w:r w:rsidRPr="00034659">
        <w:rPr>
          <w:spacing w:val="20"/>
        </w:rPr>
        <w:t xml:space="preserve"> </w:t>
      </w:r>
      <w:r w:rsidRPr="00034659">
        <w:rPr>
          <w:spacing w:val="-2"/>
        </w:rPr>
        <w:t>c</w:t>
      </w:r>
      <w:r w:rsidRPr="00034659">
        <w:rPr>
          <w:spacing w:val="3"/>
        </w:rPr>
        <w:t>r</w:t>
      </w:r>
      <w:r w:rsidRPr="00034659">
        <w:rPr>
          <w:spacing w:val="1"/>
        </w:rPr>
        <w:t>e</w:t>
      </w:r>
      <w:r w:rsidRPr="00034659">
        <w:rPr>
          <w:spacing w:val="-2"/>
        </w:rPr>
        <w:t>d</w:t>
      </w:r>
      <w:r w:rsidRPr="00034659">
        <w:rPr>
          <w:spacing w:val="3"/>
        </w:rPr>
        <w:t>i</w:t>
      </w:r>
      <w:r w:rsidRPr="00034659">
        <w:t>t</w:t>
      </w:r>
      <w:r w:rsidRPr="00034659">
        <w:rPr>
          <w:spacing w:val="23"/>
        </w:rPr>
        <w:t xml:space="preserve"> </w:t>
      </w:r>
      <w:r w:rsidRPr="00034659">
        <w:rPr>
          <w:spacing w:val="1"/>
        </w:rPr>
        <w:t>pe</w:t>
      </w:r>
      <w:r w:rsidRPr="00034659">
        <w:t>ri</w:t>
      </w:r>
      <w:r w:rsidRPr="00034659">
        <w:rPr>
          <w:spacing w:val="1"/>
        </w:rPr>
        <w:t>od</w:t>
      </w:r>
      <w:r w:rsidRPr="00034659">
        <w:t>,</w:t>
      </w:r>
      <w:r w:rsidRPr="00034659">
        <w:rPr>
          <w:spacing w:val="28"/>
        </w:rPr>
        <w:t xml:space="preserve"> </w:t>
      </w:r>
      <w:r w:rsidR="004F4271">
        <w:rPr>
          <w:spacing w:val="1"/>
        </w:rPr>
        <w:t>CDA</w:t>
      </w:r>
      <w:r w:rsidRPr="00034659">
        <w:rPr>
          <w:spacing w:val="25"/>
        </w:rPr>
        <w:t xml:space="preserve"> </w:t>
      </w:r>
      <w:r w:rsidRPr="00034659">
        <w:rPr>
          <w:spacing w:val="-1"/>
        </w:rPr>
        <w:t>m</w:t>
      </w:r>
      <w:r w:rsidRPr="00034659">
        <w:rPr>
          <w:spacing w:val="-2"/>
        </w:rPr>
        <w:t>u</w:t>
      </w:r>
      <w:r w:rsidRPr="00034659">
        <w:t>st</w:t>
      </w:r>
      <w:r w:rsidRPr="00034659">
        <w:rPr>
          <w:spacing w:val="23"/>
        </w:rPr>
        <w:t xml:space="preserve"> </w:t>
      </w:r>
      <w:r w:rsidRPr="00034659">
        <w:rPr>
          <w:spacing w:val="1"/>
        </w:rPr>
        <w:t>b</w:t>
      </w:r>
      <w:r w:rsidRPr="00034659">
        <w:t>e</w:t>
      </w:r>
      <w:r w:rsidRPr="00034659">
        <w:rPr>
          <w:spacing w:val="17"/>
        </w:rPr>
        <w:t xml:space="preserve"> </w:t>
      </w:r>
      <w:r w:rsidRPr="00034659">
        <w:rPr>
          <w:spacing w:val="1"/>
        </w:rPr>
        <w:t>no</w:t>
      </w:r>
      <w:r w:rsidRPr="00034659">
        <w:t>ti</w:t>
      </w:r>
      <w:r w:rsidRPr="00034659">
        <w:rPr>
          <w:spacing w:val="-2"/>
        </w:rPr>
        <w:t>f</w:t>
      </w:r>
      <w:r w:rsidRPr="00034659">
        <w:rPr>
          <w:spacing w:val="3"/>
        </w:rPr>
        <w:t>i</w:t>
      </w:r>
      <w:r w:rsidRPr="00034659">
        <w:rPr>
          <w:spacing w:val="1"/>
        </w:rPr>
        <w:t>e</w:t>
      </w:r>
      <w:r w:rsidRPr="00034659">
        <w:t>d</w:t>
      </w:r>
      <w:r w:rsidRPr="00034659">
        <w:rPr>
          <w:spacing w:val="26"/>
        </w:rPr>
        <w:t xml:space="preserve"> </w:t>
      </w:r>
      <w:r w:rsidRPr="00034659">
        <w:rPr>
          <w:spacing w:val="-2"/>
        </w:rPr>
        <w:t>b</w:t>
      </w:r>
      <w:r w:rsidRPr="00034659">
        <w:t>y</w:t>
      </w:r>
      <w:r w:rsidRPr="00034659">
        <w:rPr>
          <w:spacing w:val="7"/>
        </w:rPr>
        <w:t xml:space="preserve"> </w:t>
      </w:r>
      <w:r w:rsidRPr="00034659">
        <w:rPr>
          <w:spacing w:val="3"/>
        </w:rPr>
        <w:t>t</w:t>
      </w:r>
      <w:r w:rsidRPr="00034659">
        <w:rPr>
          <w:spacing w:val="1"/>
        </w:rPr>
        <w:t>h</w:t>
      </w:r>
      <w:r w:rsidRPr="00034659">
        <w:t>e</w:t>
      </w:r>
      <w:r w:rsidRPr="00034659">
        <w:rPr>
          <w:spacing w:val="16"/>
        </w:rPr>
        <w:t xml:space="preserve"> </w:t>
      </w:r>
      <w:r w:rsidRPr="00034659">
        <w:t>s</w:t>
      </w:r>
      <w:r w:rsidRPr="00034659">
        <w:rPr>
          <w:spacing w:val="1"/>
        </w:rPr>
        <w:t>p</w:t>
      </w:r>
      <w:r w:rsidRPr="00034659">
        <w:rPr>
          <w:spacing w:val="-2"/>
        </w:rPr>
        <w:t>o</w:t>
      </w:r>
      <w:r w:rsidRPr="00034659">
        <w:rPr>
          <w:spacing w:val="1"/>
        </w:rPr>
        <w:t>n</w:t>
      </w:r>
      <w:r w:rsidRPr="00034659">
        <w:t>s</w:t>
      </w:r>
      <w:r w:rsidRPr="00034659">
        <w:rPr>
          <w:spacing w:val="1"/>
        </w:rPr>
        <w:t>o</w:t>
      </w:r>
      <w:r w:rsidRPr="00034659">
        <w:t>r</w:t>
      </w:r>
      <w:r w:rsidRPr="00034659">
        <w:rPr>
          <w:spacing w:val="23"/>
        </w:rPr>
        <w:t xml:space="preserve"> </w:t>
      </w:r>
      <w:r w:rsidRPr="00034659">
        <w:rPr>
          <w:spacing w:val="3"/>
        </w:rPr>
        <w:t>i</w:t>
      </w:r>
      <w:r w:rsidRPr="00034659">
        <w:t>n</w:t>
      </w:r>
      <w:r w:rsidRPr="00034659">
        <w:rPr>
          <w:spacing w:val="14"/>
        </w:rPr>
        <w:t xml:space="preserve"> </w:t>
      </w:r>
      <w:r w:rsidRPr="00034659">
        <w:rPr>
          <w:spacing w:val="-4"/>
        </w:rPr>
        <w:t>w</w:t>
      </w:r>
      <w:r w:rsidRPr="00034659">
        <w:t>ri</w:t>
      </w:r>
      <w:r w:rsidRPr="00034659">
        <w:rPr>
          <w:spacing w:val="3"/>
        </w:rPr>
        <w:t>t</w:t>
      </w:r>
      <w:r w:rsidRPr="00034659">
        <w:t>i</w:t>
      </w:r>
      <w:r w:rsidRPr="00034659">
        <w:rPr>
          <w:spacing w:val="1"/>
        </w:rPr>
        <w:t>n</w:t>
      </w:r>
      <w:r w:rsidRPr="00034659">
        <w:t>g</w:t>
      </w:r>
      <w:r w:rsidRPr="00034659">
        <w:rPr>
          <w:spacing w:val="20"/>
        </w:rPr>
        <w:t xml:space="preserve"> </w:t>
      </w:r>
      <w:r w:rsidRPr="00034659">
        <w:rPr>
          <w:spacing w:val="1"/>
        </w:rPr>
        <w:t>n</w:t>
      </w:r>
      <w:r w:rsidRPr="00034659">
        <w:t>o</w:t>
      </w:r>
      <w:r w:rsidRPr="00034659">
        <w:rPr>
          <w:spacing w:val="15"/>
        </w:rPr>
        <w:t xml:space="preserve"> </w:t>
      </w:r>
      <w:r w:rsidRPr="00034659">
        <w:t>l</w:t>
      </w:r>
      <w:r w:rsidRPr="00034659">
        <w:rPr>
          <w:spacing w:val="1"/>
        </w:rPr>
        <w:t>a</w:t>
      </w:r>
      <w:r w:rsidRPr="00034659">
        <w:t>t</w:t>
      </w:r>
      <w:r w:rsidRPr="00034659">
        <w:rPr>
          <w:spacing w:val="1"/>
        </w:rPr>
        <w:t>e</w:t>
      </w:r>
      <w:r w:rsidRPr="00034659">
        <w:t>r</w:t>
      </w:r>
      <w:r w:rsidRPr="00034659">
        <w:rPr>
          <w:spacing w:val="20"/>
        </w:rPr>
        <w:t xml:space="preserve"> </w:t>
      </w:r>
      <w:r w:rsidRPr="00034659">
        <w:t>t</w:t>
      </w:r>
      <w:r w:rsidRPr="00034659">
        <w:rPr>
          <w:spacing w:val="1"/>
        </w:rPr>
        <w:t>ha</w:t>
      </w:r>
      <w:r w:rsidRPr="00034659">
        <w:t>n</w:t>
      </w:r>
      <w:r w:rsidRPr="00034659">
        <w:rPr>
          <w:spacing w:val="18"/>
        </w:rPr>
        <w:t xml:space="preserve"> </w:t>
      </w:r>
      <w:r w:rsidRPr="00034659">
        <w:t>t</w:t>
      </w:r>
      <w:r w:rsidRPr="00034659">
        <w:rPr>
          <w:spacing w:val="1"/>
        </w:rPr>
        <w:t>h</w:t>
      </w:r>
      <w:r w:rsidRPr="00034659">
        <w:t>e</w:t>
      </w:r>
      <w:r w:rsidRPr="00034659">
        <w:rPr>
          <w:spacing w:val="16"/>
        </w:rPr>
        <w:t xml:space="preserve"> </w:t>
      </w:r>
      <w:r w:rsidRPr="00034659">
        <w:t>i</w:t>
      </w:r>
      <w:r w:rsidRPr="00034659">
        <w:rPr>
          <w:spacing w:val="1"/>
        </w:rPr>
        <w:t>n</w:t>
      </w:r>
      <w:r w:rsidRPr="00034659">
        <w:t>i</w:t>
      </w:r>
      <w:r w:rsidRPr="00034659">
        <w:rPr>
          <w:spacing w:val="3"/>
        </w:rPr>
        <w:t>t</w:t>
      </w:r>
      <w:r w:rsidRPr="00034659">
        <w:t>i</w:t>
      </w:r>
      <w:r w:rsidRPr="00034659">
        <w:rPr>
          <w:spacing w:val="1"/>
        </w:rPr>
        <w:t>a</w:t>
      </w:r>
      <w:r w:rsidRPr="00034659">
        <w:t>l</w:t>
      </w:r>
      <w:r w:rsidRPr="00034659">
        <w:rPr>
          <w:spacing w:val="20"/>
        </w:rPr>
        <w:t xml:space="preserve"> </w:t>
      </w:r>
      <w:r w:rsidRPr="00034659">
        <w:rPr>
          <w:spacing w:val="1"/>
          <w:w w:val="102"/>
        </w:rPr>
        <w:t>p</w:t>
      </w:r>
      <w:r w:rsidRPr="00034659">
        <w:rPr>
          <w:spacing w:val="3"/>
          <w:w w:val="102"/>
        </w:rPr>
        <w:t>l</w:t>
      </w:r>
      <w:r w:rsidRPr="00034659">
        <w:rPr>
          <w:spacing w:val="-2"/>
          <w:w w:val="102"/>
        </w:rPr>
        <w:t>a</w:t>
      </w:r>
      <w:r w:rsidRPr="00034659">
        <w:rPr>
          <w:spacing w:val="1"/>
          <w:w w:val="102"/>
        </w:rPr>
        <w:t>ce</w:t>
      </w:r>
      <w:r w:rsidRPr="00034659">
        <w:rPr>
          <w:w w:val="102"/>
        </w:rPr>
        <w:t xml:space="preserve">d </w:t>
      </w:r>
      <w:r w:rsidRPr="00034659">
        <w:t>in</w:t>
      </w:r>
      <w:r w:rsidRPr="00034659">
        <w:rPr>
          <w:spacing w:val="6"/>
        </w:rPr>
        <w:t xml:space="preserve"> </w:t>
      </w:r>
      <w:r w:rsidRPr="00034659">
        <w:rPr>
          <w:spacing w:val="3"/>
        </w:rPr>
        <w:t>s</w:t>
      </w:r>
      <w:r w:rsidRPr="00034659">
        <w:rPr>
          <w:spacing w:val="-2"/>
        </w:rPr>
        <w:t>e</w:t>
      </w:r>
      <w:r w:rsidRPr="00034659">
        <w:rPr>
          <w:spacing w:val="3"/>
        </w:rPr>
        <w:t>r</w:t>
      </w:r>
      <w:r w:rsidRPr="00034659">
        <w:rPr>
          <w:spacing w:val="-4"/>
        </w:rPr>
        <w:t>v</w:t>
      </w:r>
      <w:r w:rsidRPr="00034659">
        <w:rPr>
          <w:spacing w:val="3"/>
        </w:rPr>
        <w:t>i</w:t>
      </w:r>
      <w:r w:rsidRPr="00034659">
        <w:rPr>
          <w:spacing w:val="1"/>
        </w:rPr>
        <w:t>c</w:t>
      </w:r>
      <w:r w:rsidRPr="00034659">
        <w:t>e</w:t>
      </w:r>
      <w:r w:rsidRPr="00034659">
        <w:rPr>
          <w:spacing w:val="15"/>
        </w:rPr>
        <w:t xml:space="preserve"> </w:t>
      </w:r>
      <w:r w:rsidRPr="00034659">
        <w:rPr>
          <w:spacing w:val="1"/>
        </w:rPr>
        <w:t>de</w:t>
      </w:r>
      <w:r w:rsidRPr="00034659">
        <w:rPr>
          <w:spacing w:val="-2"/>
        </w:rPr>
        <w:t>a</w:t>
      </w:r>
      <w:r w:rsidRPr="00034659">
        <w:rPr>
          <w:spacing w:val="1"/>
        </w:rPr>
        <w:t>d</w:t>
      </w:r>
      <w:r w:rsidRPr="00034659">
        <w:rPr>
          <w:spacing w:val="3"/>
        </w:rPr>
        <w:t>l</w:t>
      </w:r>
      <w:r w:rsidRPr="00034659">
        <w:t>i</w:t>
      </w:r>
      <w:r w:rsidRPr="00034659">
        <w:rPr>
          <w:spacing w:val="1"/>
        </w:rPr>
        <w:t>n</w:t>
      </w:r>
      <w:r w:rsidRPr="00034659">
        <w:t>e</w:t>
      </w:r>
      <w:r w:rsidRPr="00034659">
        <w:rPr>
          <w:spacing w:val="17"/>
        </w:rPr>
        <w:t xml:space="preserve"> </w:t>
      </w:r>
      <w:r w:rsidRPr="00034659">
        <w:rPr>
          <w:spacing w:val="1"/>
        </w:rPr>
        <w:t>p</w:t>
      </w:r>
      <w:r w:rsidRPr="00034659">
        <w:t>r</w:t>
      </w:r>
      <w:r w:rsidRPr="00034659">
        <w:rPr>
          <w:spacing w:val="1"/>
        </w:rPr>
        <w:t>o</w:t>
      </w:r>
      <w:r w:rsidRPr="00034659">
        <w:rPr>
          <w:spacing w:val="-4"/>
        </w:rPr>
        <w:t>v</w:t>
      </w:r>
      <w:r w:rsidRPr="00034659">
        <w:rPr>
          <w:spacing w:val="3"/>
        </w:rPr>
        <w:t>i</w:t>
      </w:r>
      <w:r w:rsidRPr="00034659">
        <w:rPr>
          <w:spacing w:val="-2"/>
        </w:rPr>
        <w:t>d</w:t>
      </w:r>
      <w:r w:rsidRPr="00034659">
        <w:rPr>
          <w:spacing w:val="1"/>
        </w:rPr>
        <w:t>e</w:t>
      </w:r>
      <w:r w:rsidRPr="00034659">
        <w:t>d</w:t>
      </w:r>
      <w:r w:rsidRPr="00034659">
        <w:rPr>
          <w:spacing w:val="21"/>
        </w:rPr>
        <w:t xml:space="preserve"> </w:t>
      </w:r>
      <w:r w:rsidRPr="00034659">
        <w:rPr>
          <w:spacing w:val="-2"/>
        </w:rPr>
        <w:t>b</w:t>
      </w:r>
      <w:r w:rsidRPr="00034659">
        <w:t>y</w:t>
      </w:r>
      <w:r w:rsidRPr="00034659">
        <w:rPr>
          <w:spacing w:val="3"/>
        </w:rPr>
        <w:t xml:space="preserve"> </w:t>
      </w:r>
      <w:r w:rsidRPr="00034659">
        <w:t>t</w:t>
      </w:r>
      <w:r w:rsidRPr="00034659">
        <w:rPr>
          <w:spacing w:val="1"/>
        </w:rPr>
        <w:t>h</w:t>
      </w:r>
      <w:r w:rsidRPr="00034659">
        <w:t>e</w:t>
      </w:r>
      <w:r w:rsidRPr="00034659">
        <w:rPr>
          <w:spacing w:val="8"/>
        </w:rPr>
        <w:t xml:space="preserve"> </w:t>
      </w:r>
      <w:r w:rsidRPr="00034659">
        <w:rPr>
          <w:spacing w:val="1"/>
        </w:rPr>
        <w:t>Ca</w:t>
      </w:r>
      <w:r w:rsidRPr="00034659">
        <w:t>rr</w:t>
      </w:r>
      <w:r w:rsidRPr="00034659">
        <w:rPr>
          <w:spacing w:val="-7"/>
        </w:rPr>
        <w:t>y</w:t>
      </w:r>
      <w:r w:rsidRPr="00034659">
        <w:rPr>
          <w:spacing w:val="1"/>
        </w:rPr>
        <w:t>o</w:t>
      </w:r>
      <w:r w:rsidRPr="00034659">
        <w:rPr>
          <w:spacing w:val="-2"/>
        </w:rPr>
        <w:t>v</w:t>
      </w:r>
      <w:r w:rsidRPr="00034659">
        <w:rPr>
          <w:spacing w:val="1"/>
        </w:rPr>
        <w:t>e</w:t>
      </w:r>
      <w:r w:rsidRPr="00034659">
        <w:t>r</w:t>
      </w:r>
      <w:r w:rsidRPr="00034659">
        <w:rPr>
          <w:spacing w:val="20"/>
        </w:rPr>
        <w:t xml:space="preserve"> </w:t>
      </w:r>
      <w:r w:rsidRPr="00034659">
        <w:rPr>
          <w:spacing w:val="3"/>
          <w:w w:val="102"/>
        </w:rPr>
        <w:t>A</w:t>
      </w:r>
      <w:r w:rsidRPr="00034659">
        <w:rPr>
          <w:w w:val="102"/>
        </w:rPr>
        <w:t>ll</w:t>
      </w:r>
      <w:r w:rsidRPr="00034659">
        <w:rPr>
          <w:spacing w:val="1"/>
          <w:w w:val="102"/>
        </w:rPr>
        <w:t>oca</w:t>
      </w:r>
      <w:r w:rsidRPr="00034659">
        <w:rPr>
          <w:w w:val="102"/>
        </w:rPr>
        <w:t>ti</w:t>
      </w:r>
      <w:r w:rsidRPr="00034659">
        <w:rPr>
          <w:spacing w:val="1"/>
          <w:w w:val="102"/>
        </w:rPr>
        <w:t>on</w:t>
      </w:r>
      <w:r w:rsidRPr="00034659">
        <w:rPr>
          <w:w w:val="102"/>
        </w:rPr>
        <w:t>.</w:t>
      </w:r>
    </w:p>
    <w:p w14:paraId="7CE743D0" w14:textId="77777777" w:rsidR="00C4796D" w:rsidRPr="00874956" w:rsidRDefault="00B965C0" w:rsidP="000D77F0">
      <w:pPr>
        <w:rPr>
          <w:b/>
          <w:bCs w:val="0"/>
        </w:rPr>
      </w:pPr>
      <w:r w:rsidRPr="00874956">
        <w:rPr>
          <w:b/>
          <w:bCs w:val="0"/>
        </w:rPr>
        <w:t xml:space="preserve">Prior to issuance of IRS Form(s) 8609, </w:t>
      </w:r>
      <w:r w:rsidR="00E54F18" w:rsidRPr="00874956">
        <w:rPr>
          <w:b/>
          <w:bCs w:val="0"/>
        </w:rPr>
        <w:t>CDA will</w:t>
      </w:r>
      <w:r w:rsidRPr="00874956">
        <w:rPr>
          <w:b/>
          <w:bCs w:val="0"/>
        </w:rPr>
        <w:t xml:space="preserve"> undertake a final evaluation of each project to determine the amount of LIHTC needed to make the project</w:t>
      </w:r>
      <w:r w:rsidR="00E54F18" w:rsidRPr="00874956">
        <w:rPr>
          <w:b/>
          <w:bCs w:val="0"/>
        </w:rPr>
        <w:t xml:space="preserve"> financially</w:t>
      </w:r>
      <w:r w:rsidRPr="00874956">
        <w:rPr>
          <w:b/>
          <w:bCs w:val="0"/>
        </w:rPr>
        <w:t xml:space="preserve"> feasible. Only the amount needed for financial feasibility and viability as </w:t>
      </w:r>
      <w:r w:rsidR="00E54F18" w:rsidRPr="00874956">
        <w:rPr>
          <w:b/>
          <w:bCs w:val="0"/>
        </w:rPr>
        <w:t>a</w:t>
      </w:r>
      <w:r w:rsidR="008D6074" w:rsidRPr="00874956">
        <w:rPr>
          <w:b/>
          <w:bCs w:val="0"/>
        </w:rPr>
        <w:t xml:space="preserve"> </w:t>
      </w:r>
      <w:r w:rsidRPr="00874956">
        <w:rPr>
          <w:b/>
          <w:bCs w:val="0"/>
        </w:rPr>
        <w:t xml:space="preserve">qualified low-income housing </w:t>
      </w:r>
      <w:r w:rsidR="00D653CF" w:rsidRPr="00874956">
        <w:rPr>
          <w:b/>
          <w:bCs w:val="0"/>
        </w:rPr>
        <w:t xml:space="preserve">project </w:t>
      </w:r>
      <w:r w:rsidRPr="00874956">
        <w:rPr>
          <w:b/>
          <w:bCs w:val="0"/>
        </w:rPr>
        <w:t xml:space="preserve">throughout the fifteen (15) year compliance period </w:t>
      </w:r>
      <w:r w:rsidR="00E54F18" w:rsidRPr="00874956">
        <w:rPr>
          <w:b/>
          <w:bCs w:val="0"/>
        </w:rPr>
        <w:t>will be</w:t>
      </w:r>
      <w:r w:rsidRPr="00874956">
        <w:rPr>
          <w:b/>
          <w:bCs w:val="0"/>
        </w:rPr>
        <w:t xml:space="preserve"> allocated. Any </w:t>
      </w:r>
      <w:r w:rsidR="00E54F18" w:rsidRPr="00874956">
        <w:rPr>
          <w:b/>
          <w:bCs w:val="0"/>
        </w:rPr>
        <w:t>excess</w:t>
      </w:r>
      <w:r w:rsidRPr="00874956">
        <w:rPr>
          <w:b/>
          <w:bCs w:val="0"/>
        </w:rPr>
        <w:t xml:space="preserve"> LIHTC previously allocated to </w:t>
      </w:r>
      <w:r w:rsidR="00E54F18" w:rsidRPr="00874956">
        <w:rPr>
          <w:b/>
          <w:bCs w:val="0"/>
        </w:rPr>
        <w:t xml:space="preserve">the </w:t>
      </w:r>
      <w:r w:rsidRPr="00874956">
        <w:rPr>
          <w:b/>
          <w:bCs w:val="0"/>
        </w:rPr>
        <w:t>project will be recaptured.</w:t>
      </w:r>
    </w:p>
    <w:p w14:paraId="4F217521" w14:textId="77777777" w:rsidR="004A4E97" w:rsidRPr="00271CF1" w:rsidRDefault="004A4E97" w:rsidP="00874956">
      <w:pPr>
        <w:pStyle w:val="Heading3"/>
        <w:rPr>
          <w:rFonts w:asciiTheme="minorHAnsi" w:eastAsia="Arial" w:hAnsiTheme="minorHAnsi" w:cs="Arial"/>
        </w:rPr>
      </w:pPr>
      <w:bookmarkStart w:id="43" w:name="_Toc185338601"/>
      <w:r w:rsidRPr="00F73A3F">
        <w:t>E.</w:t>
      </w:r>
      <w:r w:rsidR="00524F53" w:rsidRPr="00F73A3F">
        <w:t>9</w:t>
      </w:r>
      <w:r w:rsidR="00A23838" w:rsidRPr="00F73A3F">
        <w:t xml:space="preserve"> </w:t>
      </w:r>
      <w:r w:rsidRPr="00F73A3F">
        <w:t>Allocation Amendment</w:t>
      </w:r>
      <w:bookmarkEnd w:id="43"/>
    </w:p>
    <w:p w14:paraId="5197427D" w14:textId="1D7AEDD6" w:rsidR="00310731" w:rsidRDefault="004A4E97" w:rsidP="000D77F0">
      <w:pPr>
        <w:rPr>
          <w:w w:val="102"/>
        </w:rPr>
      </w:pPr>
      <w:r w:rsidRPr="00034659">
        <w:rPr>
          <w:spacing w:val="1"/>
        </w:rPr>
        <w:t>Spo</w:t>
      </w:r>
      <w:r w:rsidRPr="00034659">
        <w:rPr>
          <w:spacing w:val="-2"/>
        </w:rPr>
        <w:t>n</w:t>
      </w:r>
      <w:r w:rsidRPr="00034659">
        <w:t>s</w:t>
      </w:r>
      <w:r w:rsidRPr="00034659">
        <w:rPr>
          <w:spacing w:val="1"/>
        </w:rPr>
        <w:t>o</w:t>
      </w:r>
      <w:r w:rsidRPr="00034659">
        <w:t>rs</w:t>
      </w:r>
      <w:r w:rsidRPr="00034659">
        <w:rPr>
          <w:spacing w:val="33"/>
        </w:rPr>
        <w:t xml:space="preserve"> </w:t>
      </w:r>
      <w:r w:rsidRPr="00034659">
        <w:t>r</w:t>
      </w:r>
      <w:r w:rsidRPr="00034659">
        <w:rPr>
          <w:spacing w:val="1"/>
        </w:rPr>
        <w:t>e</w:t>
      </w:r>
      <w:r w:rsidRPr="00034659">
        <w:rPr>
          <w:spacing w:val="-2"/>
        </w:rPr>
        <w:t>q</w:t>
      </w:r>
      <w:r w:rsidRPr="00034659">
        <w:rPr>
          <w:spacing w:val="1"/>
        </w:rPr>
        <w:t>ue</w:t>
      </w:r>
      <w:r w:rsidRPr="00034659">
        <w:t>st</w:t>
      </w:r>
      <w:r w:rsidRPr="00034659">
        <w:rPr>
          <w:spacing w:val="3"/>
        </w:rPr>
        <w:t>i</w:t>
      </w:r>
      <w:r w:rsidRPr="00034659">
        <w:rPr>
          <w:spacing w:val="1"/>
        </w:rPr>
        <w:t>n</w:t>
      </w:r>
      <w:r w:rsidRPr="00034659">
        <w:t>g</w:t>
      </w:r>
      <w:r w:rsidRPr="00034659">
        <w:rPr>
          <w:spacing w:val="30"/>
        </w:rPr>
        <w:t xml:space="preserve"> </w:t>
      </w:r>
      <w:r w:rsidRPr="00034659">
        <w:rPr>
          <w:spacing w:val="1"/>
        </w:rPr>
        <w:t>a</w:t>
      </w:r>
      <w:r w:rsidRPr="00034659">
        <w:rPr>
          <w:spacing w:val="-1"/>
        </w:rPr>
        <w:t>m</w:t>
      </w:r>
      <w:r w:rsidRPr="00034659">
        <w:rPr>
          <w:spacing w:val="1"/>
        </w:rPr>
        <w:t>e</w:t>
      </w:r>
      <w:r w:rsidRPr="00034659">
        <w:rPr>
          <w:spacing w:val="-2"/>
        </w:rPr>
        <w:t>n</w:t>
      </w:r>
      <w:r w:rsidRPr="00034659">
        <w:rPr>
          <w:spacing w:val="1"/>
        </w:rPr>
        <w:t>d</w:t>
      </w:r>
      <w:r w:rsidRPr="00034659">
        <w:rPr>
          <w:spacing w:val="-1"/>
        </w:rPr>
        <w:t>m</w:t>
      </w:r>
      <w:r w:rsidRPr="00034659">
        <w:rPr>
          <w:spacing w:val="1"/>
        </w:rPr>
        <w:t>en</w:t>
      </w:r>
      <w:r w:rsidRPr="00034659">
        <w:t>ts</w:t>
      </w:r>
      <w:r w:rsidRPr="00034659">
        <w:rPr>
          <w:spacing w:val="36"/>
        </w:rPr>
        <w:t xml:space="preserve"> </w:t>
      </w:r>
      <w:r w:rsidRPr="00034659">
        <w:rPr>
          <w:spacing w:val="3"/>
        </w:rPr>
        <w:t>t</w:t>
      </w:r>
      <w:r w:rsidRPr="00034659">
        <w:t>o</w:t>
      </w:r>
      <w:r w:rsidRPr="00034659">
        <w:rPr>
          <w:spacing w:val="18"/>
        </w:rPr>
        <w:t xml:space="preserve"> </w:t>
      </w:r>
      <w:r w:rsidRPr="00034659">
        <w:t>t</w:t>
      </w:r>
      <w:r w:rsidRPr="00034659">
        <w:rPr>
          <w:spacing w:val="1"/>
        </w:rPr>
        <w:t>h</w:t>
      </w:r>
      <w:r w:rsidRPr="00034659">
        <w:t>e</w:t>
      </w:r>
      <w:r w:rsidRPr="00034659">
        <w:rPr>
          <w:spacing w:val="20"/>
        </w:rPr>
        <w:t xml:space="preserve"> </w:t>
      </w:r>
      <w:r w:rsidRPr="00034659">
        <w:rPr>
          <w:spacing w:val="-4"/>
        </w:rPr>
        <w:t>I</w:t>
      </w:r>
      <w:r w:rsidRPr="00034659">
        <w:rPr>
          <w:spacing w:val="3"/>
        </w:rPr>
        <w:t>R</w:t>
      </w:r>
      <w:r w:rsidRPr="00034659">
        <w:t>S</w:t>
      </w:r>
      <w:r w:rsidRPr="00034659">
        <w:rPr>
          <w:spacing w:val="20"/>
        </w:rPr>
        <w:t xml:space="preserve"> </w:t>
      </w:r>
      <w:r w:rsidRPr="00034659">
        <w:rPr>
          <w:spacing w:val="1"/>
        </w:rPr>
        <w:t>Fo</w:t>
      </w:r>
      <w:r w:rsidRPr="00034659">
        <w:t>r</w:t>
      </w:r>
      <w:r w:rsidRPr="00034659">
        <w:rPr>
          <w:spacing w:val="-1"/>
        </w:rPr>
        <w:t>m</w:t>
      </w:r>
      <w:r w:rsidRPr="00034659">
        <w:t>(s)</w:t>
      </w:r>
      <w:r w:rsidRPr="00034659">
        <w:rPr>
          <w:spacing w:val="32"/>
        </w:rPr>
        <w:t xml:space="preserve"> </w:t>
      </w:r>
      <w:r w:rsidRPr="00034659">
        <w:rPr>
          <w:spacing w:val="-2"/>
        </w:rPr>
        <w:t>8</w:t>
      </w:r>
      <w:r w:rsidRPr="00034659">
        <w:rPr>
          <w:spacing w:val="1"/>
        </w:rPr>
        <w:t>60</w:t>
      </w:r>
      <w:r w:rsidRPr="00034659">
        <w:t>9</w:t>
      </w:r>
      <w:r w:rsidRPr="00034659">
        <w:rPr>
          <w:spacing w:val="23"/>
        </w:rPr>
        <w:t xml:space="preserve"> </w:t>
      </w:r>
      <w:r w:rsidRPr="00034659">
        <w:rPr>
          <w:spacing w:val="1"/>
        </w:rPr>
        <w:t>a</w:t>
      </w:r>
      <w:r w:rsidRPr="00034659">
        <w:t>lr</w:t>
      </w:r>
      <w:r w:rsidRPr="00034659">
        <w:rPr>
          <w:spacing w:val="1"/>
        </w:rPr>
        <w:t>ead</w:t>
      </w:r>
      <w:r w:rsidRPr="00034659">
        <w:t>y</w:t>
      </w:r>
      <w:r w:rsidRPr="00034659">
        <w:rPr>
          <w:spacing w:val="20"/>
        </w:rPr>
        <w:t xml:space="preserve"> </w:t>
      </w:r>
      <w:r w:rsidRPr="00034659">
        <w:t>iss</w:t>
      </w:r>
      <w:r w:rsidRPr="00034659">
        <w:rPr>
          <w:spacing w:val="1"/>
        </w:rPr>
        <w:t>ue</w:t>
      </w:r>
      <w:r w:rsidRPr="00034659">
        <w:t>d</w:t>
      </w:r>
      <w:r w:rsidRPr="00034659">
        <w:rPr>
          <w:spacing w:val="25"/>
        </w:rPr>
        <w:t xml:space="preserve"> </w:t>
      </w:r>
      <w:r w:rsidRPr="00034659">
        <w:rPr>
          <w:spacing w:val="1"/>
        </w:rPr>
        <w:t>b</w:t>
      </w:r>
      <w:r w:rsidRPr="00034659">
        <w:t>y</w:t>
      </w:r>
      <w:r w:rsidRPr="00034659">
        <w:rPr>
          <w:spacing w:val="12"/>
        </w:rPr>
        <w:t xml:space="preserve"> </w:t>
      </w:r>
      <w:r w:rsidR="004F4271">
        <w:rPr>
          <w:spacing w:val="1"/>
        </w:rPr>
        <w:t>CDA</w:t>
      </w:r>
      <w:r w:rsidRPr="00034659">
        <w:rPr>
          <w:spacing w:val="25"/>
        </w:rPr>
        <w:t xml:space="preserve"> </w:t>
      </w:r>
      <w:r w:rsidRPr="00034659">
        <w:rPr>
          <w:spacing w:val="-4"/>
        </w:rPr>
        <w:t>w</w:t>
      </w:r>
      <w:r w:rsidRPr="00034659">
        <w:rPr>
          <w:spacing w:val="1"/>
        </w:rPr>
        <w:t>he</w:t>
      </w:r>
      <w:r w:rsidRPr="00034659">
        <w:t>re</w:t>
      </w:r>
      <w:r w:rsidRPr="00034659">
        <w:rPr>
          <w:spacing w:val="25"/>
        </w:rPr>
        <w:t xml:space="preserve"> </w:t>
      </w:r>
      <w:r w:rsidRPr="00034659">
        <w:rPr>
          <w:spacing w:val="3"/>
        </w:rPr>
        <w:t>t</w:t>
      </w:r>
      <w:r w:rsidRPr="00034659">
        <w:rPr>
          <w:spacing w:val="-2"/>
        </w:rPr>
        <w:t>h</w:t>
      </w:r>
      <w:r w:rsidRPr="00034659">
        <w:t>e</w:t>
      </w:r>
      <w:r w:rsidRPr="00034659">
        <w:rPr>
          <w:spacing w:val="18"/>
        </w:rPr>
        <w:t xml:space="preserve"> </w:t>
      </w:r>
      <w:r w:rsidRPr="00034659">
        <w:rPr>
          <w:spacing w:val="3"/>
          <w:w w:val="102"/>
        </w:rPr>
        <w:t>r</w:t>
      </w:r>
      <w:r w:rsidRPr="00034659">
        <w:rPr>
          <w:spacing w:val="1"/>
          <w:w w:val="102"/>
        </w:rPr>
        <w:t>e</w:t>
      </w:r>
      <w:r w:rsidRPr="00034659">
        <w:rPr>
          <w:spacing w:val="-2"/>
          <w:w w:val="102"/>
        </w:rPr>
        <w:t>q</w:t>
      </w:r>
      <w:r w:rsidRPr="00034659">
        <w:rPr>
          <w:spacing w:val="1"/>
          <w:w w:val="102"/>
        </w:rPr>
        <w:t>ue</w:t>
      </w:r>
      <w:r w:rsidRPr="00034659">
        <w:rPr>
          <w:w w:val="102"/>
        </w:rPr>
        <w:t>st</w:t>
      </w:r>
      <w:r w:rsidRPr="00034659">
        <w:rPr>
          <w:spacing w:val="1"/>
          <w:w w:val="102"/>
        </w:rPr>
        <w:t>e</w:t>
      </w:r>
      <w:r w:rsidRPr="00034659">
        <w:rPr>
          <w:w w:val="102"/>
        </w:rPr>
        <w:t xml:space="preserve">d </w:t>
      </w:r>
      <w:r w:rsidRPr="00034659">
        <w:rPr>
          <w:spacing w:val="1"/>
        </w:rPr>
        <w:t>a</w:t>
      </w:r>
      <w:r w:rsidRPr="00034659">
        <w:rPr>
          <w:spacing w:val="-1"/>
        </w:rPr>
        <w:t>m</w:t>
      </w:r>
      <w:r w:rsidRPr="00034659">
        <w:rPr>
          <w:spacing w:val="1"/>
        </w:rPr>
        <w:t>en</w:t>
      </w:r>
      <w:r w:rsidRPr="00034659">
        <w:rPr>
          <w:spacing w:val="-2"/>
        </w:rPr>
        <w:t>d</w:t>
      </w:r>
      <w:r w:rsidRPr="00034659">
        <w:rPr>
          <w:spacing w:val="1"/>
        </w:rPr>
        <w:t>me</w:t>
      </w:r>
      <w:r w:rsidRPr="00034659">
        <w:rPr>
          <w:spacing w:val="-2"/>
        </w:rPr>
        <w:t>n</w:t>
      </w:r>
      <w:r w:rsidRPr="00034659">
        <w:t>t</w:t>
      </w:r>
      <w:r w:rsidRPr="00034659">
        <w:rPr>
          <w:spacing w:val="51"/>
        </w:rPr>
        <w:t xml:space="preserve"> </w:t>
      </w:r>
      <w:r w:rsidRPr="00034659">
        <w:t>is</w:t>
      </w:r>
      <w:r w:rsidRPr="00034659">
        <w:rPr>
          <w:spacing w:val="32"/>
        </w:rPr>
        <w:t xml:space="preserve"> </w:t>
      </w:r>
      <w:r w:rsidRPr="00034659">
        <w:rPr>
          <w:spacing w:val="1"/>
        </w:rPr>
        <w:t>no</w:t>
      </w:r>
      <w:r w:rsidRPr="00034659">
        <w:t>t</w:t>
      </w:r>
      <w:r w:rsidRPr="00034659">
        <w:rPr>
          <w:spacing w:val="35"/>
        </w:rPr>
        <w:t xml:space="preserve"> </w:t>
      </w:r>
      <w:r w:rsidRPr="00034659">
        <w:t>t</w:t>
      </w:r>
      <w:r w:rsidRPr="00034659">
        <w:rPr>
          <w:spacing w:val="1"/>
        </w:rPr>
        <w:t>h</w:t>
      </w:r>
      <w:r w:rsidRPr="00034659">
        <w:t>e</w:t>
      </w:r>
      <w:r w:rsidRPr="00034659">
        <w:rPr>
          <w:spacing w:val="33"/>
        </w:rPr>
        <w:t xml:space="preserve"> </w:t>
      </w:r>
      <w:r w:rsidRPr="00034659">
        <w:t>r</w:t>
      </w:r>
      <w:r w:rsidRPr="00034659">
        <w:rPr>
          <w:spacing w:val="1"/>
        </w:rPr>
        <w:t>e</w:t>
      </w:r>
      <w:r w:rsidRPr="00034659">
        <w:t>s</w:t>
      </w:r>
      <w:r w:rsidRPr="00034659">
        <w:rPr>
          <w:spacing w:val="1"/>
        </w:rPr>
        <w:t>u</w:t>
      </w:r>
      <w:r w:rsidRPr="00034659">
        <w:t>lt</w:t>
      </w:r>
      <w:r w:rsidRPr="00034659">
        <w:rPr>
          <w:spacing w:val="39"/>
        </w:rPr>
        <w:t xml:space="preserve"> </w:t>
      </w:r>
      <w:r w:rsidRPr="00034659">
        <w:rPr>
          <w:spacing w:val="-2"/>
        </w:rPr>
        <w:t>o</w:t>
      </w:r>
      <w:r w:rsidRPr="00034659">
        <w:t>f</w:t>
      </w:r>
      <w:r w:rsidRPr="00034659">
        <w:rPr>
          <w:spacing w:val="31"/>
        </w:rPr>
        <w:t xml:space="preserve"> </w:t>
      </w:r>
      <w:r w:rsidRPr="00034659">
        <w:rPr>
          <w:spacing w:val="1"/>
        </w:rPr>
        <w:t>a</w:t>
      </w:r>
      <w:r w:rsidRPr="00034659">
        <w:t>n</w:t>
      </w:r>
      <w:r w:rsidRPr="00034659">
        <w:rPr>
          <w:spacing w:val="31"/>
        </w:rPr>
        <w:t xml:space="preserve"> </w:t>
      </w:r>
      <w:r w:rsidRPr="00034659">
        <w:rPr>
          <w:spacing w:val="-2"/>
        </w:rPr>
        <w:t>a</w:t>
      </w:r>
      <w:r w:rsidRPr="00034659">
        <w:rPr>
          <w:spacing w:val="1"/>
        </w:rPr>
        <w:t>d</w:t>
      </w:r>
      <w:r w:rsidRPr="00034659">
        <w:rPr>
          <w:spacing w:val="-1"/>
        </w:rPr>
        <w:t>m</w:t>
      </w:r>
      <w:r w:rsidRPr="00034659">
        <w:rPr>
          <w:spacing w:val="3"/>
        </w:rPr>
        <w:t>i</w:t>
      </w:r>
      <w:r w:rsidRPr="00034659">
        <w:rPr>
          <w:spacing w:val="-2"/>
        </w:rPr>
        <w:t>n</w:t>
      </w:r>
      <w:r w:rsidRPr="00034659">
        <w:rPr>
          <w:spacing w:val="3"/>
        </w:rPr>
        <w:t>i</w:t>
      </w:r>
      <w:r w:rsidRPr="00034659">
        <w:t>str</w:t>
      </w:r>
      <w:r w:rsidRPr="00034659">
        <w:rPr>
          <w:spacing w:val="1"/>
        </w:rPr>
        <w:t>a</w:t>
      </w:r>
      <w:r w:rsidRPr="00034659">
        <w:t>t</w:t>
      </w:r>
      <w:r w:rsidRPr="00034659">
        <w:rPr>
          <w:spacing w:val="3"/>
        </w:rPr>
        <w:t>i</w:t>
      </w:r>
      <w:r w:rsidRPr="00034659">
        <w:rPr>
          <w:spacing w:val="-2"/>
        </w:rPr>
        <w:t>v</w:t>
      </w:r>
      <w:r w:rsidRPr="00034659">
        <w:t>e</w:t>
      </w:r>
      <w:r w:rsidRPr="00034659">
        <w:rPr>
          <w:spacing w:val="52"/>
        </w:rPr>
        <w:t xml:space="preserve"> </w:t>
      </w:r>
      <w:r w:rsidRPr="00034659">
        <w:rPr>
          <w:spacing w:val="-2"/>
        </w:rPr>
        <w:t>e</w:t>
      </w:r>
      <w:r w:rsidRPr="00034659">
        <w:rPr>
          <w:spacing w:val="3"/>
        </w:rPr>
        <w:t>r</w:t>
      </w:r>
      <w:r w:rsidRPr="00034659">
        <w:t>r</w:t>
      </w:r>
      <w:r w:rsidRPr="00034659">
        <w:rPr>
          <w:spacing w:val="1"/>
        </w:rPr>
        <w:t>o</w:t>
      </w:r>
      <w:r w:rsidRPr="00034659">
        <w:t>r</w:t>
      </w:r>
      <w:r w:rsidRPr="00034659">
        <w:rPr>
          <w:spacing w:val="36"/>
        </w:rPr>
        <w:t xml:space="preserve"> </w:t>
      </w:r>
      <w:r w:rsidRPr="00034659">
        <w:rPr>
          <w:spacing w:val="1"/>
        </w:rPr>
        <w:t>b</w:t>
      </w:r>
      <w:r w:rsidRPr="00034659">
        <w:t>y</w:t>
      </w:r>
      <w:r w:rsidRPr="00034659">
        <w:rPr>
          <w:spacing w:val="24"/>
        </w:rPr>
        <w:t xml:space="preserve"> </w:t>
      </w:r>
      <w:r w:rsidR="004F4271">
        <w:rPr>
          <w:spacing w:val="1"/>
        </w:rPr>
        <w:t>CDA</w:t>
      </w:r>
      <w:r w:rsidRPr="00034659">
        <w:rPr>
          <w:spacing w:val="36"/>
        </w:rPr>
        <w:t xml:space="preserve"> </w:t>
      </w:r>
      <w:r w:rsidRPr="00034659">
        <w:rPr>
          <w:spacing w:val="1"/>
        </w:rPr>
        <w:t>m</w:t>
      </w:r>
      <w:r w:rsidRPr="00034659">
        <w:rPr>
          <w:spacing w:val="-2"/>
        </w:rPr>
        <w:t>u</w:t>
      </w:r>
      <w:r w:rsidRPr="00034659">
        <w:t>st</w:t>
      </w:r>
      <w:r w:rsidRPr="00034659">
        <w:rPr>
          <w:spacing w:val="38"/>
        </w:rPr>
        <w:t xml:space="preserve"> </w:t>
      </w:r>
      <w:r w:rsidRPr="00034659">
        <w:rPr>
          <w:spacing w:val="-2"/>
        </w:rPr>
        <w:t>p</w:t>
      </w:r>
      <w:r w:rsidRPr="00034659">
        <w:rPr>
          <w:spacing w:val="1"/>
        </w:rPr>
        <w:t>a</w:t>
      </w:r>
      <w:r w:rsidRPr="00034659">
        <w:t>y</w:t>
      </w:r>
      <w:r w:rsidRPr="00034659">
        <w:rPr>
          <w:spacing w:val="26"/>
        </w:rPr>
        <w:t xml:space="preserve"> </w:t>
      </w:r>
      <w:r w:rsidRPr="00034659">
        <w:t>a</w:t>
      </w:r>
      <w:r w:rsidRPr="00034659">
        <w:rPr>
          <w:spacing w:val="29"/>
        </w:rPr>
        <w:t xml:space="preserve"> </w:t>
      </w:r>
      <w:r w:rsidRPr="00034659">
        <w:rPr>
          <w:spacing w:val="1"/>
        </w:rPr>
        <w:t>non</w:t>
      </w:r>
      <w:r w:rsidRPr="00034659">
        <w:rPr>
          <w:spacing w:val="-2"/>
        </w:rPr>
        <w:t>-</w:t>
      </w:r>
      <w:r w:rsidRPr="00034659">
        <w:t>r</w:t>
      </w:r>
      <w:r w:rsidRPr="00034659">
        <w:rPr>
          <w:spacing w:val="1"/>
        </w:rPr>
        <w:t>e</w:t>
      </w:r>
      <w:r w:rsidRPr="00034659">
        <w:rPr>
          <w:spacing w:val="-2"/>
        </w:rPr>
        <w:t>f</w:t>
      </w:r>
      <w:r w:rsidRPr="00034659">
        <w:rPr>
          <w:spacing w:val="1"/>
        </w:rPr>
        <w:t>un</w:t>
      </w:r>
      <w:r w:rsidRPr="00034659">
        <w:rPr>
          <w:spacing w:val="-2"/>
        </w:rPr>
        <w:t>d</w:t>
      </w:r>
      <w:r w:rsidRPr="00034659">
        <w:rPr>
          <w:spacing w:val="1"/>
        </w:rPr>
        <w:t>ab</w:t>
      </w:r>
      <w:r w:rsidRPr="00034659">
        <w:t>le</w:t>
      </w:r>
      <w:r w:rsidRPr="00034659">
        <w:rPr>
          <w:spacing w:val="1"/>
        </w:rPr>
        <w:t xml:space="preserve"> </w:t>
      </w:r>
      <w:r w:rsidRPr="00034659">
        <w:rPr>
          <w:spacing w:val="3"/>
          <w:w w:val="102"/>
        </w:rPr>
        <w:t>A</w:t>
      </w:r>
      <w:r w:rsidRPr="00034659">
        <w:rPr>
          <w:w w:val="102"/>
        </w:rPr>
        <w:t>ll</w:t>
      </w:r>
      <w:r w:rsidRPr="00034659">
        <w:rPr>
          <w:spacing w:val="1"/>
          <w:w w:val="102"/>
        </w:rPr>
        <w:t>oca</w:t>
      </w:r>
      <w:r w:rsidRPr="00034659">
        <w:rPr>
          <w:w w:val="102"/>
        </w:rPr>
        <w:t>ti</w:t>
      </w:r>
      <w:r w:rsidRPr="00034659">
        <w:rPr>
          <w:spacing w:val="1"/>
          <w:w w:val="102"/>
        </w:rPr>
        <w:t>o</w:t>
      </w:r>
      <w:r w:rsidRPr="00034659">
        <w:rPr>
          <w:w w:val="102"/>
        </w:rPr>
        <w:t xml:space="preserve">n </w:t>
      </w:r>
      <w:r w:rsidRPr="00034659">
        <w:rPr>
          <w:spacing w:val="1"/>
        </w:rPr>
        <w:t>A</w:t>
      </w:r>
      <w:r w:rsidRPr="00034659">
        <w:rPr>
          <w:spacing w:val="-1"/>
        </w:rPr>
        <w:t>m</w:t>
      </w:r>
      <w:r w:rsidRPr="00034659">
        <w:rPr>
          <w:spacing w:val="1"/>
        </w:rPr>
        <w:t>end</w:t>
      </w:r>
      <w:r w:rsidRPr="00034659">
        <w:rPr>
          <w:spacing w:val="-1"/>
        </w:rPr>
        <w:t>m</w:t>
      </w:r>
      <w:r w:rsidRPr="00034659">
        <w:rPr>
          <w:spacing w:val="1"/>
        </w:rPr>
        <w:t>en</w:t>
      </w:r>
      <w:r w:rsidRPr="00034659">
        <w:t>t</w:t>
      </w:r>
      <w:r w:rsidRPr="00034659">
        <w:rPr>
          <w:spacing w:val="24"/>
        </w:rPr>
        <w:t xml:space="preserve"> </w:t>
      </w:r>
      <w:r w:rsidRPr="00034659">
        <w:rPr>
          <w:spacing w:val="-2"/>
        </w:rPr>
        <w:t>f</w:t>
      </w:r>
      <w:r w:rsidRPr="00034659">
        <w:rPr>
          <w:spacing w:val="1"/>
        </w:rPr>
        <w:t>e</w:t>
      </w:r>
      <w:r w:rsidRPr="00034659">
        <w:t>e</w:t>
      </w:r>
      <w:r w:rsidR="00684EB4">
        <w:t>.</w:t>
      </w:r>
      <w:r w:rsidRPr="00034659">
        <w:rPr>
          <w:spacing w:val="11"/>
        </w:rPr>
        <w:t xml:space="preserve"> </w:t>
      </w:r>
      <w:r w:rsidR="00D859DF">
        <w:rPr>
          <w:spacing w:val="11"/>
        </w:rPr>
        <w:t>(S</w:t>
      </w:r>
      <w:r w:rsidR="00D57F54">
        <w:rPr>
          <w:spacing w:val="11"/>
        </w:rPr>
        <w:t xml:space="preserve">ee </w:t>
      </w:r>
      <w:hyperlink w:anchor="_C.3_Fees" w:history="1">
        <w:r w:rsidR="00D57F54" w:rsidRPr="0031293F">
          <w:rPr>
            <w:rStyle w:val="Hyperlink"/>
            <w:spacing w:val="-2"/>
            <w:szCs w:val="21"/>
          </w:rPr>
          <w:t>Section C.3</w:t>
        </w:r>
      </w:hyperlink>
      <w:r w:rsidR="00D57F54" w:rsidRPr="00D57F54">
        <w:rPr>
          <w:spacing w:val="-2"/>
        </w:rPr>
        <w:t xml:space="preserve"> </w:t>
      </w:r>
      <w:r w:rsidR="00D57F54">
        <w:rPr>
          <w:spacing w:val="-2"/>
        </w:rPr>
        <w:t>–</w:t>
      </w:r>
      <w:r w:rsidR="00D57F54" w:rsidRPr="00D57F54">
        <w:rPr>
          <w:spacing w:val="-2"/>
        </w:rPr>
        <w:t xml:space="preserve"> Fees</w:t>
      </w:r>
      <w:r w:rsidR="00684EB4">
        <w:rPr>
          <w:spacing w:val="-2"/>
        </w:rPr>
        <w:t>.</w:t>
      </w:r>
      <w:r w:rsidR="00D57F54">
        <w:rPr>
          <w:spacing w:val="-2"/>
        </w:rPr>
        <w:t>)</w:t>
      </w:r>
    </w:p>
    <w:p w14:paraId="32DE8489" w14:textId="77777777" w:rsidR="004A4E97" w:rsidRPr="00F73A3F" w:rsidRDefault="004A4E97" w:rsidP="00874956">
      <w:pPr>
        <w:pStyle w:val="Heading3"/>
        <w:rPr>
          <w:rFonts w:eastAsia="Times New Roman" w:cs="Times New Roman"/>
        </w:rPr>
      </w:pPr>
      <w:bookmarkStart w:id="44" w:name="_Toc185338602"/>
      <w:r w:rsidRPr="00F73A3F">
        <w:t>E.</w:t>
      </w:r>
      <w:r w:rsidR="00524F53" w:rsidRPr="00F73A3F">
        <w:t>10</w:t>
      </w:r>
      <w:r w:rsidR="00A23838" w:rsidRPr="00F73A3F">
        <w:t xml:space="preserve"> </w:t>
      </w:r>
      <w:r w:rsidRPr="00F73A3F">
        <w:t>Cancellation of Allocation</w:t>
      </w:r>
      <w:bookmarkEnd w:id="44"/>
    </w:p>
    <w:p w14:paraId="1DC01FC3" w14:textId="50E3E668" w:rsidR="004A4E97" w:rsidRPr="00466D55" w:rsidRDefault="004A4E97" w:rsidP="000D77F0">
      <w:r w:rsidRPr="00034659">
        <w:rPr>
          <w:spacing w:val="3"/>
        </w:rPr>
        <w:t>E</w:t>
      </w:r>
      <w:r w:rsidRPr="00034659">
        <w:rPr>
          <w:spacing w:val="-2"/>
        </w:rPr>
        <w:t>a</w:t>
      </w:r>
      <w:r w:rsidRPr="00034659">
        <w:t>ch</w:t>
      </w:r>
      <w:r w:rsidRPr="00034659">
        <w:rPr>
          <w:spacing w:val="16"/>
        </w:rPr>
        <w:t xml:space="preserve"> </w:t>
      </w:r>
      <w:r w:rsidRPr="00034659">
        <w:t>al</w:t>
      </w:r>
      <w:r w:rsidRPr="00034659">
        <w:rPr>
          <w:spacing w:val="3"/>
        </w:rPr>
        <w:t>l</w:t>
      </w:r>
      <w:r w:rsidRPr="00034659">
        <w:rPr>
          <w:spacing w:val="-2"/>
        </w:rPr>
        <w:t>o</w:t>
      </w:r>
      <w:r w:rsidRPr="00034659">
        <w:t>cat</w:t>
      </w:r>
      <w:r w:rsidRPr="00034659">
        <w:rPr>
          <w:spacing w:val="3"/>
        </w:rPr>
        <w:t>i</w:t>
      </w:r>
      <w:r w:rsidRPr="00034659">
        <w:rPr>
          <w:spacing w:val="-2"/>
        </w:rPr>
        <w:t>o</w:t>
      </w:r>
      <w:r w:rsidRPr="00034659">
        <w:t>n</w:t>
      </w:r>
      <w:r w:rsidRPr="00034659">
        <w:rPr>
          <w:spacing w:val="24"/>
        </w:rPr>
        <w:t xml:space="preserve"> </w:t>
      </w:r>
      <w:r w:rsidRPr="00034659">
        <w:t>of</w:t>
      </w:r>
      <w:r w:rsidRPr="00034659">
        <w:rPr>
          <w:spacing w:val="8"/>
        </w:rPr>
        <w:t xml:space="preserve"> </w:t>
      </w:r>
      <w:r w:rsidR="000E0FF0">
        <w:rPr>
          <w:spacing w:val="3"/>
        </w:rPr>
        <w:t>LIHTC</w:t>
      </w:r>
      <w:r w:rsidRPr="00034659">
        <w:rPr>
          <w:spacing w:val="19"/>
        </w:rPr>
        <w:t xml:space="preserve"> </w:t>
      </w:r>
      <w:r w:rsidRPr="00034659">
        <w:rPr>
          <w:spacing w:val="-4"/>
        </w:rPr>
        <w:t>w</w:t>
      </w:r>
      <w:r w:rsidRPr="00034659">
        <w:t>i</w:t>
      </w:r>
      <w:r w:rsidRPr="00034659">
        <w:rPr>
          <w:spacing w:val="3"/>
        </w:rPr>
        <w:t>l</w:t>
      </w:r>
      <w:r w:rsidRPr="00034659">
        <w:t>l</w:t>
      </w:r>
      <w:r w:rsidRPr="00034659">
        <w:rPr>
          <w:spacing w:val="13"/>
        </w:rPr>
        <w:t xml:space="preserve"> </w:t>
      </w:r>
      <w:r w:rsidRPr="00034659">
        <w:t>be</w:t>
      </w:r>
      <w:r w:rsidRPr="00034659">
        <w:rPr>
          <w:spacing w:val="12"/>
        </w:rPr>
        <w:t xml:space="preserve"> </w:t>
      </w:r>
      <w:r w:rsidRPr="00034659">
        <w:rPr>
          <w:spacing w:val="-2"/>
        </w:rPr>
        <w:t>b</w:t>
      </w:r>
      <w:r w:rsidRPr="00034659">
        <w:t>ased</w:t>
      </w:r>
      <w:r w:rsidRPr="00034659">
        <w:rPr>
          <w:spacing w:val="17"/>
        </w:rPr>
        <w:t xml:space="preserve"> </w:t>
      </w:r>
      <w:r w:rsidRPr="00034659">
        <w:t>on</w:t>
      </w:r>
      <w:r w:rsidRPr="00034659">
        <w:rPr>
          <w:spacing w:val="9"/>
        </w:rPr>
        <w:t xml:space="preserve"> </w:t>
      </w:r>
      <w:r w:rsidRPr="00034659">
        <w:rPr>
          <w:spacing w:val="3"/>
        </w:rPr>
        <w:t>t</w:t>
      </w:r>
      <w:r w:rsidRPr="00034659">
        <w:rPr>
          <w:spacing w:val="-2"/>
        </w:rPr>
        <w:t>h</w:t>
      </w:r>
      <w:r w:rsidRPr="00034659">
        <w:t>e</w:t>
      </w:r>
      <w:r w:rsidRPr="00034659">
        <w:rPr>
          <w:spacing w:val="13"/>
        </w:rPr>
        <w:t xml:space="preserve"> </w:t>
      </w:r>
      <w:r w:rsidRPr="00034659">
        <w:t>representat</w:t>
      </w:r>
      <w:r w:rsidRPr="00034659">
        <w:rPr>
          <w:spacing w:val="3"/>
        </w:rPr>
        <w:t>i</w:t>
      </w:r>
      <w:r w:rsidRPr="00034659">
        <w:rPr>
          <w:spacing w:val="-2"/>
        </w:rPr>
        <w:t>o</w:t>
      </w:r>
      <w:r w:rsidRPr="00034659">
        <w:t>ns</w:t>
      </w:r>
      <w:r w:rsidRPr="00034659">
        <w:rPr>
          <w:spacing w:val="32"/>
        </w:rPr>
        <w:t xml:space="preserve"> </w:t>
      </w:r>
      <w:r w:rsidRPr="00034659">
        <w:rPr>
          <w:spacing w:val="-1"/>
        </w:rPr>
        <w:t>m</w:t>
      </w:r>
      <w:r w:rsidRPr="00034659">
        <w:t>ade</w:t>
      </w:r>
      <w:r w:rsidRPr="00034659">
        <w:rPr>
          <w:spacing w:val="17"/>
        </w:rPr>
        <w:t xml:space="preserve"> </w:t>
      </w:r>
      <w:r w:rsidRPr="00034659">
        <w:t xml:space="preserve">by </w:t>
      </w:r>
      <w:r w:rsidRPr="00034659">
        <w:rPr>
          <w:spacing w:val="3"/>
        </w:rPr>
        <w:t>t</w:t>
      </w:r>
      <w:r w:rsidRPr="00034659">
        <w:rPr>
          <w:spacing w:val="-2"/>
        </w:rPr>
        <w:t>h</w:t>
      </w:r>
      <w:r w:rsidRPr="00034659">
        <w:t>e</w:t>
      </w:r>
      <w:r w:rsidRPr="00034659">
        <w:rPr>
          <w:spacing w:val="10"/>
        </w:rPr>
        <w:t xml:space="preserve"> </w:t>
      </w:r>
      <w:r w:rsidRPr="00034659">
        <w:t>spons</w:t>
      </w:r>
      <w:r w:rsidRPr="00034659">
        <w:rPr>
          <w:spacing w:val="-2"/>
        </w:rPr>
        <w:t>o</w:t>
      </w:r>
      <w:r w:rsidRPr="00034659">
        <w:t>r</w:t>
      </w:r>
      <w:r w:rsidRPr="00034659">
        <w:rPr>
          <w:spacing w:val="20"/>
        </w:rPr>
        <w:t xml:space="preserve"> </w:t>
      </w:r>
      <w:r w:rsidRPr="00034659">
        <w:rPr>
          <w:spacing w:val="-2"/>
        </w:rPr>
        <w:t>a</w:t>
      </w:r>
      <w:r w:rsidRPr="00034659">
        <w:t>bout</w:t>
      </w:r>
      <w:r w:rsidRPr="00034659">
        <w:rPr>
          <w:spacing w:val="14"/>
        </w:rPr>
        <w:t xml:space="preserve"> </w:t>
      </w:r>
      <w:r w:rsidRPr="00034659">
        <w:rPr>
          <w:w w:val="102"/>
        </w:rPr>
        <w:t xml:space="preserve">the </w:t>
      </w:r>
      <w:r w:rsidRPr="00034659">
        <w:t>qu</w:t>
      </w:r>
      <w:r w:rsidRPr="00034659">
        <w:rPr>
          <w:spacing w:val="-2"/>
        </w:rPr>
        <w:t>a</w:t>
      </w:r>
      <w:r w:rsidRPr="00034659">
        <w:rPr>
          <w:spacing w:val="3"/>
        </w:rPr>
        <w:t>l</w:t>
      </w:r>
      <w:r w:rsidRPr="00034659">
        <w:t>i</w:t>
      </w:r>
      <w:r w:rsidRPr="00034659">
        <w:rPr>
          <w:spacing w:val="-2"/>
        </w:rPr>
        <w:t>f</w:t>
      </w:r>
      <w:r w:rsidRPr="00034659">
        <w:rPr>
          <w:spacing w:val="3"/>
        </w:rPr>
        <w:t>i</w:t>
      </w:r>
      <w:r w:rsidRPr="00034659">
        <w:t>c</w:t>
      </w:r>
      <w:r w:rsidRPr="00C5707F">
        <w:t>ati</w:t>
      </w:r>
      <w:r w:rsidRPr="00034659">
        <w:t>o</w:t>
      </w:r>
      <w:r w:rsidRPr="00C5707F">
        <w:t xml:space="preserve">n </w:t>
      </w:r>
      <w:r w:rsidRPr="00034659">
        <w:t>o</w:t>
      </w:r>
      <w:r w:rsidRPr="00C5707F">
        <w:t>f t</w:t>
      </w:r>
      <w:r w:rsidRPr="00034659">
        <w:t>he</w:t>
      </w:r>
      <w:r w:rsidRPr="00C5707F">
        <w:t>ir proj</w:t>
      </w:r>
      <w:r w:rsidRPr="00034659">
        <w:t>e</w:t>
      </w:r>
      <w:r w:rsidRPr="00C5707F">
        <w:t xml:space="preserve">ct </w:t>
      </w:r>
      <w:r w:rsidRPr="00034659">
        <w:t>un</w:t>
      </w:r>
      <w:r w:rsidRPr="00C5707F">
        <w:t>d</w:t>
      </w:r>
      <w:r w:rsidRPr="00034659">
        <w:t>e</w:t>
      </w:r>
      <w:r w:rsidRPr="00C5707F">
        <w:t xml:space="preserve">r </w:t>
      </w:r>
      <w:r w:rsidRPr="00157504">
        <w:t>t</w:t>
      </w:r>
      <w:r w:rsidRPr="00034659">
        <w:t>h</w:t>
      </w:r>
      <w:r w:rsidRPr="00157504">
        <w:t xml:space="preserve">e </w:t>
      </w:r>
      <w:r w:rsidR="007C0FE5">
        <w:t>Competitive Scoring Criteria</w:t>
      </w:r>
      <w:r w:rsidRPr="00C5707F">
        <w:t xml:space="preserve"> s</w:t>
      </w:r>
      <w:r w:rsidRPr="00034659">
        <w:t>e</w:t>
      </w:r>
      <w:r w:rsidRPr="00C5707F">
        <w:t>t f</w:t>
      </w:r>
      <w:r w:rsidRPr="00034659">
        <w:t>o</w:t>
      </w:r>
      <w:r w:rsidRPr="00C5707F">
        <w:t>rth in t</w:t>
      </w:r>
      <w:r w:rsidRPr="00034659">
        <w:t>h</w:t>
      </w:r>
      <w:r w:rsidRPr="00C5707F">
        <w:t xml:space="preserve">e </w:t>
      </w:r>
      <w:r w:rsidRPr="00034659">
        <w:t>Gu</w:t>
      </w:r>
      <w:r w:rsidRPr="00C5707F">
        <w:t>i</w:t>
      </w:r>
      <w:r w:rsidRPr="00034659">
        <w:t>de</w:t>
      </w:r>
      <w:r w:rsidR="00C543B0" w:rsidRPr="00C5707F">
        <w:t>.</w:t>
      </w:r>
      <w:r w:rsidR="0062656A" w:rsidRPr="00C5707F">
        <w:t xml:space="preserve"> </w:t>
      </w:r>
      <w:r w:rsidRPr="00034659">
        <w:t>A</w:t>
      </w:r>
      <w:r w:rsidRPr="00C5707F">
        <w:t xml:space="preserve">s the </w:t>
      </w:r>
      <w:r w:rsidRPr="00034659">
        <w:t>p</w:t>
      </w:r>
      <w:r w:rsidRPr="00C5707F">
        <w:t>r</w:t>
      </w:r>
      <w:r w:rsidRPr="00034659">
        <w:t>o</w:t>
      </w:r>
      <w:r w:rsidRPr="00C5707F">
        <w:t>j</w:t>
      </w:r>
      <w:r w:rsidRPr="00034659">
        <w:t>ec</w:t>
      </w:r>
      <w:r w:rsidRPr="00C5707F">
        <w:t>t is c</w:t>
      </w:r>
      <w:r w:rsidRPr="00034659">
        <w:t>o</w:t>
      </w:r>
      <w:r w:rsidRPr="00C5707F">
        <w:t>m</w:t>
      </w:r>
      <w:r w:rsidRPr="00034659">
        <w:t>p</w:t>
      </w:r>
      <w:r w:rsidRPr="00C5707F">
        <w:t>l</w:t>
      </w:r>
      <w:r w:rsidRPr="00034659">
        <w:t>e</w:t>
      </w:r>
      <w:r w:rsidRPr="00C5707F">
        <w:t>t</w:t>
      </w:r>
      <w:r w:rsidRPr="00034659">
        <w:t>e</w:t>
      </w:r>
      <w:r w:rsidRPr="00C5707F">
        <w:t xml:space="preserve">d </w:t>
      </w:r>
      <w:r w:rsidRPr="00034659">
        <w:t>an</w:t>
      </w:r>
      <w:r w:rsidRPr="00C5707F">
        <w:t xml:space="preserve">d </w:t>
      </w:r>
      <w:r w:rsidRPr="00034659">
        <w:t>p</w:t>
      </w:r>
      <w:r w:rsidRPr="00C5707F">
        <w:t>l</w:t>
      </w:r>
      <w:r w:rsidRPr="00034659">
        <w:t>ace</w:t>
      </w:r>
      <w:r w:rsidRPr="00C5707F">
        <w:t>d in servi</w:t>
      </w:r>
      <w:r w:rsidRPr="00034659">
        <w:t>ce</w:t>
      </w:r>
      <w:r w:rsidRPr="00C5707F">
        <w:t>, t</w:t>
      </w:r>
      <w:r w:rsidRPr="00034659">
        <w:t>h</w:t>
      </w:r>
      <w:r w:rsidRPr="00C5707F">
        <w:t>e s</w:t>
      </w:r>
      <w:r w:rsidRPr="00034659">
        <w:t>po</w:t>
      </w:r>
      <w:r w:rsidRPr="00C5707F">
        <w:t>ns</w:t>
      </w:r>
      <w:r w:rsidRPr="00034659">
        <w:t>o</w:t>
      </w:r>
      <w:r w:rsidRPr="00C5707F">
        <w:t>r m</w:t>
      </w:r>
      <w:r w:rsidRPr="00034659">
        <w:t>u</w:t>
      </w:r>
      <w:r w:rsidRPr="00C5707F">
        <w:t>st sh</w:t>
      </w:r>
      <w:r w:rsidRPr="00034659">
        <w:t>o</w:t>
      </w:r>
      <w:r w:rsidRPr="00C5707F">
        <w:t>w t</w:t>
      </w:r>
      <w:r w:rsidRPr="00034659">
        <w:t>ha</w:t>
      </w:r>
      <w:r w:rsidRPr="00C5707F">
        <w:t xml:space="preserve">t </w:t>
      </w:r>
      <w:r w:rsidRPr="00034659">
        <w:t>a</w:t>
      </w:r>
      <w:r w:rsidRPr="00C5707F">
        <w:t xml:space="preserve">ll </w:t>
      </w:r>
      <w:r w:rsidRPr="00034659">
        <w:t>o</w:t>
      </w:r>
      <w:r w:rsidRPr="00C5707F">
        <w:t>f t</w:t>
      </w:r>
      <w:r w:rsidRPr="00034659">
        <w:t>h</w:t>
      </w:r>
      <w:r w:rsidRPr="00C5707F">
        <w:t>e r</w:t>
      </w:r>
      <w:r w:rsidRPr="00034659">
        <w:t>e</w:t>
      </w:r>
      <w:r w:rsidRPr="00C5707F">
        <w:t>pr</w:t>
      </w:r>
      <w:r w:rsidRPr="00034659">
        <w:t>e</w:t>
      </w:r>
      <w:r w:rsidRPr="00C5707F">
        <w:t>s</w:t>
      </w:r>
      <w:r w:rsidRPr="00034659">
        <w:t>en</w:t>
      </w:r>
      <w:r w:rsidRPr="00C5707F">
        <w:t>t</w:t>
      </w:r>
      <w:r w:rsidRPr="00034659">
        <w:t>a</w:t>
      </w:r>
      <w:r w:rsidRPr="00C5707F">
        <w:t>ti</w:t>
      </w:r>
      <w:r w:rsidRPr="00034659">
        <w:t>on</w:t>
      </w:r>
      <w:r w:rsidRPr="00C5707F">
        <w:t xml:space="preserve">s and </w:t>
      </w:r>
      <w:r w:rsidRPr="00034659">
        <w:t>un</w:t>
      </w:r>
      <w:r w:rsidRPr="00C5707F">
        <w:t>d</w:t>
      </w:r>
      <w:r w:rsidRPr="00034659">
        <w:t>e</w:t>
      </w:r>
      <w:r w:rsidRPr="00C5707F">
        <w:t>rt</w:t>
      </w:r>
      <w:r w:rsidRPr="00034659">
        <w:t>a</w:t>
      </w:r>
      <w:r w:rsidRPr="00C5707F">
        <w:t>ki</w:t>
      </w:r>
      <w:r w:rsidRPr="00034659">
        <w:t>n</w:t>
      </w:r>
      <w:r w:rsidRPr="00C5707F">
        <w:t>gs m</w:t>
      </w:r>
      <w:r w:rsidRPr="00034659">
        <w:t>a</w:t>
      </w:r>
      <w:r w:rsidRPr="00C5707F">
        <w:t>de in t</w:t>
      </w:r>
      <w:r w:rsidRPr="00034659">
        <w:t>h</w:t>
      </w:r>
      <w:r w:rsidRPr="00C5707F">
        <w:t xml:space="preserve">e </w:t>
      </w:r>
      <w:r w:rsidRPr="00034659">
        <w:t>app</w:t>
      </w:r>
      <w:r w:rsidRPr="00C5707F">
        <w:t>lic</w:t>
      </w:r>
      <w:r w:rsidRPr="00034659">
        <w:t>a</w:t>
      </w:r>
      <w:r w:rsidRPr="00C5707F">
        <w:t>ti</w:t>
      </w:r>
      <w:r w:rsidRPr="00034659">
        <w:t>o</w:t>
      </w:r>
      <w:r w:rsidRPr="00C5707F">
        <w:t xml:space="preserve">n </w:t>
      </w:r>
      <w:r w:rsidRPr="00034659">
        <w:t>an</w:t>
      </w:r>
      <w:r w:rsidRPr="00C5707F">
        <w:t xml:space="preserve">d </w:t>
      </w:r>
      <w:r w:rsidRPr="00034659">
        <w:t>a</w:t>
      </w:r>
      <w:r w:rsidRPr="00C5707F">
        <w:t xml:space="preserve">ll </w:t>
      </w:r>
      <w:r w:rsidR="007C0FE5">
        <w:t>Competitive Scoring Criteria</w:t>
      </w:r>
      <w:r w:rsidRPr="00C5707F">
        <w:t xml:space="preserve"> </w:t>
      </w:r>
      <w:r w:rsidRPr="00034659">
        <w:t>a</w:t>
      </w:r>
      <w:r w:rsidRPr="00C5707F">
        <w:t xml:space="preserve">re </w:t>
      </w:r>
      <w:r w:rsidRPr="00034659">
        <w:t>an</w:t>
      </w:r>
      <w:r w:rsidRPr="00C5707F">
        <w:t>d will c</w:t>
      </w:r>
      <w:r w:rsidRPr="00034659">
        <w:t>on</w:t>
      </w:r>
      <w:r w:rsidRPr="00C5707F">
        <w:t>tin</w:t>
      </w:r>
      <w:r w:rsidRPr="00034659">
        <w:t>u</w:t>
      </w:r>
      <w:r w:rsidRPr="00C5707F">
        <w:t xml:space="preserve">e to </w:t>
      </w:r>
      <w:r w:rsidRPr="00034659">
        <w:t>b</w:t>
      </w:r>
      <w:r w:rsidRPr="00C5707F">
        <w:t xml:space="preserve">e fulfilled to </w:t>
      </w:r>
      <w:r w:rsidR="004F4271">
        <w:t>CDA</w:t>
      </w:r>
      <w:r w:rsidRPr="00C5707F">
        <w:t>’s s</w:t>
      </w:r>
      <w:r w:rsidRPr="00034659">
        <w:t>a</w:t>
      </w:r>
      <w:r w:rsidRPr="00C5707F">
        <w:t>tisf</w:t>
      </w:r>
      <w:r w:rsidRPr="00034659">
        <w:t>ac</w:t>
      </w:r>
      <w:r w:rsidRPr="00C5707F">
        <w:t>ti</w:t>
      </w:r>
      <w:r w:rsidRPr="00034659">
        <w:t>on</w:t>
      </w:r>
      <w:r w:rsidR="00C543B0" w:rsidRPr="00C5707F">
        <w:t>.</w:t>
      </w:r>
      <w:r w:rsidR="0062656A" w:rsidRPr="00C5707F">
        <w:t xml:space="preserve"> </w:t>
      </w:r>
      <w:r w:rsidRPr="00C5707F">
        <w:t>F</w:t>
      </w:r>
      <w:r w:rsidRPr="00034659">
        <w:t>a</w:t>
      </w:r>
      <w:r w:rsidRPr="00C5707F">
        <w:t>il</w:t>
      </w:r>
      <w:r w:rsidRPr="00034659">
        <w:t>u</w:t>
      </w:r>
      <w:r w:rsidRPr="00C5707F">
        <w:t>re</w:t>
      </w:r>
      <w:r w:rsidR="00A23838" w:rsidRPr="00C5707F">
        <w:t xml:space="preserve"> </w:t>
      </w:r>
      <w:r w:rsidRPr="00034659">
        <w:t>o</w:t>
      </w:r>
      <w:r w:rsidRPr="00C5707F">
        <w:t>f a sp</w:t>
      </w:r>
      <w:r w:rsidRPr="00034659">
        <w:t>on</w:t>
      </w:r>
      <w:r w:rsidRPr="00C5707F">
        <w:t>s</w:t>
      </w:r>
      <w:r w:rsidRPr="00034659">
        <w:t>o</w:t>
      </w:r>
      <w:r w:rsidRPr="00C5707F">
        <w:t>r</w:t>
      </w:r>
      <w:r w:rsidR="00A23838" w:rsidRPr="00C5707F">
        <w:t xml:space="preserve"> </w:t>
      </w:r>
      <w:r w:rsidRPr="00C5707F">
        <w:t>to s</w:t>
      </w:r>
      <w:r w:rsidRPr="00034659">
        <w:t>h</w:t>
      </w:r>
      <w:r w:rsidRPr="00C5707F">
        <w:t>ow t</w:t>
      </w:r>
      <w:r w:rsidRPr="00034659">
        <w:t>h</w:t>
      </w:r>
      <w:r w:rsidRPr="00C5707F">
        <w:t>at</w:t>
      </w:r>
      <w:r w:rsidR="00A23838" w:rsidRPr="00C5707F">
        <w:t xml:space="preserve"> </w:t>
      </w:r>
      <w:r w:rsidRPr="00034659">
        <w:t>a</w:t>
      </w:r>
      <w:r w:rsidRPr="00C5707F">
        <w:t>ll r</w:t>
      </w:r>
      <w:r w:rsidRPr="00034659">
        <w:t>ep</w:t>
      </w:r>
      <w:r w:rsidRPr="00C5707F">
        <w:t>r</w:t>
      </w:r>
      <w:r w:rsidRPr="00034659">
        <w:t>e</w:t>
      </w:r>
      <w:r w:rsidRPr="00C5707F">
        <w:t>s</w:t>
      </w:r>
      <w:r w:rsidRPr="00034659">
        <w:t>en</w:t>
      </w:r>
      <w:r w:rsidRPr="00C5707F">
        <w:t>t</w:t>
      </w:r>
      <w:r w:rsidRPr="00034659">
        <w:t>a</w:t>
      </w:r>
      <w:r w:rsidRPr="00C5707F">
        <w:t>tio</w:t>
      </w:r>
      <w:r w:rsidRPr="00034659">
        <w:t>n</w:t>
      </w:r>
      <w:r w:rsidRPr="00C5707F">
        <w:t>s</w:t>
      </w:r>
      <w:r w:rsidR="00A23838" w:rsidRPr="00C5707F">
        <w:t xml:space="preserve"> </w:t>
      </w:r>
      <w:r w:rsidRPr="00034659">
        <w:t>an</w:t>
      </w:r>
      <w:r w:rsidRPr="00C5707F">
        <w:t>d u</w:t>
      </w:r>
      <w:r w:rsidRPr="00034659">
        <w:t>nde</w:t>
      </w:r>
      <w:r w:rsidRPr="00C5707F">
        <w:t>rt</w:t>
      </w:r>
      <w:r w:rsidRPr="00034659">
        <w:t>a</w:t>
      </w:r>
      <w:r w:rsidRPr="00C5707F">
        <w:t>ki</w:t>
      </w:r>
      <w:r w:rsidRPr="00034659">
        <w:t>n</w:t>
      </w:r>
      <w:r w:rsidRPr="00C5707F">
        <w:t>gs</w:t>
      </w:r>
      <w:r w:rsidR="00A23838" w:rsidRPr="00C5707F">
        <w:t xml:space="preserve"> </w:t>
      </w:r>
      <w:r w:rsidRPr="00C5707F">
        <w:t xml:space="preserve">were </w:t>
      </w:r>
      <w:r w:rsidRPr="00034659">
        <w:t>ca</w:t>
      </w:r>
      <w:r w:rsidRPr="00C5707F">
        <w:t>rri</w:t>
      </w:r>
      <w:r w:rsidRPr="00034659">
        <w:t>e</w:t>
      </w:r>
      <w:r w:rsidRPr="00C5707F">
        <w:t>d</w:t>
      </w:r>
      <w:r w:rsidR="00A23838" w:rsidRPr="00C5707F">
        <w:t xml:space="preserve"> </w:t>
      </w:r>
      <w:r w:rsidRPr="00034659">
        <w:t>o</w:t>
      </w:r>
      <w:r w:rsidRPr="00C5707F">
        <w:t>ut</w:t>
      </w:r>
      <w:r w:rsidR="00A23838" w:rsidRPr="00C5707F">
        <w:t xml:space="preserve"> </w:t>
      </w:r>
      <w:r w:rsidRPr="00034659">
        <w:t>an</w:t>
      </w:r>
      <w:r w:rsidRPr="00C5707F">
        <w:t>d</w:t>
      </w:r>
      <w:r w:rsidR="00A23838" w:rsidRPr="00C5707F">
        <w:t xml:space="preserve"> </w:t>
      </w:r>
      <w:r w:rsidRPr="00034659">
        <w:t>a</w:t>
      </w:r>
      <w:r w:rsidRPr="00C5707F">
        <w:t>ll</w:t>
      </w:r>
      <w:r w:rsidR="00A23838" w:rsidRPr="00C5707F">
        <w:t xml:space="preserve"> </w:t>
      </w:r>
      <w:r w:rsidRPr="00C5707F">
        <w:t>proj</w:t>
      </w:r>
      <w:r w:rsidRPr="00034659">
        <w:t>ec</w:t>
      </w:r>
      <w:r w:rsidRPr="00C5707F">
        <w:t>t</w:t>
      </w:r>
      <w:r w:rsidR="00A23838" w:rsidRPr="00C5707F">
        <w:t xml:space="preserve"> </w:t>
      </w:r>
      <w:r w:rsidRPr="00C5707F">
        <w:t>sel</w:t>
      </w:r>
      <w:r w:rsidRPr="00034659">
        <w:t>ec</w:t>
      </w:r>
      <w:r w:rsidRPr="00C5707F">
        <w:t>ti</w:t>
      </w:r>
      <w:r w:rsidRPr="00034659">
        <w:t>o</w:t>
      </w:r>
      <w:r w:rsidRPr="00C5707F">
        <w:t>n</w:t>
      </w:r>
      <w:r w:rsidR="00A23838" w:rsidRPr="00C5707F">
        <w:t xml:space="preserve"> </w:t>
      </w:r>
      <w:r w:rsidRPr="00034659">
        <w:t>c</w:t>
      </w:r>
      <w:r w:rsidRPr="00C5707F">
        <w:t>rit</w:t>
      </w:r>
      <w:r w:rsidRPr="00034659">
        <w:t>e</w:t>
      </w:r>
      <w:r w:rsidRPr="00C5707F">
        <w:t>ria</w:t>
      </w:r>
      <w:r w:rsidR="00A23838" w:rsidRPr="00C5707F">
        <w:t xml:space="preserve"> </w:t>
      </w:r>
      <w:r w:rsidRPr="00034659">
        <w:t>con</w:t>
      </w:r>
      <w:r w:rsidRPr="00C5707F">
        <w:t>ti</w:t>
      </w:r>
      <w:r w:rsidRPr="00034659">
        <w:t>nu</w:t>
      </w:r>
      <w:r w:rsidRPr="00C5707F">
        <w:t>e</w:t>
      </w:r>
      <w:r w:rsidR="00A23838" w:rsidRPr="00C5707F">
        <w:t xml:space="preserve"> </w:t>
      </w:r>
      <w:r w:rsidRPr="00C5707F">
        <w:t>to</w:t>
      </w:r>
      <w:r w:rsidR="00A23838" w:rsidRPr="00C5707F">
        <w:t xml:space="preserve"> </w:t>
      </w:r>
      <w:r w:rsidRPr="00034659">
        <w:t>b</w:t>
      </w:r>
      <w:r w:rsidRPr="00C5707F">
        <w:t>e</w:t>
      </w:r>
      <w:r w:rsidR="00A23838" w:rsidRPr="00C5707F">
        <w:t xml:space="preserve"> </w:t>
      </w:r>
      <w:r w:rsidRPr="00C5707F">
        <w:t>m</w:t>
      </w:r>
      <w:r w:rsidRPr="00034659">
        <w:t>e</w:t>
      </w:r>
      <w:r w:rsidRPr="00C5707F">
        <w:t>t</w:t>
      </w:r>
      <w:r w:rsidR="00A23838" w:rsidRPr="00C5707F">
        <w:t xml:space="preserve"> </w:t>
      </w:r>
      <w:r w:rsidRPr="00034659">
        <w:t>m</w:t>
      </w:r>
      <w:r w:rsidRPr="00C5707F">
        <w:t>ay</w:t>
      </w:r>
      <w:r w:rsidR="00A23838" w:rsidRPr="00C5707F">
        <w:t xml:space="preserve"> </w:t>
      </w:r>
      <w:r w:rsidRPr="00C5707F">
        <w:t>r</w:t>
      </w:r>
      <w:r w:rsidRPr="00034659">
        <w:t>e</w:t>
      </w:r>
      <w:r w:rsidRPr="00C5707F">
        <w:t>s</w:t>
      </w:r>
      <w:r w:rsidRPr="00034659">
        <w:t>u</w:t>
      </w:r>
      <w:r w:rsidRPr="00C5707F">
        <w:t>lt</w:t>
      </w:r>
      <w:r w:rsidR="00A23838" w:rsidRPr="00C5707F">
        <w:t xml:space="preserve"> </w:t>
      </w:r>
      <w:r w:rsidRPr="00C5707F">
        <w:t>in</w:t>
      </w:r>
      <w:r w:rsidR="00A23838" w:rsidRPr="00C5707F">
        <w:t xml:space="preserve"> </w:t>
      </w:r>
      <w:r w:rsidRPr="00034659">
        <w:t>can</w:t>
      </w:r>
      <w:r w:rsidRPr="00C5707F">
        <w:t>c</w:t>
      </w:r>
      <w:r w:rsidRPr="00034659">
        <w:t>e</w:t>
      </w:r>
      <w:r w:rsidRPr="00C5707F">
        <w:t>ll</w:t>
      </w:r>
      <w:r w:rsidRPr="00034659">
        <w:t>a</w:t>
      </w:r>
      <w:r w:rsidRPr="00C5707F">
        <w:t>ti</w:t>
      </w:r>
      <w:r w:rsidRPr="00034659">
        <w:t>o</w:t>
      </w:r>
      <w:r w:rsidRPr="00C5707F">
        <w:t>n</w:t>
      </w:r>
      <w:r w:rsidR="00A23838" w:rsidRPr="00C5707F">
        <w:t xml:space="preserve"> </w:t>
      </w:r>
      <w:r w:rsidRPr="00C5707F">
        <w:t>of</w:t>
      </w:r>
      <w:r w:rsidR="00A23838" w:rsidRPr="00C5707F">
        <w:t xml:space="preserve"> </w:t>
      </w:r>
      <w:r w:rsidRPr="00C5707F">
        <w:t xml:space="preserve">an </w:t>
      </w:r>
      <w:r w:rsidRPr="00034659">
        <w:t>a</w:t>
      </w:r>
      <w:r w:rsidRPr="00C5707F">
        <w:t>llo</w:t>
      </w:r>
      <w:r w:rsidRPr="00034659">
        <w:t>ca</w:t>
      </w:r>
      <w:r w:rsidRPr="00C5707F">
        <w:t>ti</w:t>
      </w:r>
      <w:r w:rsidRPr="00034659">
        <w:t>o</w:t>
      </w:r>
      <w:r w:rsidRPr="00C5707F">
        <w:t>n</w:t>
      </w:r>
      <w:r w:rsidR="00C543B0" w:rsidRPr="00C5707F">
        <w:t>.</w:t>
      </w:r>
      <w:r w:rsidR="0062656A" w:rsidRPr="00C5707F">
        <w:t xml:space="preserve"> </w:t>
      </w:r>
      <w:r w:rsidRPr="00C5707F">
        <w:t>S</w:t>
      </w:r>
      <w:r w:rsidRPr="00034659">
        <w:t>ub</w:t>
      </w:r>
      <w:r w:rsidRPr="00C5707F">
        <w:t>st</w:t>
      </w:r>
      <w:r w:rsidRPr="00034659">
        <w:t>an</w:t>
      </w:r>
      <w:r w:rsidRPr="00C5707F">
        <w:t>ti</w:t>
      </w:r>
      <w:r w:rsidRPr="00034659">
        <w:t>a</w:t>
      </w:r>
      <w:r w:rsidRPr="00C5707F">
        <w:t xml:space="preserve">l </w:t>
      </w:r>
      <w:r w:rsidRPr="00034659">
        <w:t>de</w:t>
      </w:r>
      <w:r w:rsidRPr="00C5707F">
        <w:t>l</w:t>
      </w:r>
      <w:r w:rsidRPr="00034659">
        <w:t>a</w:t>
      </w:r>
      <w:r w:rsidRPr="00C5707F">
        <w:t xml:space="preserve">ys in </w:t>
      </w:r>
      <w:r w:rsidRPr="00034659">
        <w:t>co</w:t>
      </w:r>
      <w:r w:rsidRPr="00C5707F">
        <w:t>m</w:t>
      </w:r>
      <w:r w:rsidRPr="00034659">
        <w:t>p</w:t>
      </w:r>
      <w:r w:rsidRPr="00C5707F">
        <w:t>l</w:t>
      </w:r>
      <w:r w:rsidRPr="00034659">
        <w:t>e</w:t>
      </w:r>
      <w:r w:rsidRPr="00C5707F">
        <w:t>ti</w:t>
      </w:r>
      <w:r w:rsidRPr="00034659">
        <w:t>n</w:t>
      </w:r>
      <w:r w:rsidRPr="00C5707F">
        <w:t xml:space="preserve">g a </w:t>
      </w:r>
      <w:r w:rsidRPr="00034659">
        <w:t>p</w:t>
      </w:r>
      <w:r w:rsidRPr="00C5707F">
        <w:t>r</w:t>
      </w:r>
      <w:r w:rsidRPr="00034659">
        <w:t>o</w:t>
      </w:r>
      <w:r w:rsidRPr="00C5707F">
        <w:t>j</w:t>
      </w:r>
      <w:r w:rsidRPr="00034659">
        <w:t>ec</w:t>
      </w:r>
      <w:r w:rsidRPr="00C5707F">
        <w:t>t m</w:t>
      </w:r>
      <w:r w:rsidRPr="00034659">
        <w:t>a</w:t>
      </w:r>
      <w:r w:rsidRPr="00C5707F">
        <w:t xml:space="preserve">y </w:t>
      </w:r>
      <w:r w:rsidRPr="00034659">
        <w:t>a</w:t>
      </w:r>
      <w:r w:rsidRPr="00C5707F">
        <w:t>lso r</w:t>
      </w:r>
      <w:r w:rsidRPr="00034659">
        <w:t>e</w:t>
      </w:r>
      <w:r w:rsidRPr="00C5707F">
        <w:t xml:space="preserve">sult in </w:t>
      </w:r>
      <w:r w:rsidRPr="00034659">
        <w:t>cance</w:t>
      </w:r>
      <w:r w:rsidRPr="00C5707F">
        <w:t>ll</w:t>
      </w:r>
      <w:r w:rsidRPr="00034659">
        <w:t>a</w:t>
      </w:r>
      <w:r w:rsidRPr="00C5707F">
        <w:t>ti</w:t>
      </w:r>
      <w:r w:rsidRPr="00034659">
        <w:t>o</w:t>
      </w:r>
      <w:r w:rsidRPr="00C5707F">
        <w:t xml:space="preserve">n of </w:t>
      </w:r>
      <w:r w:rsidRPr="00034659">
        <w:t>a</w:t>
      </w:r>
      <w:r w:rsidRPr="00C5707F">
        <w:t>n allocation</w:t>
      </w:r>
      <w:r w:rsidR="00C543B0" w:rsidRPr="00C5707F">
        <w:t>.</w:t>
      </w:r>
      <w:r w:rsidR="0062656A" w:rsidRPr="00C5707F">
        <w:t xml:space="preserve"> </w:t>
      </w:r>
      <w:r w:rsidR="00EB71EC" w:rsidRPr="00C5707F">
        <w:t>S</w:t>
      </w:r>
      <w:r w:rsidRPr="00034659">
        <w:t>pon</w:t>
      </w:r>
      <w:r w:rsidRPr="00C5707F">
        <w:t>s</w:t>
      </w:r>
      <w:r w:rsidRPr="00034659">
        <w:t>o</w:t>
      </w:r>
      <w:r w:rsidRPr="00C5707F">
        <w:t>rs m</w:t>
      </w:r>
      <w:r w:rsidRPr="00034659">
        <w:t>u</w:t>
      </w:r>
      <w:r w:rsidRPr="00C5707F">
        <w:t xml:space="preserve">st </w:t>
      </w:r>
      <w:r w:rsidRPr="00034659">
        <w:t>ce</w:t>
      </w:r>
      <w:r w:rsidRPr="00C5707F">
        <w:t xml:space="preserve">rtify, at </w:t>
      </w:r>
      <w:r w:rsidRPr="00034659">
        <w:t>eac</w:t>
      </w:r>
      <w:r w:rsidRPr="00C5707F">
        <w:t>h p</w:t>
      </w:r>
      <w:r w:rsidRPr="00034659">
        <w:t>o</w:t>
      </w:r>
      <w:r w:rsidRPr="00C5707F">
        <w:t>i</w:t>
      </w:r>
      <w:r w:rsidRPr="00034659">
        <w:t>n</w:t>
      </w:r>
      <w:r w:rsidRPr="00C5707F">
        <w:t>t in t</w:t>
      </w:r>
      <w:r w:rsidRPr="00034659">
        <w:t>h</w:t>
      </w:r>
      <w:r w:rsidRPr="00C5707F">
        <w:t xml:space="preserve">e </w:t>
      </w:r>
      <w:r w:rsidRPr="00034659">
        <w:t>p</w:t>
      </w:r>
      <w:r w:rsidRPr="00C5707F">
        <w:t>r</w:t>
      </w:r>
      <w:r w:rsidRPr="00034659">
        <w:t>oc</w:t>
      </w:r>
      <w:r w:rsidRPr="00C5707F">
        <w:t xml:space="preserve">ess, </w:t>
      </w:r>
      <w:r w:rsidRPr="00034659">
        <w:t>a</w:t>
      </w:r>
      <w:r w:rsidRPr="00C5707F">
        <w:t>s to the a</w:t>
      </w:r>
      <w:r w:rsidRPr="00034659">
        <w:t>m</w:t>
      </w:r>
      <w:r w:rsidRPr="00C5707F">
        <w:t>o</w:t>
      </w:r>
      <w:r w:rsidRPr="00034659">
        <w:t>un</w:t>
      </w:r>
      <w:r w:rsidRPr="00C5707F">
        <w:t xml:space="preserve">t </w:t>
      </w:r>
      <w:r w:rsidRPr="00034659">
        <w:t>o</w:t>
      </w:r>
      <w:r w:rsidRPr="00C5707F">
        <w:t>f all f</w:t>
      </w:r>
      <w:r w:rsidRPr="00034659">
        <w:t>ede</w:t>
      </w:r>
      <w:r w:rsidRPr="00C5707F">
        <w:t>r</w:t>
      </w:r>
      <w:r w:rsidRPr="00034659">
        <w:t>a</w:t>
      </w:r>
      <w:r w:rsidRPr="00C5707F">
        <w:t xml:space="preserve">l, </w:t>
      </w:r>
      <w:r w:rsidRPr="00034659">
        <w:t>S</w:t>
      </w:r>
      <w:r w:rsidRPr="00C5707F">
        <w:t>t</w:t>
      </w:r>
      <w:r w:rsidRPr="00034659">
        <w:t>a</w:t>
      </w:r>
      <w:r w:rsidRPr="00C5707F">
        <w:t>te</w:t>
      </w:r>
      <w:r w:rsidR="00724B80">
        <w:t>,</w:t>
      </w:r>
      <w:r w:rsidRPr="00C5707F">
        <w:t xml:space="preserve"> </w:t>
      </w:r>
      <w:r w:rsidRPr="00034659">
        <w:t>an</w:t>
      </w:r>
      <w:r w:rsidRPr="00C5707F">
        <w:t>d l</w:t>
      </w:r>
      <w:r w:rsidRPr="00034659">
        <w:t>oca</w:t>
      </w:r>
      <w:r w:rsidRPr="00C5707F">
        <w:t>l s</w:t>
      </w:r>
      <w:r w:rsidRPr="00034659">
        <w:t>u</w:t>
      </w:r>
      <w:r w:rsidRPr="00C5707F">
        <w:t>bsidi</w:t>
      </w:r>
      <w:r w:rsidRPr="00034659">
        <w:t>e</w:t>
      </w:r>
      <w:r w:rsidRPr="00C5707F">
        <w:t>s i</w:t>
      </w:r>
      <w:r w:rsidRPr="00034659">
        <w:t>nc</w:t>
      </w:r>
      <w:r w:rsidRPr="00C5707F">
        <w:t>l</w:t>
      </w:r>
      <w:r w:rsidRPr="00034659">
        <w:t>ude</w:t>
      </w:r>
      <w:r w:rsidRPr="00C5707F">
        <w:t xml:space="preserve">d </w:t>
      </w:r>
      <w:r w:rsidRPr="00034659">
        <w:t>o</w:t>
      </w:r>
      <w:r w:rsidRPr="00C5707F">
        <w:t xml:space="preserve">r </w:t>
      </w:r>
      <w:r w:rsidRPr="00034659">
        <w:t>e</w:t>
      </w:r>
      <w:r w:rsidRPr="00C5707F">
        <w:t>x</w:t>
      </w:r>
      <w:r w:rsidRPr="00034659">
        <w:t>pec</w:t>
      </w:r>
      <w:r w:rsidRPr="00C5707F">
        <w:t>t</w:t>
      </w:r>
      <w:r w:rsidRPr="00034659">
        <w:t>e</w:t>
      </w:r>
      <w:r w:rsidRPr="00C5707F">
        <w:t xml:space="preserve">d to </w:t>
      </w:r>
      <w:r w:rsidRPr="00034659">
        <w:t>b</w:t>
      </w:r>
      <w:r w:rsidRPr="00C5707F">
        <w:t>e in</w:t>
      </w:r>
      <w:r w:rsidRPr="00034659">
        <w:t>c</w:t>
      </w:r>
      <w:r w:rsidRPr="00C5707F">
        <w:t>lu</w:t>
      </w:r>
      <w:r w:rsidRPr="00034659">
        <w:t>de</w:t>
      </w:r>
      <w:r w:rsidRPr="00C5707F">
        <w:t>d in t</w:t>
      </w:r>
      <w:r w:rsidRPr="00034659">
        <w:t>he</w:t>
      </w:r>
      <w:r w:rsidRPr="00C5707F">
        <w:t>ir project.</w:t>
      </w:r>
    </w:p>
    <w:p w14:paraId="07D1B42F" w14:textId="7C5CA16F" w:rsidR="004A4E97" w:rsidRPr="00C5707F" w:rsidRDefault="004A4E97" w:rsidP="000D77F0">
      <w:r w:rsidRPr="00034659">
        <w:lastRenderedPageBreak/>
        <w:t>Fa</w:t>
      </w:r>
      <w:r w:rsidRPr="00C5707F">
        <w:t>il</w:t>
      </w:r>
      <w:r w:rsidRPr="00034659">
        <w:t>u</w:t>
      </w:r>
      <w:r w:rsidRPr="00C5707F">
        <w:t>re</w:t>
      </w:r>
      <w:r w:rsidR="00A23838" w:rsidRPr="00C5707F">
        <w:t xml:space="preserve"> </w:t>
      </w:r>
      <w:r w:rsidRPr="00C5707F">
        <w:t>to</w:t>
      </w:r>
      <w:r w:rsidR="00A23838" w:rsidRPr="00C5707F">
        <w:t xml:space="preserve"> </w:t>
      </w:r>
      <w:r w:rsidRPr="00C5707F">
        <w:t>su</w:t>
      </w:r>
      <w:r w:rsidRPr="00034659">
        <w:t>b</w:t>
      </w:r>
      <w:r w:rsidRPr="00C5707F">
        <w:t>mit</w:t>
      </w:r>
      <w:r w:rsidR="00A23838" w:rsidRPr="00C5707F">
        <w:t xml:space="preserve"> </w:t>
      </w:r>
      <w:r w:rsidRPr="00C5707F">
        <w:t>t</w:t>
      </w:r>
      <w:r w:rsidRPr="00034659">
        <w:t>h</w:t>
      </w:r>
      <w:r w:rsidRPr="00C5707F">
        <w:t>e</w:t>
      </w:r>
      <w:r w:rsidR="00A23838" w:rsidRPr="00C5707F">
        <w:t xml:space="preserve"> </w:t>
      </w:r>
      <w:r w:rsidRPr="00034659">
        <w:t>ce</w:t>
      </w:r>
      <w:r w:rsidRPr="00C5707F">
        <w:t>rtifi</w:t>
      </w:r>
      <w:r w:rsidRPr="00034659">
        <w:t>ca</w:t>
      </w:r>
      <w:r w:rsidRPr="00C5707F">
        <w:t>ti</w:t>
      </w:r>
      <w:r w:rsidRPr="00034659">
        <w:t>o</w:t>
      </w:r>
      <w:r w:rsidRPr="00C5707F">
        <w:t>n</w:t>
      </w:r>
      <w:r w:rsidR="00A23838" w:rsidRPr="00C5707F">
        <w:t xml:space="preserve"> </w:t>
      </w:r>
      <w:r w:rsidRPr="00034659">
        <w:t>an</w:t>
      </w:r>
      <w:r w:rsidRPr="00C5707F">
        <w:t>d</w:t>
      </w:r>
      <w:r w:rsidR="00A23838" w:rsidRPr="00C5707F">
        <w:t xml:space="preserve"> </w:t>
      </w:r>
      <w:r w:rsidRPr="00C5707F">
        <w:t>s</w:t>
      </w:r>
      <w:r w:rsidRPr="00034659">
        <w:t>upp</w:t>
      </w:r>
      <w:r w:rsidRPr="00C5707F">
        <w:t>orti</w:t>
      </w:r>
      <w:r w:rsidRPr="00034659">
        <w:t>n</w:t>
      </w:r>
      <w:r w:rsidRPr="00C5707F">
        <w:t>g</w:t>
      </w:r>
      <w:r w:rsidR="00A23838" w:rsidRPr="00C5707F">
        <w:t xml:space="preserve"> </w:t>
      </w:r>
      <w:r w:rsidRPr="00034659">
        <w:t>docu</w:t>
      </w:r>
      <w:r w:rsidRPr="00C5707F">
        <w:t>m</w:t>
      </w:r>
      <w:r w:rsidRPr="00034659">
        <w:t>e</w:t>
      </w:r>
      <w:r w:rsidRPr="00C5707F">
        <w:t>nt</w:t>
      </w:r>
      <w:r w:rsidRPr="00034659">
        <w:t>a</w:t>
      </w:r>
      <w:r w:rsidRPr="00C5707F">
        <w:t>ti</w:t>
      </w:r>
      <w:r w:rsidRPr="00034659">
        <w:t>o</w:t>
      </w:r>
      <w:r w:rsidRPr="00C5707F">
        <w:t>n</w:t>
      </w:r>
      <w:r w:rsidR="00A23838" w:rsidRPr="00C5707F">
        <w:t xml:space="preserve"> </w:t>
      </w:r>
      <w:r w:rsidRPr="00C5707F">
        <w:t>will</w:t>
      </w:r>
      <w:r w:rsidR="00A23838" w:rsidRPr="00C5707F">
        <w:t xml:space="preserve"> </w:t>
      </w:r>
      <w:r w:rsidRPr="00C5707F">
        <w:t>r</w:t>
      </w:r>
      <w:r w:rsidRPr="00034659">
        <w:t>e</w:t>
      </w:r>
      <w:r w:rsidRPr="00C5707F">
        <w:t>sult</w:t>
      </w:r>
      <w:r w:rsidR="00A23838" w:rsidRPr="00C5707F">
        <w:t xml:space="preserve"> </w:t>
      </w:r>
      <w:r w:rsidRPr="00C5707F">
        <w:t>in</w:t>
      </w:r>
      <w:r w:rsidR="00A23838" w:rsidRPr="00C5707F">
        <w:t xml:space="preserve"> </w:t>
      </w:r>
      <w:r w:rsidRPr="00C5707F">
        <w:t>c</w:t>
      </w:r>
      <w:r w:rsidRPr="00034659">
        <w:t>ance</w:t>
      </w:r>
      <w:r w:rsidRPr="00C5707F">
        <w:t>llati</w:t>
      </w:r>
      <w:r w:rsidRPr="00034659">
        <w:t>o</w:t>
      </w:r>
      <w:r w:rsidRPr="00C5707F">
        <w:t>n</w:t>
      </w:r>
      <w:r w:rsidR="00A23838" w:rsidRPr="00C5707F">
        <w:t xml:space="preserve"> </w:t>
      </w:r>
      <w:r w:rsidRPr="00034659">
        <w:t>o</w:t>
      </w:r>
      <w:r w:rsidRPr="00C5707F">
        <w:t>f</w:t>
      </w:r>
      <w:r w:rsidR="00A23838" w:rsidRPr="00C5707F">
        <w:t xml:space="preserve"> </w:t>
      </w:r>
      <w:r w:rsidRPr="00C5707F">
        <w:t xml:space="preserve">the </w:t>
      </w:r>
      <w:r w:rsidRPr="00034659">
        <w:t>a</w:t>
      </w:r>
      <w:r w:rsidRPr="00C5707F">
        <w:t>llo</w:t>
      </w:r>
      <w:r w:rsidRPr="00034659">
        <w:t>ca</w:t>
      </w:r>
      <w:r w:rsidRPr="00C5707F">
        <w:t>ti</w:t>
      </w:r>
      <w:r w:rsidRPr="00034659">
        <w:t>o</w:t>
      </w:r>
      <w:r w:rsidRPr="00C5707F">
        <w:t>n</w:t>
      </w:r>
      <w:r w:rsidR="00C543B0" w:rsidRPr="00C5707F">
        <w:t>.</w:t>
      </w:r>
      <w:r w:rsidR="0062656A" w:rsidRPr="00C5707F">
        <w:t xml:space="preserve"> </w:t>
      </w:r>
      <w:r w:rsidRPr="00C5707F">
        <w:t>In g</w:t>
      </w:r>
      <w:r w:rsidRPr="00034659">
        <w:t>ene</w:t>
      </w:r>
      <w:r w:rsidRPr="00C5707F">
        <w:t>r</w:t>
      </w:r>
      <w:r w:rsidRPr="00034659">
        <w:t>a</w:t>
      </w:r>
      <w:r w:rsidRPr="00C5707F">
        <w:t xml:space="preserve">l, </w:t>
      </w:r>
      <w:r w:rsidRPr="00034659">
        <w:t>a</w:t>
      </w:r>
      <w:r w:rsidRPr="00C5707F">
        <w:t xml:space="preserve">ny </w:t>
      </w:r>
      <w:r w:rsidR="000E0FF0" w:rsidRPr="00C5707F">
        <w:t>LIHTC</w:t>
      </w:r>
      <w:r w:rsidRPr="00C5707F">
        <w:t xml:space="preserve"> </w:t>
      </w:r>
      <w:r w:rsidRPr="00034659">
        <w:t>a</w:t>
      </w:r>
      <w:r w:rsidRPr="00C5707F">
        <w:t>v</w:t>
      </w:r>
      <w:r w:rsidRPr="00034659">
        <w:t>a</w:t>
      </w:r>
      <w:r w:rsidRPr="00C5707F">
        <w:t>ila</w:t>
      </w:r>
      <w:r w:rsidRPr="00034659">
        <w:t>b</w:t>
      </w:r>
      <w:r w:rsidRPr="00C5707F">
        <w:t>le fr</w:t>
      </w:r>
      <w:r w:rsidRPr="00034659">
        <w:t>o</w:t>
      </w:r>
      <w:r w:rsidRPr="00C5707F">
        <w:t xml:space="preserve">m </w:t>
      </w:r>
      <w:r w:rsidRPr="00034659">
        <w:t>c</w:t>
      </w:r>
      <w:r w:rsidRPr="00C5707F">
        <w:t>a</w:t>
      </w:r>
      <w:r w:rsidRPr="00034659">
        <w:t>nce</w:t>
      </w:r>
      <w:r w:rsidRPr="00C5707F">
        <w:t>l</w:t>
      </w:r>
      <w:r w:rsidRPr="00034659">
        <w:t>e</w:t>
      </w:r>
      <w:r w:rsidRPr="00C5707F">
        <w:t xml:space="preserve">d </w:t>
      </w:r>
      <w:r w:rsidRPr="00034659">
        <w:t>a</w:t>
      </w:r>
      <w:r w:rsidRPr="00C5707F">
        <w:t>llo</w:t>
      </w:r>
      <w:r w:rsidRPr="00034659">
        <w:t>ca</w:t>
      </w:r>
      <w:r w:rsidRPr="00C5707F">
        <w:t>ti</w:t>
      </w:r>
      <w:r w:rsidRPr="00034659">
        <w:t>o</w:t>
      </w:r>
      <w:r w:rsidRPr="00C5707F">
        <w:t>n</w:t>
      </w:r>
      <w:r w:rsidR="00310731" w:rsidRPr="00C5707F">
        <w:t xml:space="preserve">s </w:t>
      </w:r>
      <w:r w:rsidRPr="00C5707F">
        <w:t xml:space="preserve">will be </w:t>
      </w:r>
      <w:r w:rsidRPr="00034659">
        <w:t>a</w:t>
      </w:r>
      <w:r w:rsidRPr="00C5707F">
        <w:t>w</w:t>
      </w:r>
      <w:r w:rsidRPr="00034659">
        <w:t>a</w:t>
      </w:r>
      <w:r w:rsidRPr="00C5707F">
        <w:t>rd</w:t>
      </w:r>
      <w:r w:rsidRPr="00034659">
        <w:t>e</w:t>
      </w:r>
      <w:r w:rsidRPr="00C5707F">
        <w:t xml:space="preserve">d to other </w:t>
      </w:r>
      <w:r w:rsidRPr="00034659">
        <w:t>p</w:t>
      </w:r>
      <w:r w:rsidRPr="00C5707F">
        <w:t>r</w:t>
      </w:r>
      <w:r w:rsidRPr="00034659">
        <w:t>o</w:t>
      </w:r>
      <w:r w:rsidRPr="00C5707F">
        <w:t>j</w:t>
      </w:r>
      <w:r w:rsidRPr="00034659">
        <w:t>ec</w:t>
      </w:r>
      <w:r w:rsidRPr="00C5707F">
        <w:t xml:space="preserve">ts or </w:t>
      </w:r>
      <w:r w:rsidRPr="00034659">
        <w:t>ca</w:t>
      </w:r>
      <w:r w:rsidRPr="00C5707F">
        <w:t>rri</w:t>
      </w:r>
      <w:r w:rsidRPr="00034659">
        <w:t>e</w:t>
      </w:r>
      <w:r w:rsidRPr="00C5707F">
        <w:t>d forw</w:t>
      </w:r>
      <w:r w:rsidRPr="00034659">
        <w:t>a</w:t>
      </w:r>
      <w:r w:rsidRPr="00C5707F">
        <w:t xml:space="preserve">rd in </w:t>
      </w:r>
      <w:r w:rsidRPr="00034659">
        <w:t>Ma</w:t>
      </w:r>
      <w:r w:rsidRPr="00C5707F">
        <w:t>ryla</w:t>
      </w:r>
      <w:r w:rsidRPr="00034659">
        <w:t>nd</w:t>
      </w:r>
      <w:r w:rsidRPr="00C5707F">
        <w:t>’s u</w:t>
      </w:r>
      <w:r w:rsidRPr="00034659">
        <w:t>na</w:t>
      </w:r>
      <w:r w:rsidRPr="00C5707F">
        <w:t>llo</w:t>
      </w:r>
      <w:r w:rsidRPr="00034659">
        <w:t>ca</w:t>
      </w:r>
      <w:r w:rsidRPr="00C5707F">
        <w:t>t</w:t>
      </w:r>
      <w:r w:rsidRPr="00034659">
        <w:t>e</w:t>
      </w:r>
      <w:r w:rsidRPr="00C5707F">
        <w:t>d pool.</w:t>
      </w:r>
    </w:p>
    <w:p w14:paraId="239BAF69" w14:textId="28C6D11F" w:rsidR="004A4E97" w:rsidRPr="00C5707F" w:rsidRDefault="004A4E97" w:rsidP="000D77F0">
      <w:r w:rsidRPr="00034659">
        <w:t>No</w:t>
      </w:r>
      <w:r w:rsidRPr="00C5707F">
        <w:t>twit</w:t>
      </w:r>
      <w:r w:rsidRPr="00034659">
        <w:t>h</w:t>
      </w:r>
      <w:r w:rsidRPr="00C5707F">
        <w:t>st</w:t>
      </w:r>
      <w:r w:rsidRPr="00034659">
        <w:t>and</w:t>
      </w:r>
      <w:r w:rsidRPr="00C5707F">
        <w:t>i</w:t>
      </w:r>
      <w:r w:rsidRPr="00034659">
        <w:t>n</w:t>
      </w:r>
      <w:r w:rsidRPr="00C5707F">
        <w:t xml:space="preserve">g </w:t>
      </w:r>
      <w:r w:rsidRPr="00034659">
        <w:t>a</w:t>
      </w:r>
      <w:r w:rsidRPr="00C5707F">
        <w:t>ny oth</w:t>
      </w:r>
      <w:r w:rsidRPr="00034659">
        <w:t>e</w:t>
      </w:r>
      <w:r w:rsidRPr="00C5707F">
        <w:t>r provisi</w:t>
      </w:r>
      <w:r w:rsidRPr="00034659">
        <w:t>o</w:t>
      </w:r>
      <w:r w:rsidRPr="00C5707F">
        <w:t>n of t</w:t>
      </w:r>
      <w:r w:rsidRPr="00034659">
        <w:t>h</w:t>
      </w:r>
      <w:r w:rsidRPr="00C5707F">
        <w:t xml:space="preserve">is </w:t>
      </w:r>
      <w:r w:rsidRPr="00034659">
        <w:t>A</w:t>
      </w:r>
      <w:r w:rsidRPr="00C5707F">
        <w:t>ll</w:t>
      </w:r>
      <w:r w:rsidRPr="00034659">
        <w:t>oca</w:t>
      </w:r>
      <w:r w:rsidRPr="00C5707F">
        <w:t>ti</w:t>
      </w:r>
      <w:r w:rsidRPr="00034659">
        <w:t>o</w:t>
      </w:r>
      <w:r w:rsidRPr="00C5707F">
        <w:t xml:space="preserve">n </w:t>
      </w:r>
      <w:r w:rsidRPr="00034659">
        <w:t>P</w:t>
      </w:r>
      <w:r w:rsidRPr="00C5707F">
        <w:t>l</w:t>
      </w:r>
      <w:r w:rsidRPr="00034659">
        <w:t>an</w:t>
      </w:r>
      <w:r w:rsidRPr="00C5707F">
        <w:t>, w</w:t>
      </w:r>
      <w:r w:rsidRPr="00034659">
        <w:t>he</w:t>
      </w:r>
      <w:r w:rsidRPr="00C5707F">
        <w:t>re (</w:t>
      </w:r>
      <w:r w:rsidR="00874956">
        <w:t>1</w:t>
      </w:r>
      <w:r w:rsidRPr="00C5707F">
        <w:t xml:space="preserve">) a </w:t>
      </w:r>
      <w:r w:rsidRPr="00034659">
        <w:t>p</w:t>
      </w:r>
      <w:r w:rsidRPr="00C5707F">
        <w:t>r</w:t>
      </w:r>
      <w:r w:rsidRPr="00034659">
        <w:t>o</w:t>
      </w:r>
      <w:r w:rsidRPr="00C5707F">
        <w:t>j</w:t>
      </w:r>
      <w:r w:rsidRPr="00034659">
        <w:t>ec</w:t>
      </w:r>
      <w:r w:rsidRPr="00C5707F">
        <w:t>t h</w:t>
      </w:r>
      <w:r w:rsidRPr="00034659">
        <w:t>a</w:t>
      </w:r>
      <w:r w:rsidRPr="00C5707F">
        <w:t>s n</w:t>
      </w:r>
      <w:r w:rsidRPr="00034659">
        <w:t>o</w:t>
      </w:r>
      <w:r w:rsidRPr="00C5707F">
        <w:t>t b</w:t>
      </w:r>
      <w:r w:rsidRPr="00034659">
        <w:t>ee</w:t>
      </w:r>
      <w:r w:rsidRPr="00C5707F">
        <w:t xml:space="preserve">n </w:t>
      </w:r>
      <w:r w:rsidRPr="00034659">
        <w:t>p</w:t>
      </w:r>
      <w:r w:rsidRPr="00C5707F">
        <w:t>l</w:t>
      </w:r>
      <w:r w:rsidRPr="00034659">
        <w:t>ace</w:t>
      </w:r>
      <w:r w:rsidRPr="00C5707F">
        <w:t>d in s</w:t>
      </w:r>
      <w:r w:rsidRPr="00034659">
        <w:t>e</w:t>
      </w:r>
      <w:r w:rsidRPr="00C5707F">
        <w:t>rvi</w:t>
      </w:r>
      <w:r w:rsidRPr="00034659">
        <w:t>c</w:t>
      </w:r>
      <w:r w:rsidRPr="00C5707F">
        <w:t xml:space="preserve">e </w:t>
      </w:r>
      <w:r w:rsidRPr="00034659">
        <w:t>b</w:t>
      </w:r>
      <w:r w:rsidRPr="00C5707F">
        <w:t>y t</w:t>
      </w:r>
      <w:r w:rsidRPr="00034659">
        <w:t>h</w:t>
      </w:r>
      <w:r w:rsidRPr="00C5707F">
        <w:t>e d</w:t>
      </w:r>
      <w:r w:rsidRPr="00034659">
        <w:t>a</w:t>
      </w:r>
      <w:r w:rsidRPr="00C5707F">
        <w:t>te r</w:t>
      </w:r>
      <w:r w:rsidRPr="00034659">
        <w:t>e</w:t>
      </w:r>
      <w:r w:rsidRPr="00C5707F">
        <w:t>q</w:t>
      </w:r>
      <w:r w:rsidRPr="00034659">
        <w:t>u</w:t>
      </w:r>
      <w:r w:rsidRPr="00C5707F">
        <w:t>ir</w:t>
      </w:r>
      <w:r w:rsidRPr="00034659">
        <w:t>e</w:t>
      </w:r>
      <w:r w:rsidRPr="00C5707F">
        <w:t xml:space="preserve">d </w:t>
      </w:r>
      <w:r w:rsidRPr="00034659">
        <w:t>o</w:t>
      </w:r>
      <w:r w:rsidRPr="00C5707F">
        <w:t xml:space="preserve">r it is </w:t>
      </w:r>
      <w:r w:rsidRPr="00034659">
        <w:t>appa</w:t>
      </w:r>
      <w:r w:rsidRPr="00C5707F">
        <w:t>r</w:t>
      </w:r>
      <w:r w:rsidRPr="00034659">
        <w:t>e</w:t>
      </w:r>
      <w:r w:rsidRPr="00C5707F">
        <w:t>nt</w:t>
      </w:r>
      <w:r w:rsidR="00A23838" w:rsidRPr="00C5707F">
        <w:t xml:space="preserve"> </w:t>
      </w:r>
      <w:r w:rsidRPr="00C5707F">
        <w:t>t</w:t>
      </w:r>
      <w:r w:rsidRPr="00034659">
        <w:t>ha</w:t>
      </w:r>
      <w:r w:rsidRPr="00C5707F">
        <w:t xml:space="preserve">t a </w:t>
      </w:r>
      <w:r w:rsidRPr="00034659">
        <w:t>p</w:t>
      </w:r>
      <w:r w:rsidRPr="00C5707F">
        <w:t>r</w:t>
      </w:r>
      <w:r w:rsidRPr="00034659">
        <w:t>o</w:t>
      </w:r>
      <w:r w:rsidRPr="00C5707F">
        <w:t>j</w:t>
      </w:r>
      <w:r w:rsidRPr="00034659">
        <w:t>ec</w:t>
      </w:r>
      <w:r w:rsidRPr="00C5707F">
        <w:t xml:space="preserve">t will </w:t>
      </w:r>
      <w:r w:rsidRPr="00034659">
        <w:t>no</w:t>
      </w:r>
      <w:r w:rsidRPr="00C5707F">
        <w:t xml:space="preserve">t </w:t>
      </w:r>
      <w:r w:rsidRPr="00034659">
        <w:t>b</w:t>
      </w:r>
      <w:r w:rsidRPr="00C5707F">
        <w:t xml:space="preserve">e </w:t>
      </w:r>
      <w:r w:rsidRPr="00034659">
        <w:t>p</w:t>
      </w:r>
      <w:r w:rsidRPr="00C5707F">
        <w:t>l</w:t>
      </w:r>
      <w:r w:rsidRPr="00034659">
        <w:t>ace</w:t>
      </w:r>
      <w:r w:rsidRPr="00C5707F">
        <w:t>d in servi</w:t>
      </w:r>
      <w:r w:rsidRPr="00034659">
        <w:t>c</w:t>
      </w:r>
      <w:r w:rsidRPr="00C5707F">
        <w:t>e by t</w:t>
      </w:r>
      <w:r w:rsidRPr="00034659">
        <w:t>h</w:t>
      </w:r>
      <w:r w:rsidRPr="00C5707F">
        <w:t>e date r</w:t>
      </w:r>
      <w:r w:rsidRPr="00034659">
        <w:t>equ</w:t>
      </w:r>
      <w:r w:rsidRPr="00C5707F">
        <w:t>ir</w:t>
      </w:r>
      <w:r w:rsidRPr="00034659">
        <w:t>ed</w:t>
      </w:r>
      <w:r w:rsidRPr="00C5707F">
        <w:t>, (</w:t>
      </w:r>
      <w:r w:rsidR="00874956">
        <w:t>2</w:t>
      </w:r>
      <w:r w:rsidRPr="00C5707F">
        <w:t>) su</w:t>
      </w:r>
      <w:r w:rsidRPr="00034659">
        <w:t>c</w:t>
      </w:r>
      <w:r w:rsidRPr="00C5707F">
        <w:t>h fail</w:t>
      </w:r>
      <w:r w:rsidRPr="00034659">
        <w:t>u</w:t>
      </w:r>
      <w:r w:rsidRPr="00C5707F">
        <w:t>re is d</w:t>
      </w:r>
      <w:r w:rsidRPr="00034659">
        <w:t>u</w:t>
      </w:r>
      <w:r w:rsidRPr="00C5707F">
        <w:t xml:space="preserve">e to </w:t>
      </w:r>
      <w:r w:rsidRPr="00034659">
        <w:t>c</w:t>
      </w:r>
      <w:r w:rsidRPr="00C5707F">
        <w:t>ir</w:t>
      </w:r>
      <w:r w:rsidRPr="00034659">
        <w:t>cu</w:t>
      </w:r>
      <w:r w:rsidRPr="00C5707F">
        <w:t>mst</w:t>
      </w:r>
      <w:r w:rsidRPr="00034659">
        <w:t>ance</w:t>
      </w:r>
      <w:r w:rsidRPr="00C5707F">
        <w:t xml:space="preserve">s </w:t>
      </w:r>
      <w:r w:rsidRPr="00034659">
        <w:t>be</w:t>
      </w:r>
      <w:r w:rsidRPr="00C5707F">
        <w:t>yo</w:t>
      </w:r>
      <w:r w:rsidRPr="00034659">
        <w:t>n</w:t>
      </w:r>
      <w:r w:rsidRPr="00C5707F">
        <w:t>d t</w:t>
      </w:r>
      <w:r w:rsidRPr="00034659">
        <w:t>h</w:t>
      </w:r>
      <w:r w:rsidRPr="00C5707F">
        <w:t>e s</w:t>
      </w:r>
      <w:r w:rsidRPr="00034659">
        <w:t>pon</w:t>
      </w:r>
      <w:r w:rsidRPr="00C5707F">
        <w:t>s</w:t>
      </w:r>
      <w:r w:rsidRPr="00034659">
        <w:t>o</w:t>
      </w:r>
      <w:r w:rsidRPr="00C5707F">
        <w:t xml:space="preserve">r's </w:t>
      </w:r>
      <w:r w:rsidRPr="00034659">
        <w:t>c</w:t>
      </w:r>
      <w:r w:rsidRPr="00C5707F">
        <w:t>o</w:t>
      </w:r>
      <w:r w:rsidRPr="00034659">
        <w:t>n</w:t>
      </w:r>
      <w:r w:rsidRPr="00C5707F">
        <w:t xml:space="preserve">trol, </w:t>
      </w:r>
      <w:r w:rsidRPr="00034659">
        <w:t>an</w:t>
      </w:r>
      <w:r w:rsidRPr="00C5707F">
        <w:t>d (</w:t>
      </w:r>
      <w:r w:rsidR="00874956">
        <w:t>3</w:t>
      </w:r>
      <w:r w:rsidRPr="00C5707F">
        <w:t>) t</w:t>
      </w:r>
      <w:r w:rsidRPr="00034659">
        <w:t>h</w:t>
      </w:r>
      <w:r w:rsidRPr="00C5707F">
        <w:t>e s</w:t>
      </w:r>
      <w:r w:rsidRPr="00034659">
        <w:t>p</w:t>
      </w:r>
      <w:r w:rsidRPr="00C5707F">
        <w:t>o</w:t>
      </w:r>
      <w:r w:rsidRPr="00034659">
        <w:t>n</w:t>
      </w:r>
      <w:r w:rsidRPr="00C5707F">
        <w:t>s</w:t>
      </w:r>
      <w:r w:rsidRPr="00034659">
        <w:t>o</w:t>
      </w:r>
      <w:r w:rsidRPr="00C5707F">
        <w:t>r has r</w:t>
      </w:r>
      <w:r w:rsidRPr="00034659">
        <w:t>e</w:t>
      </w:r>
      <w:r w:rsidRPr="00C5707F">
        <w:t>t</w:t>
      </w:r>
      <w:r w:rsidRPr="00034659">
        <w:t>u</w:t>
      </w:r>
      <w:r w:rsidRPr="00C5707F">
        <w:t>r</w:t>
      </w:r>
      <w:r w:rsidRPr="00034659">
        <w:t>ne</w:t>
      </w:r>
      <w:r w:rsidRPr="00C5707F">
        <w:t xml:space="preserve">d its </w:t>
      </w:r>
      <w:r w:rsidRPr="00034659">
        <w:t>Ca</w:t>
      </w:r>
      <w:r w:rsidRPr="00C5707F">
        <w:t>rryov</w:t>
      </w:r>
      <w:r w:rsidRPr="00034659">
        <w:t>e</w:t>
      </w:r>
      <w:r w:rsidRPr="00C5707F">
        <w:t>r All</w:t>
      </w:r>
      <w:r w:rsidRPr="00034659">
        <w:t>oca</w:t>
      </w:r>
      <w:r w:rsidRPr="00C5707F">
        <w:t>ti</w:t>
      </w:r>
      <w:r w:rsidRPr="00034659">
        <w:t>o</w:t>
      </w:r>
      <w:r w:rsidRPr="00C5707F">
        <w:t>n in t</w:t>
      </w:r>
      <w:r w:rsidRPr="00034659">
        <w:t>h</w:t>
      </w:r>
      <w:r w:rsidRPr="00C5707F">
        <w:t>e l</w:t>
      </w:r>
      <w:r w:rsidRPr="00034659">
        <w:t>a</w:t>
      </w:r>
      <w:r w:rsidRPr="00C5707F">
        <w:t xml:space="preserve">st </w:t>
      </w:r>
      <w:r w:rsidRPr="00034659">
        <w:t>q</w:t>
      </w:r>
      <w:r w:rsidRPr="00C5707F">
        <w:t>u</w:t>
      </w:r>
      <w:r w:rsidRPr="00034659">
        <w:t>a</w:t>
      </w:r>
      <w:r w:rsidRPr="00C5707F">
        <w:t>rt</w:t>
      </w:r>
      <w:r w:rsidRPr="00034659">
        <w:t>e</w:t>
      </w:r>
      <w:r w:rsidRPr="00C5707F">
        <w:t xml:space="preserve">r </w:t>
      </w:r>
      <w:r w:rsidRPr="00034659">
        <w:t>o</w:t>
      </w:r>
      <w:r w:rsidRPr="00C5707F">
        <w:t>f the c</w:t>
      </w:r>
      <w:r w:rsidRPr="00034659">
        <w:t>a</w:t>
      </w:r>
      <w:r w:rsidRPr="00C5707F">
        <w:t>l</w:t>
      </w:r>
      <w:r w:rsidRPr="00034659">
        <w:t>e</w:t>
      </w:r>
      <w:r w:rsidRPr="00C5707F">
        <w:t>n</w:t>
      </w:r>
      <w:r w:rsidRPr="00034659">
        <w:t>da</w:t>
      </w:r>
      <w:r w:rsidRPr="00C5707F">
        <w:t>r y</w:t>
      </w:r>
      <w:r w:rsidRPr="00034659">
        <w:t>ea</w:t>
      </w:r>
      <w:r w:rsidRPr="00C5707F">
        <w:t xml:space="preserve">r or, </w:t>
      </w:r>
      <w:r w:rsidRPr="00034659">
        <w:t>a</w:t>
      </w:r>
      <w:r w:rsidRPr="00C5707F">
        <w:t xml:space="preserve">t </w:t>
      </w:r>
      <w:r w:rsidR="004F4271">
        <w:t>CDA</w:t>
      </w:r>
      <w:r w:rsidRPr="00C5707F">
        <w:t>’s s</w:t>
      </w:r>
      <w:r w:rsidRPr="00034659">
        <w:t>o</w:t>
      </w:r>
      <w:r w:rsidRPr="00C5707F">
        <w:t xml:space="preserve">le </w:t>
      </w:r>
      <w:r w:rsidRPr="00034659">
        <w:t>d</w:t>
      </w:r>
      <w:r w:rsidRPr="00C5707F">
        <w:t>iscr</w:t>
      </w:r>
      <w:r w:rsidRPr="00034659">
        <w:t>e</w:t>
      </w:r>
      <w:r w:rsidRPr="00C5707F">
        <w:t>ti</w:t>
      </w:r>
      <w:r w:rsidRPr="00034659">
        <w:t>on</w:t>
      </w:r>
      <w:r w:rsidRPr="00C5707F">
        <w:t xml:space="preserve">, an </w:t>
      </w:r>
      <w:r w:rsidRPr="00034659">
        <w:t>ea</w:t>
      </w:r>
      <w:r w:rsidRPr="00C5707F">
        <w:t>rli</w:t>
      </w:r>
      <w:r w:rsidRPr="00034659">
        <w:t>e</w:t>
      </w:r>
      <w:r w:rsidRPr="00C5707F">
        <w:t>r</w:t>
      </w:r>
      <w:r w:rsidR="00A23838" w:rsidRPr="00C5707F">
        <w:t xml:space="preserve"> </w:t>
      </w:r>
      <w:r w:rsidRPr="00C5707F">
        <w:t>tim</w:t>
      </w:r>
      <w:r w:rsidRPr="00034659">
        <w:t>e</w:t>
      </w:r>
      <w:r w:rsidRPr="00C5707F">
        <w:t>,</w:t>
      </w:r>
      <w:r w:rsidR="00A23838" w:rsidRPr="00C5707F">
        <w:t xml:space="preserve"> </w:t>
      </w:r>
      <w:r w:rsidR="004F4271">
        <w:t>CDA</w:t>
      </w:r>
      <w:r w:rsidR="00A23838" w:rsidRPr="00C5707F">
        <w:t xml:space="preserve"> </w:t>
      </w:r>
      <w:r w:rsidRPr="00C5707F">
        <w:t>m</w:t>
      </w:r>
      <w:r w:rsidRPr="00034659">
        <w:t>a</w:t>
      </w:r>
      <w:r w:rsidRPr="00C5707F">
        <w:t>y r</w:t>
      </w:r>
      <w:r w:rsidRPr="00034659">
        <w:t>e</w:t>
      </w:r>
      <w:r w:rsidRPr="00C5707F">
        <w:t>s</w:t>
      </w:r>
      <w:r w:rsidRPr="00034659">
        <w:t>e</w:t>
      </w:r>
      <w:r w:rsidRPr="00C5707F">
        <w:t>rve</w:t>
      </w:r>
      <w:r w:rsidR="00A23838" w:rsidRPr="00C5707F">
        <w:t xml:space="preserve"> </w:t>
      </w:r>
      <w:r w:rsidR="000E0FF0">
        <w:t>LIHTC</w:t>
      </w:r>
      <w:r w:rsidR="00A23838" w:rsidRPr="00C5707F">
        <w:t xml:space="preserve"> </w:t>
      </w:r>
      <w:r w:rsidRPr="00C5707F">
        <w:t xml:space="preserve">in </w:t>
      </w:r>
      <w:r w:rsidRPr="00034659">
        <w:t>a</w:t>
      </w:r>
      <w:r w:rsidRPr="00C5707F">
        <w:t xml:space="preserve">n </w:t>
      </w:r>
      <w:r w:rsidRPr="00034659">
        <w:t>a</w:t>
      </w:r>
      <w:r w:rsidRPr="00C5707F">
        <w:t>m</w:t>
      </w:r>
      <w:r w:rsidRPr="00034659">
        <w:t>oun</w:t>
      </w:r>
      <w:r w:rsidRPr="00C5707F">
        <w:t>t</w:t>
      </w:r>
      <w:r w:rsidR="00A23838" w:rsidRPr="00C5707F">
        <w:t xml:space="preserve"> </w:t>
      </w:r>
      <w:r w:rsidRPr="00034659">
        <w:t>n</w:t>
      </w:r>
      <w:r w:rsidRPr="00C5707F">
        <w:t>ot to ex</w:t>
      </w:r>
      <w:r w:rsidRPr="00034659">
        <w:t>cee</w:t>
      </w:r>
      <w:r w:rsidRPr="00C5707F">
        <w:t>d</w:t>
      </w:r>
      <w:r w:rsidR="00A23838" w:rsidRPr="00C5707F">
        <w:t xml:space="preserve"> </w:t>
      </w:r>
      <w:r w:rsidRPr="00C5707F">
        <w:t>t</w:t>
      </w:r>
      <w:r w:rsidRPr="00034659">
        <w:t>h</w:t>
      </w:r>
      <w:r w:rsidRPr="00C5707F">
        <w:t xml:space="preserve">e </w:t>
      </w:r>
      <w:r w:rsidRPr="00034659">
        <w:t>a</w:t>
      </w:r>
      <w:r w:rsidRPr="00C5707F">
        <w:t>mo</w:t>
      </w:r>
      <w:r w:rsidRPr="00034659">
        <w:t>un</w:t>
      </w:r>
      <w:r w:rsidRPr="00C5707F">
        <w:t>t</w:t>
      </w:r>
      <w:r w:rsidR="00A23838" w:rsidRPr="00C5707F">
        <w:t xml:space="preserve"> </w:t>
      </w:r>
      <w:r w:rsidRPr="00034659">
        <w:t>o</w:t>
      </w:r>
      <w:r w:rsidRPr="00C5707F">
        <w:t xml:space="preserve">f </w:t>
      </w:r>
      <w:r w:rsidR="000E0FF0" w:rsidRPr="00C5707F">
        <w:t>LIHTC</w:t>
      </w:r>
      <w:r w:rsidRPr="00C5707F">
        <w:t xml:space="preserve"> r</w:t>
      </w:r>
      <w:r w:rsidRPr="00034659">
        <w:t>e</w:t>
      </w:r>
      <w:r w:rsidRPr="00C5707F">
        <w:t>t</w:t>
      </w:r>
      <w:r w:rsidRPr="00034659">
        <w:t>u</w:t>
      </w:r>
      <w:r w:rsidRPr="00C5707F">
        <w:t>r</w:t>
      </w:r>
      <w:r w:rsidRPr="00034659">
        <w:t>ned</w:t>
      </w:r>
      <w:r w:rsidRPr="00C5707F">
        <w:t xml:space="preserve"> </w:t>
      </w:r>
      <w:r w:rsidRPr="00034659">
        <w:t>an</w:t>
      </w:r>
      <w:r w:rsidRPr="00C5707F">
        <w:t>d m</w:t>
      </w:r>
      <w:r w:rsidRPr="00034659">
        <w:t>a</w:t>
      </w:r>
      <w:r w:rsidRPr="00C5707F">
        <w:t xml:space="preserve">y </w:t>
      </w:r>
      <w:r w:rsidRPr="00034659">
        <w:t>a</w:t>
      </w:r>
      <w:r w:rsidRPr="00C5707F">
        <w:t>llo</w:t>
      </w:r>
      <w:r w:rsidRPr="00034659">
        <w:t>ca</w:t>
      </w:r>
      <w:r w:rsidRPr="00C5707F">
        <w:t>te s</w:t>
      </w:r>
      <w:r w:rsidRPr="00034659">
        <w:t>u</w:t>
      </w:r>
      <w:r w:rsidRPr="00C5707F">
        <w:t xml:space="preserve">ch </w:t>
      </w:r>
      <w:r w:rsidR="000E0FF0" w:rsidRPr="00C5707F">
        <w:t>LIHTC</w:t>
      </w:r>
      <w:r w:rsidRPr="00C5707F">
        <w:t xml:space="preserve"> to the sp</w:t>
      </w:r>
      <w:r w:rsidRPr="00034659">
        <w:t>on</w:t>
      </w:r>
      <w:r w:rsidRPr="00C5707F">
        <w:t>s</w:t>
      </w:r>
      <w:r w:rsidRPr="00034659">
        <w:t>o</w:t>
      </w:r>
      <w:r w:rsidRPr="00C5707F">
        <w:t>r fr</w:t>
      </w:r>
      <w:r w:rsidRPr="00034659">
        <w:t>o</w:t>
      </w:r>
      <w:r w:rsidRPr="00C5707F">
        <w:t>m t</w:t>
      </w:r>
      <w:r w:rsidRPr="00034659">
        <w:t>h</w:t>
      </w:r>
      <w:r w:rsidRPr="00C5707F">
        <w:t xml:space="preserve">e </w:t>
      </w:r>
      <w:r w:rsidRPr="00034659">
        <w:t>c</w:t>
      </w:r>
      <w:r w:rsidRPr="00C5707F">
        <w:t>urr</w:t>
      </w:r>
      <w:r w:rsidRPr="00034659">
        <w:t>e</w:t>
      </w:r>
      <w:r w:rsidRPr="00C5707F">
        <w:t xml:space="preserve">nt </w:t>
      </w:r>
      <w:r w:rsidRPr="00034659">
        <w:t>o</w:t>
      </w:r>
      <w:r w:rsidRPr="00C5707F">
        <w:t>r f</w:t>
      </w:r>
      <w:r w:rsidRPr="00034659">
        <w:t>u</w:t>
      </w:r>
      <w:r w:rsidRPr="00C5707F">
        <w:t>t</w:t>
      </w:r>
      <w:r w:rsidRPr="00034659">
        <w:t>u</w:t>
      </w:r>
      <w:r w:rsidRPr="00C5707F">
        <w:t>re y</w:t>
      </w:r>
      <w:r w:rsidRPr="00034659">
        <w:t>ea</w:t>
      </w:r>
      <w:r w:rsidRPr="00C5707F">
        <w:t xml:space="preserve">r’s </w:t>
      </w:r>
      <w:r w:rsidR="00BA78B8" w:rsidRPr="00034659">
        <w:t>LIHTC</w:t>
      </w:r>
      <w:r w:rsidRPr="00C5707F">
        <w:t xml:space="preserve"> ceiling.</w:t>
      </w:r>
    </w:p>
    <w:p w14:paraId="263C7E96" w14:textId="1EB91C2A" w:rsidR="005312EC" w:rsidRPr="007E3C1B" w:rsidRDefault="004A4E97" w:rsidP="000D77F0">
      <w:r w:rsidRPr="00C5707F">
        <w:t>In order to effect an allocation under such conditions, the following conditions must be met: (</w:t>
      </w:r>
      <w:r w:rsidR="00874956">
        <w:t>1</w:t>
      </w:r>
      <w:r w:rsidRPr="00C5707F">
        <w:t>) prior to returning the allocation, the sponsor must provide written notice to the</w:t>
      </w:r>
      <w:r w:rsidR="004750AA" w:rsidRPr="00C5707F">
        <w:t xml:space="preserve"> </w:t>
      </w:r>
      <w:r w:rsidR="00E9671D" w:rsidRPr="00C5707F">
        <w:t>CDA Tax</w:t>
      </w:r>
      <w:r w:rsidR="007819D5" w:rsidRPr="00C5707F">
        <w:t xml:space="preserve"> Credit</w:t>
      </w:r>
      <w:r w:rsidR="004750AA" w:rsidRPr="00C5707F">
        <w:t xml:space="preserve"> Program</w:t>
      </w:r>
      <w:r w:rsidRPr="00C5707F">
        <w:t xml:space="preserve"> Administrator via certified mail describing (a) the circumstances causing the delay, (b) all remedial measures attempted by the sponsor to mitigate the delay, and (c) any other pertinent information relating to the delay; and (</w:t>
      </w:r>
      <w:r w:rsidR="00874956">
        <w:t>2</w:t>
      </w:r>
      <w:r w:rsidRPr="00C5707F">
        <w:t xml:space="preserve">) </w:t>
      </w:r>
      <w:r w:rsidR="00D643DE" w:rsidRPr="00C5707F">
        <w:t xml:space="preserve">the </w:t>
      </w:r>
      <w:r w:rsidR="000C445C" w:rsidRPr="000C445C">
        <w:t>CDA</w:t>
      </w:r>
      <w:r w:rsidR="000C445C">
        <w:rPr>
          <w:w w:val="102"/>
        </w:rPr>
        <w:t xml:space="preserve"> Director, </w:t>
      </w:r>
      <w:r w:rsidR="00AD04A4">
        <w:rPr>
          <w:w w:val="102"/>
        </w:rPr>
        <w:t>any</w:t>
      </w:r>
      <w:r w:rsidR="000C445C">
        <w:rPr>
          <w:w w:val="102"/>
        </w:rPr>
        <w:t xml:space="preserve"> </w:t>
      </w:r>
      <w:r w:rsidR="00E9671D" w:rsidRPr="00C5707F">
        <w:t>CDA</w:t>
      </w:r>
      <w:r w:rsidR="00D643DE" w:rsidRPr="00C5707F">
        <w:t xml:space="preserve"> Deputy Director</w:t>
      </w:r>
      <w:r w:rsidR="00991C01" w:rsidRPr="00C5707F">
        <w:t xml:space="preserve">, </w:t>
      </w:r>
      <w:r w:rsidR="00D643DE" w:rsidRPr="00C5707F">
        <w:t xml:space="preserve">or </w:t>
      </w:r>
      <w:r w:rsidR="007E256C" w:rsidRPr="00C5707F">
        <w:t xml:space="preserve">the </w:t>
      </w:r>
      <w:r w:rsidR="00D643DE" w:rsidRPr="00C5707F">
        <w:t xml:space="preserve">Director, Multifamily Housing Programs </w:t>
      </w:r>
      <w:r w:rsidRPr="00C5707F">
        <w:t>must</w:t>
      </w:r>
      <w:r w:rsidR="00A23838" w:rsidRPr="00C5707F">
        <w:t xml:space="preserve"> </w:t>
      </w:r>
      <w:r w:rsidRPr="00C5707F">
        <w:t>find</w:t>
      </w:r>
      <w:r w:rsidR="00A23838" w:rsidRPr="00C5707F">
        <w:t xml:space="preserve"> </w:t>
      </w:r>
      <w:r w:rsidRPr="00C5707F">
        <w:t>and</w:t>
      </w:r>
      <w:r w:rsidR="00A23838" w:rsidRPr="00C5707F">
        <w:t xml:space="preserve"> </w:t>
      </w:r>
      <w:r w:rsidRPr="00C5707F">
        <w:t>determine</w:t>
      </w:r>
      <w:r w:rsidR="00A23838" w:rsidRPr="00C5707F">
        <w:t xml:space="preserve"> </w:t>
      </w:r>
      <w:r w:rsidRPr="00C5707F">
        <w:t>that</w:t>
      </w:r>
      <w:r w:rsidR="00A23838" w:rsidRPr="00C5707F">
        <w:t xml:space="preserve"> </w:t>
      </w:r>
      <w:r w:rsidRPr="00C5707F">
        <w:t>(a)</w:t>
      </w:r>
      <w:r w:rsidR="00A23838" w:rsidRPr="00C5707F">
        <w:t xml:space="preserve"> </w:t>
      </w:r>
      <w:r w:rsidRPr="00C5707F">
        <w:t>the</w:t>
      </w:r>
      <w:r w:rsidR="00A23838" w:rsidRPr="00C5707F">
        <w:t xml:space="preserve"> </w:t>
      </w:r>
      <w:r w:rsidRPr="00C5707F">
        <w:t>delay</w:t>
      </w:r>
      <w:r w:rsidR="00A23838" w:rsidRPr="00C5707F">
        <w:t xml:space="preserve"> </w:t>
      </w:r>
      <w:r w:rsidRPr="00C5707F">
        <w:t>was</w:t>
      </w:r>
      <w:r w:rsidR="00A23838" w:rsidRPr="00C5707F">
        <w:t xml:space="preserve"> </w:t>
      </w:r>
      <w:r w:rsidRPr="00C5707F">
        <w:t>caused</w:t>
      </w:r>
      <w:r w:rsidR="00A23838" w:rsidRPr="00C5707F">
        <w:t xml:space="preserve"> </w:t>
      </w:r>
      <w:r w:rsidRPr="00C5707F">
        <w:t>by circumstances</w:t>
      </w:r>
      <w:r w:rsidR="00A23838" w:rsidRPr="00C5707F">
        <w:t xml:space="preserve"> </w:t>
      </w:r>
      <w:r w:rsidRPr="00C5707F">
        <w:t>beyond</w:t>
      </w:r>
      <w:r w:rsidR="00A23838" w:rsidRPr="00C5707F">
        <w:t xml:space="preserve"> </w:t>
      </w:r>
      <w:r w:rsidRPr="00C5707F">
        <w:t>the sponsor's control, (b) the sponsor exercised due diligence in seeking to resolve the circumstances causing the delay,</w:t>
      </w:r>
      <w:r w:rsidR="00A23838" w:rsidRPr="00C5707F">
        <w:t xml:space="preserve"> </w:t>
      </w:r>
      <w:r w:rsidRPr="00C5707F">
        <w:t>(c) the sponsor’s</w:t>
      </w:r>
      <w:r w:rsidR="00A23838" w:rsidRPr="00C5707F">
        <w:t xml:space="preserve"> </w:t>
      </w:r>
      <w:r w:rsidRPr="00C5707F">
        <w:t>project</w:t>
      </w:r>
      <w:r w:rsidR="00A23838" w:rsidRPr="00C5707F">
        <w:t xml:space="preserve"> </w:t>
      </w:r>
      <w:r w:rsidRPr="00C5707F">
        <w:t>in all respects,</w:t>
      </w:r>
      <w:r w:rsidR="00A23838" w:rsidRPr="00C5707F">
        <w:t xml:space="preserve"> </w:t>
      </w:r>
      <w:r w:rsidRPr="00C5707F">
        <w:t>except the time placed in service,</w:t>
      </w:r>
      <w:r w:rsidR="00A23838" w:rsidRPr="00C5707F">
        <w:t xml:space="preserve"> </w:t>
      </w:r>
      <w:r w:rsidRPr="00C5707F">
        <w:t xml:space="preserve">still meets the conditions upon which </w:t>
      </w:r>
      <w:r w:rsidR="00B8488B" w:rsidRPr="00C5707F">
        <w:t>LIHTC</w:t>
      </w:r>
      <w:r w:rsidRPr="00C5707F">
        <w:t xml:space="preserve"> were originally allocated, and (d) the project is still desirable in terms of meeting affordable housing needs</w:t>
      </w:r>
      <w:r w:rsidR="00C543B0" w:rsidRPr="00C5707F">
        <w:t>.</w:t>
      </w:r>
      <w:r w:rsidR="0062656A" w:rsidRPr="00C5707F">
        <w:t xml:space="preserve"> </w:t>
      </w:r>
      <w:r w:rsidRPr="00C5707F">
        <w:t xml:space="preserve">The written notice from the sponsor seeking to return </w:t>
      </w:r>
      <w:r w:rsidR="00B8488B" w:rsidRPr="00C5707F">
        <w:t>LIHTC</w:t>
      </w:r>
      <w:r w:rsidRPr="00C5707F">
        <w:t xml:space="preserve"> and </w:t>
      </w:r>
      <w:r w:rsidR="007E256C" w:rsidRPr="00C5707F">
        <w:t xml:space="preserve">determination of </w:t>
      </w:r>
      <w:r w:rsidR="00D643DE" w:rsidRPr="00C5707F">
        <w:t xml:space="preserve">the </w:t>
      </w:r>
      <w:r w:rsidR="008064A1" w:rsidRPr="008064A1">
        <w:t>CDA</w:t>
      </w:r>
      <w:r w:rsidR="008064A1">
        <w:rPr>
          <w:w w:val="102"/>
        </w:rPr>
        <w:t xml:space="preserve"> Director, </w:t>
      </w:r>
      <w:r w:rsidR="00AD04A4">
        <w:rPr>
          <w:w w:val="102"/>
        </w:rPr>
        <w:t>any</w:t>
      </w:r>
      <w:r w:rsidR="008064A1">
        <w:rPr>
          <w:w w:val="102"/>
        </w:rPr>
        <w:t xml:space="preserve"> </w:t>
      </w:r>
      <w:r w:rsidR="00E9671D" w:rsidRPr="00C5707F">
        <w:t>CDA</w:t>
      </w:r>
      <w:r w:rsidR="00D643DE" w:rsidRPr="00C5707F">
        <w:t xml:space="preserve"> Deputy Director</w:t>
      </w:r>
      <w:r w:rsidR="00724B80">
        <w:t>,</w:t>
      </w:r>
      <w:r w:rsidR="00D643DE" w:rsidRPr="00C5707F">
        <w:t xml:space="preserve"> or </w:t>
      </w:r>
      <w:r w:rsidR="007E256C" w:rsidRPr="00C5707F">
        <w:t xml:space="preserve">the </w:t>
      </w:r>
      <w:r w:rsidR="00D643DE" w:rsidRPr="00C5707F">
        <w:t>Director, Multifamily Housing Program</w:t>
      </w:r>
      <w:r w:rsidR="00991C01" w:rsidRPr="00C5707F">
        <w:t>s</w:t>
      </w:r>
      <w:r w:rsidR="007E256C" w:rsidRPr="00C5707F">
        <w:t xml:space="preserve"> </w:t>
      </w:r>
      <w:r w:rsidRPr="00C5707F">
        <w:t>described above may be executed in advance of the actual return</w:t>
      </w:r>
      <w:r w:rsidR="00A23838" w:rsidRPr="00C5707F">
        <w:t xml:space="preserve"> </w:t>
      </w:r>
      <w:r w:rsidRPr="00C5707F">
        <w:t xml:space="preserve">of </w:t>
      </w:r>
      <w:r w:rsidR="00B8488B" w:rsidRPr="00C5707F">
        <w:t>LIHTC</w:t>
      </w:r>
      <w:r w:rsidR="00C543B0" w:rsidRPr="00C5707F">
        <w:t>.</w:t>
      </w:r>
      <w:r w:rsidR="0062656A" w:rsidRPr="00C5707F">
        <w:t xml:space="preserve"> </w:t>
      </w:r>
      <w:r w:rsidRPr="00C5707F">
        <w:t>For example, such</w:t>
      </w:r>
      <w:r w:rsidR="00A23838" w:rsidRPr="00C5707F">
        <w:t xml:space="preserve"> </w:t>
      </w:r>
      <w:r w:rsidRPr="00C5707F">
        <w:t>notice</w:t>
      </w:r>
      <w:r w:rsidR="00A23838" w:rsidRPr="00C5707F">
        <w:t xml:space="preserve"> </w:t>
      </w:r>
      <w:r w:rsidRPr="00C5707F">
        <w:t>and</w:t>
      </w:r>
      <w:r w:rsidR="00A23838" w:rsidRPr="00C5707F">
        <w:t xml:space="preserve"> </w:t>
      </w:r>
      <w:r w:rsidRPr="00C5707F">
        <w:t>determination</w:t>
      </w:r>
      <w:r w:rsidR="00A23838" w:rsidRPr="00C5707F">
        <w:t xml:space="preserve"> </w:t>
      </w:r>
      <w:r w:rsidRPr="00C5707F">
        <w:t>could</w:t>
      </w:r>
      <w:r w:rsidR="00A23838" w:rsidRPr="00C5707F">
        <w:t xml:space="preserve"> </w:t>
      </w:r>
      <w:r w:rsidRPr="00C5707F">
        <w:t>occur</w:t>
      </w:r>
      <w:r w:rsidR="00A23838" w:rsidRPr="00C5707F">
        <w:t xml:space="preserve"> </w:t>
      </w:r>
      <w:r w:rsidRPr="00C5707F">
        <w:t>prior</w:t>
      </w:r>
      <w:r w:rsidR="00A23838" w:rsidRPr="00C5707F">
        <w:t xml:space="preserve"> </w:t>
      </w:r>
      <w:r w:rsidRPr="00C5707F">
        <w:t xml:space="preserve">to initial closing of a </w:t>
      </w:r>
      <w:r w:rsidR="00CE398E" w:rsidRPr="00C5707F">
        <w:t>DHCD</w:t>
      </w:r>
      <w:r w:rsidRPr="00C5707F">
        <w:t xml:space="preserve"> loan</w:t>
      </w:r>
      <w:r w:rsidR="00C335A1">
        <w:t>,</w:t>
      </w:r>
      <w:r w:rsidRPr="00C5707F">
        <w:t xml:space="preserve"> and the determination could specify the actual timeframe for return of the credits to the </w:t>
      </w:r>
      <w:r w:rsidR="00724B80">
        <w:t>S</w:t>
      </w:r>
      <w:r w:rsidRPr="00C5707F">
        <w:t>tate at a future dat</w:t>
      </w:r>
      <w:r w:rsidRPr="00CE58B5">
        <w:rPr>
          <w:w w:val="102"/>
        </w:rPr>
        <w:t>e</w:t>
      </w:r>
      <w:r w:rsidRPr="007E3C1B">
        <w:rPr>
          <w:w w:val="102"/>
        </w:rPr>
        <w:t>.</w:t>
      </w:r>
    </w:p>
    <w:p w14:paraId="79D10EF0" w14:textId="75441263" w:rsidR="005312EC" w:rsidRPr="00FC1D8A" w:rsidRDefault="004A4E97" w:rsidP="00874956">
      <w:pPr>
        <w:pStyle w:val="Heading2"/>
      </w:pPr>
      <w:bookmarkStart w:id="45" w:name="_F._Set-Asides"/>
      <w:bookmarkStart w:id="46" w:name="_Toc185338603"/>
      <w:bookmarkEnd w:id="45"/>
      <w:r w:rsidRPr="00FC1D8A">
        <w:t>F</w:t>
      </w:r>
      <w:r w:rsidR="00C543B0" w:rsidRPr="00FC1D8A">
        <w:t>.</w:t>
      </w:r>
      <w:r w:rsidR="0062656A" w:rsidRPr="00FC1D8A">
        <w:t xml:space="preserve"> </w:t>
      </w:r>
      <w:r w:rsidRPr="00FC1D8A">
        <w:t>Set-Aside</w:t>
      </w:r>
      <w:r w:rsidR="00C335A1" w:rsidRPr="00FC1D8A">
        <w:t>s</w:t>
      </w:r>
      <w:r w:rsidR="00B55E47" w:rsidRPr="00FC1D8A">
        <w:t xml:space="preserve"> and Pools</w:t>
      </w:r>
      <w:bookmarkEnd w:id="46"/>
    </w:p>
    <w:p w14:paraId="64371435" w14:textId="23346248" w:rsidR="00C335A1" w:rsidRPr="00F73A3F" w:rsidRDefault="00C335A1" w:rsidP="00874956">
      <w:pPr>
        <w:pStyle w:val="Heading3"/>
      </w:pPr>
      <w:bookmarkStart w:id="47" w:name="_F.1_Non-Profit_Set-Aside"/>
      <w:bookmarkStart w:id="48" w:name="_Toc185338604"/>
      <w:bookmarkEnd w:id="47"/>
      <w:r w:rsidRPr="00F73A3F">
        <w:t>F.1</w:t>
      </w:r>
      <w:r w:rsidR="00F120D0" w:rsidRPr="00F73A3F">
        <w:t xml:space="preserve"> </w:t>
      </w:r>
      <w:r w:rsidRPr="00F73A3F">
        <w:t>Non-Profit Set-Aside</w:t>
      </w:r>
      <w:bookmarkEnd w:id="48"/>
    </w:p>
    <w:p w14:paraId="21D7D6DF" w14:textId="2208B268" w:rsidR="00AB2713" w:rsidRDefault="0097304C" w:rsidP="000D77F0">
      <w:r w:rsidRPr="0097304C">
        <w:rPr>
          <w:spacing w:val="1"/>
        </w:rPr>
        <w:t>A</w:t>
      </w:r>
      <w:r w:rsidRPr="0097304C">
        <w:t>s</w:t>
      </w:r>
      <w:r w:rsidRPr="0097304C">
        <w:rPr>
          <w:spacing w:val="48"/>
        </w:rPr>
        <w:t xml:space="preserve"> </w:t>
      </w:r>
      <w:r w:rsidRPr="0097304C">
        <w:t>r</w:t>
      </w:r>
      <w:r w:rsidRPr="0097304C">
        <w:rPr>
          <w:spacing w:val="1"/>
        </w:rPr>
        <w:t>equ</w:t>
      </w:r>
      <w:r w:rsidRPr="0097304C">
        <w:t>ir</w:t>
      </w:r>
      <w:r w:rsidRPr="0097304C">
        <w:rPr>
          <w:spacing w:val="1"/>
        </w:rPr>
        <w:t>e</w:t>
      </w:r>
      <w:r w:rsidRPr="0097304C">
        <w:t xml:space="preserve">d </w:t>
      </w:r>
      <w:r w:rsidRPr="0097304C">
        <w:rPr>
          <w:spacing w:val="1"/>
        </w:rPr>
        <w:t>b</w:t>
      </w:r>
      <w:r w:rsidRPr="0097304C">
        <w:t>y</w:t>
      </w:r>
      <w:r w:rsidRPr="0097304C">
        <w:rPr>
          <w:spacing w:val="39"/>
        </w:rPr>
        <w:t xml:space="preserve"> </w:t>
      </w:r>
      <w:r w:rsidRPr="0097304C">
        <w:rPr>
          <w:spacing w:val="1"/>
        </w:rPr>
        <w:t>§42</w:t>
      </w:r>
      <w:r w:rsidRPr="0097304C">
        <w:t>(</w:t>
      </w:r>
      <w:r w:rsidRPr="0097304C">
        <w:rPr>
          <w:spacing w:val="1"/>
        </w:rPr>
        <w:t>h</w:t>
      </w:r>
      <w:r w:rsidRPr="0097304C">
        <w:t>)(</w:t>
      </w:r>
      <w:r w:rsidRPr="0097304C">
        <w:rPr>
          <w:spacing w:val="1"/>
        </w:rPr>
        <w:t>5</w:t>
      </w:r>
      <w:r w:rsidRPr="0097304C">
        <w:t>)(</w:t>
      </w:r>
      <w:r w:rsidRPr="0097304C">
        <w:rPr>
          <w:spacing w:val="1"/>
        </w:rPr>
        <w:t>A</w:t>
      </w:r>
      <w:r w:rsidRPr="0097304C">
        <w:t xml:space="preserve">) </w:t>
      </w:r>
      <w:r w:rsidRPr="0097304C">
        <w:rPr>
          <w:spacing w:val="1"/>
        </w:rPr>
        <w:t>o</w:t>
      </w:r>
      <w:r w:rsidRPr="0097304C">
        <w:t>f</w:t>
      </w:r>
      <w:r w:rsidRPr="0097304C">
        <w:rPr>
          <w:spacing w:val="45"/>
        </w:rPr>
        <w:t xml:space="preserve"> </w:t>
      </w:r>
      <w:r w:rsidR="00D7583A">
        <w:rPr>
          <w:spacing w:val="3"/>
        </w:rPr>
        <w:t>the Internal Revenue Code</w:t>
      </w:r>
      <w:r w:rsidRPr="0097304C">
        <w:rPr>
          <w:spacing w:val="50"/>
        </w:rPr>
        <w:t xml:space="preserve"> </w:t>
      </w:r>
      <w:r w:rsidRPr="0097304C">
        <w:t>a</w:t>
      </w:r>
      <w:r w:rsidRPr="0097304C">
        <w:rPr>
          <w:spacing w:val="43"/>
        </w:rPr>
        <w:t xml:space="preserve"> </w:t>
      </w:r>
      <w:r w:rsidRPr="0097304C">
        <w:rPr>
          <w:spacing w:val="-1"/>
        </w:rPr>
        <w:t>m</w:t>
      </w:r>
      <w:r w:rsidRPr="0097304C">
        <w:t>i</w:t>
      </w:r>
      <w:r w:rsidRPr="0097304C">
        <w:rPr>
          <w:spacing w:val="1"/>
        </w:rPr>
        <w:t>n</w:t>
      </w:r>
      <w:r w:rsidRPr="0097304C">
        <w:t>i</w:t>
      </w:r>
      <w:r w:rsidRPr="0097304C">
        <w:rPr>
          <w:spacing w:val="-1"/>
        </w:rPr>
        <w:t>m</w:t>
      </w:r>
      <w:r w:rsidRPr="0097304C">
        <w:rPr>
          <w:spacing w:val="1"/>
        </w:rPr>
        <w:t>u</w:t>
      </w:r>
      <w:r w:rsidRPr="0097304C">
        <w:t xml:space="preserve">m </w:t>
      </w:r>
      <w:r w:rsidRPr="0097304C">
        <w:rPr>
          <w:spacing w:val="1"/>
        </w:rPr>
        <w:t>o</w:t>
      </w:r>
      <w:r w:rsidRPr="0097304C">
        <w:t>f</w:t>
      </w:r>
      <w:r w:rsidRPr="0097304C">
        <w:rPr>
          <w:spacing w:val="43"/>
        </w:rPr>
        <w:t xml:space="preserve"> </w:t>
      </w:r>
      <w:r w:rsidRPr="0097304C">
        <w:rPr>
          <w:spacing w:val="1"/>
        </w:rPr>
        <w:t>10</w:t>
      </w:r>
      <w:r w:rsidRPr="0097304C">
        <w:t>%</w:t>
      </w:r>
      <w:r w:rsidRPr="0097304C">
        <w:rPr>
          <w:spacing w:val="50"/>
        </w:rPr>
        <w:t xml:space="preserve"> </w:t>
      </w:r>
      <w:r w:rsidRPr="0097304C">
        <w:rPr>
          <w:spacing w:val="-2"/>
        </w:rPr>
        <w:t>o</w:t>
      </w:r>
      <w:r w:rsidRPr="0097304C">
        <w:t>f</w:t>
      </w:r>
      <w:r w:rsidRPr="0097304C">
        <w:rPr>
          <w:spacing w:val="43"/>
        </w:rPr>
        <w:t xml:space="preserve"> </w:t>
      </w:r>
      <w:r w:rsidRPr="0097304C">
        <w:rPr>
          <w:spacing w:val="3"/>
        </w:rPr>
        <w:t>t</w:t>
      </w:r>
      <w:r w:rsidRPr="0097304C">
        <w:rPr>
          <w:spacing w:val="1"/>
        </w:rPr>
        <w:t>h</w:t>
      </w:r>
      <w:r w:rsidRPr="0097304C">
        <w:t>e</w:t>
      </w:r>
      <w:r w:rsidRPr="0097304C">
        <w:rPr>
          <w:spacing w:val="45"/>
        </w:rPr>
        <w:t xml:space="preserve"> </w:t>
      </w:r>
      <w:r w:rsidRPr="0097304C">
        <w:rPr>
          <w:spacing w:val="3"/>
        </w:rPr>
        <w:t>t</w:t>
      </w:r>
      <w:r w:rsidRPr="0097304C">
        <w:rPr>
          <w:spacing w:val="-2"/>
        </w:rPr>
        <w:t>o</w:t>
      </w:r>
      <w:r w:rsidRPr="0097304C">
        <w:rPr>
          <w:spacing w:val="3"/>
        </w:rPr>
        <w:t>t</w:t>
      </w:r>
      <w:r w:rsidRPr="0097304C">
        <w:rPr>
          <w:spacing w:val="1"/>
        </w:rPr>
        <w:t>a</w:t>
      </w:r>
      <w:r w:rsidRPr="0097304C">
        <w:t>l</w:t>
      </w:r>
      <w:r w:rsidRPr="0097304C">
        <w:rPr>
          <w:spacing w:val="49"/>
        </w:rPr>
        <w:t xml:space="preserve"> </w:t>
      </w:r>
      <w:r w:rsidRPr="0097304C">
        <w:rPr>
          <w:spacing w:val="1"/>
        </w:rPr>
        <w:t>LIHTC</w:t>
      </w:r>
      <w:r w:rsidRPr="0097304C">
        <w:t xml:space="preserve"> </w:t>
      </w:r>
      <w:r w:rsidRPr="0097304C">
        <w:rPr>
          <w:spacing w:val="1"/>
        </w:rPr>
        <w:t>a</w:t>
      </w:r>
      <w:r w:rsidRPr="0097304C">
        <w:rPr>
          <w:spacing w:val="-2"/>
        </w:rPr>
        <w:t>va</w:t>
      </w:r>
      <w:r w:rsidRPr="0097304C">
        <w:rPr>
          <w:spacing w:val="3"/>
        </w:rPr>
        <w:t>i</w:t>
      </w:r>
      <w:r w:rsidRPr="0097304C">
        <w:t>l</w:t>
      </w:r>
      <w:r w:rsidRPr="0097304C">
        <w:rPr>
          <w:spacing w:val="1"/>
        </w:rPr>
        <w:t>ab</w:t>
      </w:r>
      <w:r w:rsidRPr="0097304C">
        <w:t xml:space="preserve">le </w:t>
      </w:r>
      <w:r w:rsidRPr="0097304C">
        <w:rPr>
          <w:spacing w:val="-2"/>
        </w:rPr>
        <w:t>f</w:t>
      </w:r>
      <w:r w:rsidRPr="0097304C">
        <w:rPr>
          <w:spacing w:val="1"/>
        </w:rPr>
        <w:t>o</w:t>
      </w:r>
      <w:r w:rsidRPr="0097304C">
        <w:t xml:space="preserve">r </w:t>
      </w:r>
      <w:r w:rsidRPr="0097304C">
        <w:rPr>
          <w:spacing w:val="1"/>
        </w:rPr>
        <w:t>a</w:t>
      </w:r>
      <w:r w:rsidRPr="0097304C">
        <w:t>l</w:t>
      </w:r>
      <w:r w:rsidRPr="0097304C">
        <w:rPr>
          <w:spacing w:val="3"/>
        </w:rPr>
        <w:t>l</w:t>
      </w:r>
      <w:r w:rsidRPr="0097304C">
        <w:rPr>
          <w:spacing w:val="-2"/>
        </w:rPr>
        <w:t>o</w:t>
      </w:r>
      <w:r w:rsidRPr="0097304C">
        <w:rPr>
          <w:spacing w:val="1"/>
        </w:rPr>
        <w:t>ca</w:t>
      </w:r>
      <w:r w:rsidRPr="0097304C">
        <w:t>t</w:t>
      </w:r>
      <w:r w:rsidRPr="0097304C">
        <w:rPr>
          <w:spacing w:val="3"/>
        </w:rPr>
        <w:t>i</w:t>
      </w:r>
      <w:r w:rsidRPr="0097304C">
        <w:rPr>
          <w:spacing w:val="1"/>
        </w:rPr>
        <w:t>o</w:t>
      </w:r>
      <w:r w:rsidRPr="0097304C">
        <w:t xml:space="preserve">n </w:t>
      </w:r>
      <w:r w:rsidRPr="0097304C">
        <w:rPr>
          <w:spacing w:val="-1"/>
        </w:rPr>
        <w:t>m</w:t>
      </w:r>
      <w:r w:rsidRPr="0097304C">
        <w:rPr>
          <w:spacing w:val="1"/>
        </w:rPr>
        <w:t>u</w:t>
      </w:r>
      <w:r w:rsidRPr="0097304C">
        <w:t xml:space="preserve">st </w:t>
      </w:r>
      <w:r w:rsidRPr="0097304C">
        <w:rPr>
          <w:spacing w:val="1"/>
        </w:rPr>
        <w:t>b</w:t>
      </w:r>
      <w:r w:rsidRPr="0097304C">
        <w:t>e s</w:t>
      </w:r>
      <w:r w:rsidRPr="0097304C">
        <w:rPr>
          <w:spacing w:val="-2"/>
        </w:rPr>
        <w:t>e</w:t>
      </w:r>
      <w:r w:rsidRPr="0097304C">
        <w:t xml:space="preserve">t </w:t>
      </w:r>
      <w:r w:rsidRPr="0097304C">
        <w:rPr>
          <w:spacing w:val="-2"/>
        </w:rPr>
        <w:t>a</w:t>
      </w:r>
      <w:r w:rsidRPr="0097304C">
        <w:t>s</w:t>
      </w:r>
      <w:r w:rsidRPr="0097304C">
        <w:rPr>
          <w:spacing w:val="3"/>
        </w:rPr>
        <w:t>i</w:t>
      </w:r>
      <w:r w:rsidRPr="0097304C">
        <w:rPr>
          <w:spacing w:val="1"/>
        </w:rPr>
        <w:t>d</w:t>
      </w:r>
      <w:r w:rsidRPr="0097304C">
        <w:t xml:space="preserve">e </w:t>
      </w:r>
      <w:r w:rsidRPr="0097304C">
        <w:rPr>
          <w:spacing w:val="1"/>
        </w:rPr>
        <w:t>ann</w:t>
      </w:r>
      <w:r w:rsidRPr="0097304C">
        <w:rPr>
          <w:spacing w:val="-2"/>
        </w:rPr>
        <w:t>u</w:t>
      </w:r>
      <w:r w:rsidRPr="0097304C">
        <w:rPr>
          <w:spacing w:val="1"/>
        </w:rPr>
        <w:t>a</w:t>
      </w:r>
      <w:r w:rsidRPr="0097304C">
        <w:rPr>
          <w:spacing w:val="3"/>
        </w:rPr>
        <w:t>l</w:t>
      </w:r>
      <w:r w:rsidRPr="0097304C">
        <w:t xml:space="preserve">ly </w:t>
      </w:r>
      <w:r w:rsidRPr="0097304C">
        <w:rPr>
          <w:spacing w:val="-2"/>
        </w:rPr>
        <w:t>f</w:t>
      </w:r>
      <w:r w:rsidRPr="0097304C">
        <w:rPr>
          <w:spacing w:val="1"/>
        </w:rPr>
        <w:t>o</w:t>
      </w:r>
      <w:r w:rsidRPr="0097304C">
        <w:t xml:space="preserve">r </w:t>
      </w:r>
      <w:r w:rsidRPr="0097304C">
        <w:rPr>
          <w:spacing w:val="1"/>
        </w:rPr>
        <w:t>p</w:t>
      </w:r>
      <w:r w:rsidRPr="0097304C">
        <w:t>r</w:t>
      </w:r>
      <w:r w:rsidRPr="0097304C">
        <w:rPr>
          <w:spacing w:val="1"/>
        </w:rPr>
        <w:t>o</w:t>
      </w:r>
      <w:r w:rsidRPr="0097304C">
        <w:t>j</w:t>
      </w:r>
      <w:r w:rsidRPr="0097304C">
        <w:rPr>
          <w:spacing w:val="1"/>
        </w:rPr>
        <w:t>ec</w:t>
      </w:r>
      <w:r w:rsidRPr="0097304C">
        <w:rPr>
          <w:spacing w:val="3"/>
        </w:rPr>
        <w:t>t</w:t>
      </w:r>
      <w:r w:rsidRPr="0097304C">
        <w:t xml:space="preserve">s </w:t>
      </w:r>
      <w:r w:rsidRPr="0097304C">
        <w:rPr>
          <w:spacing w:val="3"/>
        </w:rPr>
        <w:t>i</w:t>
      </w:r>
      <w:r w:rsidRPr="0097304C">
        <w:rPr>
          <w:spacing w:val="-2"/>
        </w:rPr>
        <w:t>nv</w:t>
      </w:r>
      <w:r w:rsidRPr="0097304C">
        <w:rPr>
          <w:spacing w:val="1"/>
        </w:rPr>
        <w:t>o</w:t>
      </w:r>
      <w:r w:rsidRPr="0097304C">
        <w:t>l</w:t>
      </w:r>
      <w:r w:rsidRPr="0097304C">
        <w:rPr>
          <w:spacing w:val="-2"/>
        </w:rPr>
        <w:t>v</w:t>
      </w:r>
      <w:r w:rsidRPr="0097304C">
        <w:t>i</w:t>
      </w:r>
      <w:r w:rsidRPr="0097304C">
        <w:rPr>
          <w:spacing w:val="1"/>
        </w:rPr>
        <w:t>n</w:t>
      </w:r>
      <w:r w:rsidRPr="0097304C">
        <w:t xml:space="preserve">g </w:t>
      </w:r>
      <w:r w:rsidRPr="0097304C">
        <w:rPr>
          <w:spacing w:val="1"/>
        </w:rPr>
        <w:t>q</w:t>
      </w:r>
      <w:r w:rsidRPr="0097304C">
        <w:rPr>
          <w:spacing w:val="-2"/>
        </w:rPr>
        <w:t>u</w:t>
      </w:r>
      <w:r w:rsidRPr="0097304C">
        <w:rPr>
          <w:spacing w:val="1"/>
        </w:rPr>
        <w:t>a</w:t>
      </w:r>
      <w:r w:rsidRPr="0097304C">
        <w:rPr>
          <w:spacing w:val="3"/>
        </w:rPr>
        <w:t>l</w:t>
      </w:r>
      <w:r w:rsidRPr="0097304C">
        <w:t>i</w:t>
      </w:r>
      <w:r w:rsidRPr="0097304C">
        <w:rPr>
          <w:spacing w:val="-2"/>
        </w:rPr>
        <w:t>f</w:t>
      </w:r>
      <w:r w:rsidRPr="0097304C">
        <w:t>i</w:t>
      </w:r>
      <w:r w:rsidRPr="0097304C">
        <w:rPr>
          <w:spacing w:val="1"/>
        </w:rPr>
        <w:t>e</w:t>
      </w:r>
      <w:r w:rsidRPr="0097304C">
        <w:t xml:space="preserve">d </w:t>
      </w:r>
      <w:r w:rsidRPr="0097304C">
        <w:rPr>
          <w:spacing w:val="1"/>
        </w:rPr>
        <w:t>no</w:t>
      </w:r>
      <w:r w:rsidRPr="0097304C">
        <w:rPr>
          <w:spacing w:val="-2"/>
        </w:rPr>
        <w:t>n</w:t>
      </w:r>
      <w:r w:rsidRPr="0097304C">
        <w:rPr>
          <w:spacing w:val="1"/>
        </w:rPr>
        <w:t>p</w:t>
      </w:r>
      <w:r w:rsidRPr="0097304C">
        <w:t>r</w:t>
      </w:r>
      <w:r w:rsidRPr="0097304C">
        <w:rPr>
          <w:spacing w:val="1"/>
        </w:rPr>
        <w:t>o</w:t>
      </w:r>
      <w:r w:rsidRPr="0097304C">
        <w:rPr>
          <w:spacing w:val="-2"/>
        </w:rPr>
        <w:t>f</w:t>
      </w:r>
      <w:r w:rsidRPr="0097304C">
        <w:rPr>
          <w:spacing w:val="3"/>
        </w:rPr>
        <w:t>i</w:t>
      </w:r>
      <w:r w:rsidRPr="0097304C">
        <w:t>t</w:t>
      </w:r>
      <w:r w:rsidRPr="0097304C">
        <w:rPr>
          <w:spacing w:val="26"/>
        </w:rPr>
        <w:t xml:space="preserve"> </w:t>
      </w:r>
      <w:r w:rsidRPr="0097304C">
        <w:rPr>
          <w:spacing w:val="1"/>
        </w:rPr>
        <w:t>o</w:t>
      </w:r>
      <w:r w:rsidRPr="0097304C">
        <w:t>r</w:t>
      </w:r>
      <w:r w:rsidRPr="0097304C">
        <w:rPr>
          <w:spacing w:val="-2"/>
        </w:rPr>
        <w:t>g</w:t>
      </w:r>
      <w:r w:rsidRPr="0097304C">
        <w:rPr>
          <w:spacing w:val="1"/>
        </w:rPr>
        <w:t>an</w:t>
      </w:r>
      <w:r w:rsidRPr="0097304C">
        <w:t>i</w:t>
      </w:r>
      <w:r w:rsidRPr="0097304C">
        <w:rPr>
          <w:spacing w:val="1"/>
        </w:rPr>
        <w:t>za</w:t>
      </w:r>
      <w:r w:rsidRPr="0097304C">
        <w:t>ti</w:t>
      </w:r>
      <w:r w:rsidRPr="0097304C">
        <w:rPr>
          <w:spacing w:val="1"/>
        </w:rPr>
        <w:t>on</w:t>
      </w:r>
      <w:r w:rsidRPr="0097304C">
        <w:t>s (</w:t>
      </w:r>
      <w:r w:rsidRPr="0097304C">
        <w:rPr>
          <w:spacing w:val="3"/>
        </w:rPr>
        <w:t>t</w:t>
      </w:r>
      <w:r w:rsidRPr="0097304C">
        <w:rPr>
          <w:spacing w:val="-2"/>
        </w:rPr>
        <w:t>h</w:t>
      </w:r>
      <w:r w:rsidRPr="0097304C">
        <w:t xml:space="preserve">e </w:t>
      </w:r>
      <w:r w:rsidRPr="0097304C">
        <w:rPr>
          <w:spacing w:val="1"/>
        </w:rPr>
        <w:t>Non</w:t>
      </w:r>
      <w:r w:rsidRPr="0097304C">
        <w:rPr>
          <w:spacing w:val="-2"/>
        </w:rPr>
        <w:t>-P</w:t>
      </w:r>
      <w:r w:rsidRPr="0097304C">
        <w:rPr>
          <w:spacing w:val="3"/>
        </w:rPr>
        <w:t>r</w:t>
      </w:r>
      <w:r w:rsidRPr="0097304C">
        <w:rPr>
          <w:spacing w:val="-2"/>
        </w:rPr>
        <w:t>o</w:t>
      </w:r>
      <w:r w:rsidRPr="0097304C">
        <w:t xml:space="preserve">fit </w:t>
      </w:r>
      <w:r w:rsidRPr="0097304C">
        <w:rPr>
          <w:spacing w:val="1"/>
        </w:rPr>
        <w:t>Se</w:t>
      </w:r>
      <w:r w:rsidRPr="0097304C">
        <w:t>t</w:t>
      </w:r>
      <w:r w:rsidRPr="0097304C">
        <w:rPr>
          <w:spacing w:val="-2"/>
        </w:rPr>
        <w:t>-</w:t>
      </w:r>
      <w:r w:rsidRPr="0097304C">
        <w:rPr>
          <w:spacing w:val="1"/>
        </w:rPr>
        <w:t>A</w:t>
      </w:r>
      <w:r w:rsidRPr="0097304C">
        <w:t>s</w:t>
      </w:r>
      <w:r w:rsidRPr="0097304C">
        <w:rPr>
          <w:spacing w:val="3"/>
        </w:rPr>
        <w:t>i</w:t>
      </w:r>
      <w:r w:rsidRPr="0097304C">
        <w:rPr>
          <w:spacing w:val="-2"/>
        </w:rPr>
        <w:t>d</w:t>
      </w:r>
      <w:r w:rsidRPr="0097304C">
        <w:rPr>
          <w:spacing w:val="1"/>
        </w:rPr>
        <w:t>e</w:t>
      </w:r>
      <w:r w:rsidRPr="003052B4">
        <w:t>). CDA agrees to satisfy this federal requirement first by making awards, consistent with the scores determined in accordance with the Guide, to the top</w:t>
      </w:r>
      <w:r w:rsidR="000572F2">
        <w:t>-</w:t>
      </w:r>
      <w:r w:rsidRPr="003052B4">
        <w:t>rated projects in which 100% of the controlling interest is held by nonprofit organizations</w:t>
      </w:r>
      <w:r w:rsidR="00283435">
        <w:t xml:space="preserve"> and next to the top-rated projects in which 51% or more of the controlling interest is held by nonprofit organizations</w:t>
      </w:r>
      <w:r w:rsidRPr="003052B4">
        <w:t xml:space="preserve">. If there are not enough such projects in a competitive round to meet the federal requirement, CDA will include the highest scoring projects in which the controlling interest is held by a nonprofit/for-profit joint venture to </w:t>
      </w:r>
      <w:r w:rsidRPr="003052B4">
        <w:lastRenderedPageBreak/>
        <w:t>meet the Non-Profit Set-Aside.</w:t>
      </w:r>
      <w:r w:rsidRPr="0097304C">
        <w:t xml:space="preserve"> </w:t>
      </w:r>
      <w:r w:rsidRPr="0097304C">
        <w:rPr>
          <w:spacing w:val="1"/>
        </w:rPr>
        <w:t>Add</w:t>
      </w:r>
      <w:r w:rsidRPr="0097304C">
        <w:t>it</w:t>
      </w:r>
      <w:r w:rsidRPr="0097304C">
        <w:rPr>
          <w:spacing w:val="3"/>
        </w:rPr>
        <w:t>i</w:t>
      </w:r>
      <w:r w:rsidRPr="0097304C">
        <w:rPr>
          <w:spacing w:val="-2"/>
        </w:rPr>
        <w:t>o</w:t>
      </w:r>
      <w:r w:rsidRPr="0097304C">
        <w:rPr>
          <w:spacing w:val="1"/>
        </w:rPr>
        <w:t>na</w:t>
      </w:r>
      <w:r w:rsidRPr="0097304C">
        <w:t>l</w:t>
      </w:r>
      <w:r w:rsidRPr="0097304C">
        <w:rPr>
          <w:spacing w:val="31"/>
        </w:rPr>
        <w:t xml:space="preserve"> </w:t>
      </w:r>
      <w:r w:rsidRPr="0097304C">
        <w:t>s</w:t>
      </w:r>
      <w:r w:rsidRPr="0097304C">
        <w:rPr>
          <w:spacing w:val="1"/>
        </w:rPr>
        <w:t>e</w:t>
      </w:r>
      <w:r w:rsidRPr="0097304C">
        <w:t>t</w:t>
      </w:r>
      <w:r w:rsidRPr="0097304C">
        <w:rPr>
          <w:spacing w:val="-2"/>
        </w:rPr>
        <w:t>-</w:t>
      </w:r>
      <w:r w:rsidRPr="0097304C">
        <w:rPr>
          <w:spacing w:val="1"/>
        </w:rPr>
        <w:t>a</w:t>
      </w:r>
      <w:r w:rsidRPr="0097304C">
        <w:t>si</w:t>
      </w:r>
      <w:r w:rsidRPr="0097304C">
        <w:rPr>
          <w:spacing w:val="1"/>
        </w:rPr>
        <w:t>d</w:t>
      </w:r>
      <w:r w:rsidRPr="0097304C">
        <w:t>e</w:t>
      </w:r>
      <w:r w:rsidRPr="0097304C">
        <w:rPr>
          <w:spacing w:val="26"/>
        </w:rPr>
        <w:t xml:space="preserve"> </w:t>
      </w:r>
      <w:r w:rsidRPr="0097304C">
        <w:rPr>
          <w:spacing w:val="1"/>
        </w:rPr>
        <w:t>ca</w:t>
      </w:r>
      <w:r w:rsidRPr="0097304C">
        <w:t>t</w:t>
      </w:r>
      <w:r w:rsidRPr="0097304C">
        <w:rPr>
          <w:spacing w:val="1"/>
        </w:rPr>
        <w:t>e</w:t>
      </w:r>
      <w:r w:rsidRPr="0097304C">
        <w:rPr>
          <w:spacing w:val="-2"/>
        </w:rPr>
        <w:t>g</w:t>
      </w:r>
      <w:r w:rsidRPr="0097304C">
        <w:rPr>
          <w:spacing w:val="1"/>
        </w:rPr>
        <w:t>o</w:t>
      </w:r>
      <w:r w:rsidRPr="0097304C">
        <w:t>ri</w:t>
      </w:r>
      <w:r w:rsidRPr="0097304C">
        <w:rPr>
          <w:spacing w:val="1"/>
        </w:rPr>
        <w:t>e</w:t>
      </w:r>
      <w:r w:rsidRPr="0097304C">
        <w:t>s</w:t>
      </w:r>
      <w:r w:rsidRPr="0097304C">
        <w:rPr>
          <w:spacing w:val="27"/>
        </w:rPr>
        <w:t xml:space="preserve"> </w:t>
      </w:r>
      <w:r w:rsidRPr="0097304C">
        <w:rPr>
          <w:spacing w:val="-2"/>
        </w:rPr>
        <w:t>a</w:t>
      </w:r>
      <w:r w:rsidRPr="0097304C">
        <w:rPr>
          <w:spacing w:val="1"/>
        </w:rPr>
        <w:t>n</w:t>
      </w:r>
      <w:r w:rsidRPr="0097304C">
        <w:t>d</w:t>
      </w:r>
      <w:r w:rsidRPr="0097304C">
        <w:rPr>
          <w:spacing w:val="14"/>
        </w:rPr>
        <w:t xml:space="preserve"> </w:t>
      </w:r>
      <w:r w:rsidRPr="0097304C">
        <w:rPr>
          <w:spacing w:val="1"/>
        </w:rPr>
        <w:t>a</w:t>
      </w:r>
      <w:r w:rsidRPr="0097304C">
        <w:rPr>
          <w:spacing w:val="-1"/>
        </w:rPr>
        <w:t>m</w:t>
      </w:r>
      <w:r w:rsidRPr="0097304C">
        <w:rPr>
          <w:spacing w:val="1"/>
        </w:rPr>
        <w:t>oun</w:t>
      </w:r>
      <w:r w:rsidRPr="0097304C">
        <w:t>ts</w:t>
      </w:r>
      <w:r w:rsidRPr="0097304C">
        <w:rPr>
          <w:spacing w:val="22"/>
        </w:rPr>
        <w:t xml:space="preserve"> </w:t>
      </w:r>
      <w:r w:rsidRPr="0097304C">
        <w:rPr>
          <w:spacing w:val="-1"/>
        </w:rPr>
        <w:t>m</w:t>
      </w:r>
      <w:r w:rsidRPr="0097304C">
        <w:rPr>
          <w:spacing w:val="1"/>
        </w:rPr>
        <w:t>a</w:t>
      </w:r>
      <w:r>
        <w:t>y</w:t>
      </w:r>
      <w:r>
        <w:rPr>
          <w:spacing w:val="8"/>
        </w:rPr>
        <w:t xml:space="preserve"> </w:t>
      </w:r>
      <w:r>
        <w:rPr>
          <w:spacing w:val="1"/>
        </w:rPr>
        <w:t>b</w:t>
      </w:r>
      <w:r>
        <w:t>e</w:t>
      </w:r>
      <w:r>
        <w:rPr>
          <w:spacing w:val="12"/>
        </w:rPr>
        <w:t xml:space="preserve"> </w:t>
      </w:r>
      <w:r>
        <w:rPr>
          <w:spacing w:val="1"/>
        </w:rPr>
        <w:t>e</w:t>
      </w:r>
      <w:r>
        <w:t>s</w:t>
      </w:r>
      <w:r>
        <w:rPr>
          <w:spacing w:val="3"/>
        </w:rPr>
        <w:t>t</w:t>
      </w:r>
      <w:r>
        <w:rPr>
          <w:spacing w:val="1"/>
        </w:rPr>
        <w:t>a</w:t>
      </w:r>
      <w:r>
        <w:rPr>
          <w:spacing w:val="-2"/>
        </w:rPr>
        <w:t>b</w:t>
      </w:r>
      <w:r>
        <w:rPr>
          <w:spacing w:val="3"/>
        </w:rPr>
        <w:t>l</w:t>
      </w:r>
      <w:r>
        <w:t>is</w:t>
      </w:r>
      <w:r>
        <w:rPr>
          <w:spacing w:val="1"/>
        </w:rPr>
        <w:t>he</w:t>
      </w:r>
      <w:r>
        <w:t>d</w:t>
      </w:r>
      <w:r>
        <w:rPr>
          <w:spacing w:val="27"/>
        </w:rPr>
        <w:t xml:space="preserve"> </w:t>
      </w:r>
      <w:r>
        <w:rPr>
          <w:spacing w:val="1"/>
        </w:rPr>
        <w:t>pe</w:t>
      </w:r>
      <w:r>
        <w:t>ri</w:t>
      </w:r>
      <w:r>
        <w:rPr>
          <w:spacing w:val="1"/>
        </w:rPr>
        <w:t>od</w:t>
      </w:r>
      <w:r>
        <w:t>i</w:t>
      </w:r>
      <w:r>
        <w:rPr>
          <w:spacing w:val="1"/>
        </w:rPr>
        <w:t>ca</w:t>
      </w:r>
      <w:r>
        <w:t>lly</w:t>
      </w:r>
      <w:r>
        <w:rPr>
          <w:spacing w:val="21"/>
        </w:rPr>
        <w:t xml:space="preserve"> </w:t>
      </w:r>
      <w:r>
        <w:rPr>
          <w:spacing w:val="1"/>
        </w:rPr>
        <w:t>b</w:t>
      </w:r>
      <w:r>
        <w:t xml:space="preserve">y </w:t>
      </w:r>
      <w:r>
        <w:rPr>
          <w:spacing w:val="1"/>
        </w:rPr>
        <w:t>CDA</w:t>
      </w:r>
      <w:r>
        <w:t>,</w:t>
      </w:r>
      <w:r>
        <w:rPr>
          <w:spacing w:val="26"/>
        </w:rPr>
        <w:t xml:space="preserve"> </w:t>
      </w:r>
      <w:r>
        <w:rPr>
          <w:spacing w:val="1"/>
        </w:rPr>
        <w:t>b</w:t>
      </w:r>
      <w:r>
        <w:t>y</w:t>
      </w:r>
      <w:r>
        <w:rPr>
          <w:spacing w:val="12"/>
        </w:rPr>
        <w:t xml:space="preserve"> </w:t>
      </w:r>
      <w:r>
        <w:rPr>
          <w:spacing w:val="1"/>
        </w:rPr>
        <w:t>a</w:t>
      </w:r>
      <w:r>
        <w:rPr>
          <w:spacing w:val="-1"/>
        </w:rPr>
        <w:t>m</w:t>
      </w:r>
      <w:r>
        <w:rPr>
          <w:spacing w:val="1"/>
        </w:rPr>
        <w:t>end</w:t>
      </w:r>
      <w:r>
        <w:rPr>
          <w:spacing w:val="-1"/>
        </w:rPr>
        <w:t>m</w:t>
      </w:r>
      <w:r>
        <w:rPr>
          <w:spacing w:val="1"/>
        </w:rPr>
        <w:t>e</w:t>
      </w:r>
      <w:r>
        <w:rPr>
          <w:spacing w:val="-2"/>
        </w:rPr>
        <w:t>n</w:t>
      </w:r>
      <w:r>
        <w:t>t</w:t>
      </w:r>
      <w:r>
        <w:rPr>
          <w:spacing w:val="37"/>
        </w:rPr>
        <w:t xml:space="preserve"> </w:t>
      </w:r>
      <w:r>
        <w:t>to</w:t>
      </w:r>
      <w:r>
        <w:rPr>
          <w:spacing w:val="18"/>
        </w:rPr>
        <w:t xml:space="preserve"> </w:t>
      </w:r>
      <w:r>
        <w:rPr>
          <w:spacing w:val="3"/>
        </w:rPr>
        <w:t>t</w:t>
      </w:r>
      <w:r>
        <w:rPr>
          <w:spacing w:val="-2"/>
        </w:rPr>
        <w:t>h</w:t>
      </w:r>
      <w:r>
        <w:rPr>
          <w:spacing w:val="3"/>
        </w:rPr>
        <w:t>i</w:t>
      </w:r>
      <w:r>
        <w:t>s</w:t>
      </w:r>
      <w:r>
        <w:rPr>
          <w:spacing w:val="21"/>
        </w:rPr>
        <w:t xml:space="preserve"> </w:t>
      </w:r>
      <w:r>
        <w:rPr>
          <w:spacing w:val="1"/>
        </w:rPr>
        <w:t>A</w:t>
      </w:r>
      <w:r>
        <w:rPr>
          <w:spacing w:val="3"/>
        </w:rPr>
        <w:t>l</w:t>
      </w:r>
      <w:r>
        <w:t>l</w:t>
      </w:r>
      <w:r>
        <w:rPr>
          <w:spacing w:val="1"/>
        </w:rPr>
        <w:t>o</w:t>
      </w:r>
      <w:r>
        <w:rPr>
          <w:spacing w:val="-2"/>
        </w:rPr>
        <w:t>c</w:t>
      </w:r>
      <w:r>
        <w:rPr>
          <w:spacing w:val="1"/>
        </w:rPr>
        <w:t>a</w:t>
      </w:r>
      <w:r>
        <w:rPr>
          <w:spacing w:val="3"/>
        </w:rPr>
        <w:t>t</w:t>
      </w:r>
      <w:r>
        <w:t>i</w:t>
      </w:r>
      <w:r>
        <w:rPr>
          <w:spacing w:val="1"/>
        </w:rPr>
        <w:t>o</w:t>
      </w:r>
      <w:r>
        <w:t>n</w:t>
      </w:r>
      <w:r>
        <w:rPr>
          <w:spacing w:val="33"/>
        </w:rPr>
        <w:t xml:space="preserve"> </w:t>
      </w:r>
      <w:r>
        <w:rPr>
          <w:spacing w:val="-2"/>
        </w:rPr>
        <w:t>P</w:t>
      </w:r>
      <w:r>
        <w:rPr>
          <w:spacing w:val="3"/>
        </w:rPr>
        <w:t>l</w:t>
      </w:r>
      <w:r>
        <w:rPr>
          <w:spacing w:val="1"/>
        </w:rPr>
        <w:t>a</w:t>
      </w:r>
      <w:r>
        <w:rPr>
          <w:spacing w:val="-2"/>
        </w:rPr>
        <w:t>n</w:t>
      </w:r>
      <w:r>
        <w:t>,</w:t>
      </w:r>
      <w:r>
        <w:rPr>
          <w:spacing w:val="28"/>
        </w:rPr>
        <w:t xml:space="preserve"> </w:t>
      </w:r>
      <w:r>
        <w:t>to</w:t>
      </w:r>
      <w:r>
        <w:rPr>
          <w:spacing w:val="18"/>
        </w:rPr>
        <w:t xml:space="preserve"> </w:t>
      </w:r>
      <w:r>
        <w:rPr>
          <w:spacing w:val="1"/>
        </w:rPr>
        <w:t>add</w:t>
      </w:r>
      <w:r>
        <w:t>r</w:t>
      </w:r>
      <w:r>
        <w:rPr>
          <w:spacing w:val="1"/>
        </w:rPr>
        <w:t>e</w:t>
      </w:r>
      <w:r>
        <w:t>ss</w:t>
      </w:r>
      <w:r>
        <w:rPr>
          <w:spacing w:val="28"/>
        </w:rPr>
        <w:t xml:space="preserve"> </w:t>
      </w:r>
      <w:r>
        <w:rPr>
          <w:spacing w:val="1"/>
        </w:rPr>
        <w:t>pa</w:t>
      </w:r>
      <w:r>
        <w:t>rt</w:t>
      </w:r>
      <w:r>
        <w:rPr>
          <w:spacing w:val="3"/>
        </w:rPr>
        <w:t>i</w:t>
      </w:r>
      <w:r>
        <w:rPr>
          <w:spacing w:val="1"/>
        </w:rPr>
        <w:t>c</w:t>
      </w:r>
      <w:r>
        <w:rPr>
          <w:spacing w:val="-2"/>
        </w:rPr>
        <w:t>u</w:t>
      </w:r>
      <w:r>
        <w:rPr>
          <w:spacing w:val="3"/>
        </w:rPr>
        <w:t>l</w:t>
      </w:r>
      <w:r>
        <w:rPr>
          <w:spacing w:val="1"/>
        </w:rPr>
        <w:t>a</w:t>
      </w:r>
      <w:r>
        <w:t>r</w:t>
      </w:r>
      <w:r>
        <w:rPr>
          <w:spacing w:val="31"/>
        </w:rPr>
        <w:t xml:space="preserve"> </w:t>
      </w:r>
      <w:r>
        <w:rPr>
          <w:spacing w:val="1"/>
        </w:rPr>
        <w:t>ne</w:t>
      </w:r>
      <w:r>
        <w:rPr>
          <w:spacing w:val="-2"/>
        </w:rPr>
        <w:t>e</w:t>
      </w:r>
      <w:r>
        <w:rPr>
          <w:spacing w:val="1"/>
        </w:rPr>
        <w:t>d</w:t>
      </w:r>
      <w:r>
        <w:t>s.</w:t>
      </w:r>
    </w:p>
    <w:p w14:paraId="5023B280" w14:textId="075BC644" w:rsidR="00B55E47" w:rsidRPr="00F73A3F" w:rsidRDefault="00B55E47" w:rsidP="00874956">
      <w:pPr>
        <w:pStyle w:val="Heading3"/>
      </w:pPr>
      <w:bookmarkStart w:id="49" w:name="_Toc185338605"/>
      <w:r w:rsidRPr="00F73A3F">
        <w:t xml:space="preserve">F.2 </w:t>
      </w:r>
      <w:r w:rsidR="00111BEF" w:rsidRPr="00F73A3F">
        <w:t>Infill and Redevelopment</w:t>
      </w:r>
      <w:r w:rsidRPr="00F73A3F">
        <w:t xml:space="preserve"> Pool</w:t>
      </w:r>
      <w:bookmarkEnd w:id="49"/>
    </w:p>
    <w:p w14:paraId="0C348545" w14:textId="4680330C" w:rsidR="00BE0199" w:rsidRDefault="00B55E47" w:rsidP="000D77F0">
      <w:r>
        <w:t>In addition to the required Non-Profit Set-Aside, CDA will reserve up to $1.5 million of competitively allocated LIHTC in each Competitive Funding Round to fund smaller projects and projects submitted by developers</w:t>
      </w:r>
      <w:r w:rsidR="00D6199D">
        <w:t xml:space="preserve"> with relevant experience, but whose companies have been in operation for less than five (5) years</w:t>
      </w:r>
      <w:r>
        <w:t xml:space="preserve">. </w:t>
      </w:r>
    </w:p>
    <w:p w14:paraId="49227DC2" w14:textId="34B6B693" w:rsidR="00BE0199" w:rsidRDefault="00BE0199" w:rsidP="000D77F0">
      <w:r>
        <w:t xml:space="preserve">To be eligible for an allocation of LIHTC from the </w:t>
      </w:r>
      <w:r w:rsidR="00111BEF">
        <w:t>Infill and Redevelopment</w:t>
      </w:r>
      <w:r>
        <w:t xml:space="preserve"> Pool, the project must comply with the following minimum criteria.</w:t>
      </w:r>
    </w:p>
    <w:p w14:paraId="3A2A2A4B" w14:textId="0C4558E5" w:rsidR="00BE0199" w:rsidRDefault="00BE0199" w:rsidP="000D77F0">
      <w:pPr>
        <w:pStyle w:val="ListParagraph"/>
        <w:numPr>
          <w:ilvl w:val="0"/>
          <w:numId w:val="14"/>
        </w:numPr>
      </w:pPr>
      <w:r>
        <w:t>The maximum amount of a competitive LIHTC reservation or allocation under this pool will be limited to no more than $</w:t>
      </w:r>
      <w:r w:rsidR="3D89EC1F">
        <w:t>5</w:t>
      </w:r>
      <w:r w:rsidR="00C750A2">
        <w:t>0</w:t>
      </w:r>
      <w:r>
        <w:t xml:space="preserve">0,000 to any single project; </w:t>
      </w:r>
    </w:p>
    <w:p w14:paraId="0539AB02" w14:textId="771C0C6E" w:rsidR="00D93B3C" w:rsidRDefault="00D93B3C" w:rsidP="000D77F0">
      <w:pPr>
        <w:pStyle w:val="ListParagraph"/>
        <w:numPr>
          <w:ilvl w:val="0"/>
          <w:numId w:val="14"/>
        </w:numPr>
      </w:pPr>
      <w:r>
        <w:t xml:space="preserve">The maximum amount of Rental Housing Program Funds (RHPF) will be limited to no more than </w:t>
      </w:r>
      <w:r w:rsidRPr="003151B0">
        <w:t>$50,00</w:t>
      </w:r>
      <w:r w:rsidR="00FD2DE4" w:rsidRPr="003151B0">
        <w:t>0 per unit up to $1 million</w:t>
      </w:r>
      <w:r>
        <w:t xml:space="preserve"> to any single project;</w:t>
      </w:r>
    </w:p>
    <w:p w14:paraId="3A6BEC55" w14:textId="34296BFB" w:rsidR="00BE0199" w:rsidRDefault="00BE0199" w:rsidP="000D77F0">
      <w:pPr>
        <w:pStyle w:val="ListParagraph"/>
        <w:numPr>
          <w:ilvl w:val="0"/>
          <w:numId w:val="14"/>
        </w:numPr>
      </w:pPr>
      <w:r>
        <w:t>All projects must include a minimum of 12 units;</w:t>
      </w:r>
    </w:p>
    <w:p w14:paraId="0B2AE818" w14:textId="17B6AA9D" w:rsidR="00DB3DA7" w:rsidRDefault="00BE0199" w:rsidP="000D77F0">
      <w:pPr>
        <w:pStyle w:val="ListParagraph"/>
        <w:numPr>
          <w:ilvl w:val="0"/>
          <w:numId w:val="14"/>
        </w:numPr>
      </w:pPr>
      <w:r>
        <w:t xml:space="preserve">Sponsors submitting under this pool are limited to one (1) application in the </w:t>
      </w:r>
      <w:r w:rsidR="00D6199D">
        <w:t>C</w:t>
      </w:r>
      <w:r>
        <w:t>ompetitive</w:t>
      </w:r>
      <w:r w:rsidR="00D6199D">
        <w:t xml:space="preserve"> Funding</w:t>
      </w:r>
      <w:r>
        <w:t xml:space="preserve"> </w:t>
      </w:r>
      <w:r w:rsidR="00D6199D">
        <w:t>R</w:t>
      </w:r>
      <w:r>
        <w:t xml:space="preserve">ound. </w:t>
      </w:r>
      <w:r w:rsidR="00253149">
        <w:t xml:space="preserve">If the sponsor is a co-developer on another project in the same </w:t>
      </w:r>
      <w:r w:rsidR="00D6199D">
        <w:t>Competitive Funding Round</w:t>
      </w:r>
      <w:r w:rsidR="00253149">
        <w:t xml:space="preserve">, they may have no more than </w:t>
      </w:r>
      <w:r w:rsidR="005E1B21">
        <w:t>25</w:t>
      </w:r>
      <w:r w:rsidR="00253149">
        <w:t>% interest in the general partner or managing member of the project owner</w:t>
      </w:r>
      <w:r w:rsidR="008C0851">
        <w:t>; and</w:t>
      </w:r>
    </w:p>
    <w:p w14:paraId="7E45AA60" w14:textId="5897B9E8" w:rsidR="00DB3DA7" w:rsidRPr="00DB3DA7" w:rsidRDefault="00DB3DA7" w:rsidP="000D77F0">
      <w:pPr>
        <w:pStyle w:val="ListParagraph"/>
        <w:numPr>
          <w:ilvl w:val="0"/>
          <w:numId w:val="14"/>
        </w:numPr>
      </w:pPr>
      <w:r w:rsidRPr="00DB3DA7">
        <w:t xml:space="preserve">Sponsors submitting under this pool are required to participate in a pre-application meeting to receive preliminary feedback regarding project specifics as well as discuss their proposed project with DHCD staff. </w:t>
      </w:r>
      <w:r>
        <w:t xml:space="preserve">Pre-application meetings can be requested using the </w:t>
      </w:r>
      <w:hyperlink r:id="rId20" w:history="1">
        <w:r w:rsidR="00D529EA" w:rsidRPr="00D529EA">
          <w:rPr>
            <w:rStyle w:val="Hyperlink"/>
          </w:rPr>
          <w:t>pre-application meeting request form</w:t>
        </w:r>
      </w:hyperlink>
      <w:r w:rsidR="00D529EA">
        <w:t xml:space="preserve"> on the DHCD website</w:t>
      </w:r>
      <w:r w:rsidR="008C0851">
        <w:t xml:space="preserve">. </w:t>
      </w:r>
    </w:p>
    <w:p w14:paraId="2A17DE7E" w14:textId="367C5ECF" w:rsidR="00BE0199" w:rsidRDefault="00253149" w:rsidP="000D77F0">
      <w:r>
        <w:t xml:space="preserve">All applications for the </w:t>
      </w:r>
      <w:r w:rsidR="00AF27B1">
        <w:t>Infill and Redevelopment</w:t>
      </w:r>
      <w:r>
        <w:t xml:space="preserve"> Pool that meet the minimum criteria above will be reviewed and scored as established in Chapter 4 of the Multifamily Rental Financing Program Guide.</w:t>
      </w:r>
    </w:p>
    <w:p w14:paraId="7D72A800" w14:textId="5896B583" w:rsidR="00BE0199" w:rsidRDefault="00BE0199" w:rsidP="000D77F0">
      <w:r>
        <w:t xml:space="preserve">If no eligible applications are received or the full amount of </w:t>
      </w:r>
      <w:r w:rsidR="00AF27B1">
        <w:t>Infill and Redevelopment</w:t>
      </w:r>
      <w:r>
        <w:t xml:space="preserve"> Pool are not awarded in each Competitive Funding Round, the credits shall revert to the general pool in accordance with </w:t>
      </w:r>
      <w:hyperlink w:anchor="_F.3_Other_Set-Asides" w:history="1">
        <w:r w:rsidRPr="007D5EFF">
          <w:rPr>
            <w:rStyle w:val="Hyperlink"/>
          </w:rPr>
          <w:t>Section F.3</w:t>
        </w:r>
      </w:hyperlink>
      <w:r>
        <w:t xml:space="preserve"> below. </w:t>
      </w:r>
      <w:r w:rsidR="00FD2DE4">
        <w:t xml:space="preserve">CDA reserves the right to award less than $1.5 million of LIHTC in the </w:t>
      </w:r>
      <w:r w:rsidR="00AF27B1">
        <w:t xml:space="preserve"> Infill and Redevelopment</w:t>
      </w:r>
      <w:r w:rsidR="00FD2DE4">
        <w:t xml:space="preserve"> Pool, regardless of the number of eligible applications. </w:t>
      </w:r>
    </w:p>
    <w:p w14:paraId="4A4684E1" w14:textId="77777777" w:rsidR="00C61BF9" w:rsidRPr="00F73A3F" w:rsidRDefault="00C61BF9" w:rsidP="00874956">
      <w:pPr>
        <w:pStyle w:val="Heading3"/>
      </w:pPr>
      <w:bookmarkStart w:id="50" w:name="_Toc185338606"/>
      <w:bookmarkStart w:id="51" w:name="_Toc535321921"/>
      <w:r w:rsidRPr="00F73A3F">
        <w:t>F.3 Permanent Supportive Housing Set-Aside</w:t>
      </w:r>
      <w:bookmarkEnd w:id="50"/>
    </w:p>
    <w:p w14:paraId="78F2E466" w14:textId="0DEC107E" w:rsidR="000C1B36" w:rsidRDefault="00C61BF9" w:rsidP="000D77F0">
      <w:r w:rsidRPr="00C52E85">
        <w:t>In addition to the required Non-Profit Set-Aside and the Infill and Redevelopment Pool, CDA will also establish a set-aside of up to $</w:t>
      </w:r>
      <w:r w:rsidR="00A27C8A" w:rsidRPr="00C52E85">
        <w:t>3</w:t>
      </w:r>
      <w:r w:rsidRPr="00C52E85">
        <w:t xml:space="preserve"> million of competitively allocated LIHTC to fund </w:t>
      </w:r>
      <w:r w:rsidR="00A27C8A" w:rsidRPr="00C52E85">
        <w:t>two</w:t>
      </w:r>
      <w:r w:rsidRPr="00C52E85">
        <w:t xml:space="preserve"> (</w:t>
      </w:r>
      <w:r w:rsidR="00A27C8A" w:rsidRPr="00C52E85">
        <w:t>2</w:t>
      </w:r>
      <w:r w:rsidRPr="00C52E85">
        <w:t xml:space="preserve">) </w:t>
      </w:r>
      <w:r w:rsidR="000C1B36" w:rsidRPr="00C52E85">
        <w:t>projects serving persons experiencing chronic homelessness through p</w:t>
      </w:r>
      <w:r w:rsidRPr="00C52E85">
        <w:t xml:space="preserve">ermanent </w:t>
      </w:r>
      <w:r w:rsidR="000C1B36" w:rsidRPr="00C52E85">
        <w:t>s</w:t>
      </w:r>
      <w:r w:rsidRPr="00C52E85">
        <w:t xml:space="preserve">upportive </w:t>
      </w:r>
      <w:r w:rsidR="000C1B36" w:rsidRPr="00C52E85">
        <w:t>h</w:t>
      </w:r>
      <w:r w:rsidRPr="00C52E85">
        <w:t>ousing (the PSH Set-Aside).</w:t>
      </w:r>
      <w:r>
        <w:t xml:space="preserve">  </w:t>
      </w:r>
    </w:p>
    <w:p w14:paraId="6694C3F9" w14:textId="533221E7" w:rsidR="000C1B36" w:rsidRDefault="000C1B36" w:rsidP="000D77F0">
      <w:r>
        <w:lastRenderedPageBreak/>
        <w:t>Chronically homeless households are currently homeless (as defined below), have a permanent disability, and have experienced homelessness for at least 12 months within the last 3 years</w:t>
      </w:r>
      <w:r w:rsidR="00061576">
        <w:t>, or as approved by DHCD</w:t>
      </w:r>
      <w:r>
        <w:t>.</w:t>
      </w:r>
    </w:p>
    <w:p w14:paraId="3421723D" w14:textId="454B75BB" w:rsidR="000C1B36" w:rsidRPr="00AA553D" w:rsidRDefault="000C1B36" w:rsidP="000D77F0">
      <w:r w:rsidRPr="00AA553D">
        <w:rPr>
          <w:rStyle w:val="normaltextrun"/>
          <w:rFonts w:eastAsiaTheme="majorEastAsia" w:cstheme="minorHAnsi"/>
        </w:rPr>
        <w:t xml:space="preserve">Homeless households are defined as </w:t>
      </w:r>
      <w:r w:rsidRPr="00AA553D">
        <w:t>individual</w:t>
      </w:r>
      <w:r w:rsidR="00061576">
        <w:t>s</w:t>
      </w:r>
      <w:r w:rsidRPr="00AA553D">
        <w:t xml:space="preserve"> or famil</w:t>
      </w:r>
      <w:r w:rsidR="00061576">
        <w:t>ies</w:t>
      </w:r>
      <w:r w:rsidRPr="00AA553D">
        <w:t xml:space="preserve"> who </w:t>
      </w:r>
      <w:r>
        <w:t>are</w:t>
      </w:r>
      <w:r w:rsidR="00061576">
        <w:t>:</w:t>
      </w:r>
      <w:r w:rsidRPr="00AA553D">
        <w:t xml:space="preserve"> </w:t>
      </w:r>
    </w:p>
    <w:p w14:paraId="02285233" w14:textId="35B82A53" w:rsidR="000C1B36" w:rsidRPr="00AA553D" w:rsidRDefault="000C1B36" w:rsidP="000D77F0">
      <w:pPr>
        <w:pStyle w:val="ListParagraph"/>
        <w:numPr>
          <w:ilvl w:val="0"/>
          <w:numId w:val="16"/>
        </w:numPr>
      </w:pPr>
      <w:r w:rsidRPr="00AA553D">
        <w:t xml:space="preserve">Unsheltered or resides in a motel/hotel, emergency shelter, safe haven, or transitional housing program; </w:t>
      </w:r>
    </w:p>
    <w:p w14:paraId="2D64EA0A" w14:textId="65380125" w:rsidR="001026E2" w:rsidRDefault="000C1B36" w:rsidP="000D77F0">
      <w:pPr>
        <w:pStyle w:val="ListParagraph"/>
        <w:numPr>
          <w:ilvl w:val="0"/>
          <w:numId w:val="16"/>
        </w:numPr>
      </w:pPr>
      <w:r w:rsidRPr="00AA553D">
        <w:t xml:space="preserve">Currently resides in a facility or institutional setting and was living in a homeless location specified </w:t>
      </w:r>
      <w:r>
        <w:t>above</w:t>
      </w:r>
      <w:r w:rsidRPr="00AA553D">
        <w:t xml:space="preserve"> immediately prior to entering the facility or institution (regardless of how long they have resided in the facility or institution). Examples of qualifying facilities or institutional settings include, but are not limited to: correctional and detention facilities, foster care, residential treatment centers for behavioral health conditions, hospitals, and time-limited assisted living or healthcare facilities</w:t>
      </w:r>
      <w:r w:rsidR="001026E2">
        <w:t>; or</w:t>
      </w:r>
    </w:p>
    <w:p w14:paraId="34C905A2" w14:textId="296627AC" w:rsidR="001026E2" w:rsidRPr="001026E2" w:rsidRDefault="001026E2" w:rsidP="000D77F0">
      <w:pPr>
        <w:pStyle w:val="ListParagraph"/>
        <w:numPr>
          <w:ilvl w:val="0"/>
          <w:numId w:val="16"/>
        </w:numPr>
        <w:rPr>
          <w:rStyle w:val="normaltextrun"/>
          <w:rFonts w:cstheme="minorHAnsi"/>
        </w:rPr>
      </w:pPr>
      <w:r>
        <w:t>As otherwise approved by DHCD.</w:t>
      </w:r>
    </w:p>
    <w:p w14:paraId="072B273A" w14:textId="77777777" w:rsidR="00C61BF9" w:rsidRPr="00874956" w:rsidRDefault="00C61BF9" w:rsidP="000D77F0">
      <w:pPr>
        <w:rPr>
          <w:b/>
          <w:bCs w:val="0"/>
        </w:rPr>
      </w:pPr>
      <w:r w:rsidRPr="00874956">
        <w:rPr>
          <w:b/>
          <w:bCs w:val="0"/>
        </w:rPr>
        <w:t>Permanent Supportive Housing Criteria:</w:t>
      </w:r>
    </w:p>
    <w:p w14:paraId="1D8C8595" w14:textId="77777777" w:rsidR="00C61BF9" w:rsidRDefault="00C61BF9" w:rsidP="000D77F0">
      <w:r>
        <w:t>To be eligible for an allocation of LIHTC from the PSH Set-Aside, the project must comply with the following minimum criteria.</w:t>
      </w:r>
    </w:p>
    <w:p w14:paraId="32ED70BC" w14:textId="77777777" w:rsidR="00C61BF9" w:rsidRDefault="00C61BF9" w:rsidP="000D77F0">
      <w:pPr>
        <w:pStyle w:val="ListParagraph"/>
        <w:numPr>
          <w:ilvl w:val="0"/>
          <w:numId w:val="12"/>
        </w:numPr>
      </w:pPr>
      <w:r>
        <w:t>The project must meet all threshold requirements as detailed in the Guide.</w:t>
      </w:r>
    </w:p>
    <w:p w14:paraId="5A0A9A56" w14:textId="40B3349E" w:rsidR="00C61BF9" w:rsidRDefault="00B5393B" w:rsidP="000D77F0">
      <w:pPr>
        <w:pStyle w:val="ListParagraph"/>
        <w:numPr>
          <w:ilvl w:val="0"/>
          <w:numId w:val="12"/>
        </w:numPr>
      </w:pPr>
      <w:ins w:id="52" w:author="Catherine Waterman" w:date="2026-03-06T13:33:00Z">
        <w:r>
          <w:t>Between 30-</w:t>
        </w:r>
      </w:ins>
      <w:r w:rsidR="00C61BF9">
        <w:t>50% of</w:t>
      </w:r>
      <w:r w:rsidR="000E5F20">
        <w:t xml:space="preserve"> the total</w:t>
      </w:r>
      <w:r w:rsidR="00C61BF9">
        <w:t xml:space="preserve"> units </w:t>
      </w:r>
      <w:r w:rsidR="000E5F20">
        <w:t>must</w:t>
      </w:r>
      <w:r w:rsidR="00C61BF9">
        <w:t xml:space="preserve"> be identified as PSH units meaning that the units are affordable at 30% of AMI and serve residents eligible for supportive services.</w:t>
      </w:r>
    </w:p>
    <w:p w14:paraId="63CFBE5D" w14:textId="77777777" w:rsidR="00C61BF9" w:rsidRDefault="00C61BF9" w:rsidP="000D77F0">
      <w:pPr>
        <w:pStyle w:val="ListParagraph"/>
        <w:numPr>
          <w:ilvl w:val="0"/>
          <w:numId w:val="12"/>
        </w:numPr>
      </w:pPr>
      <w:r>
        <w:t>The project must achieve minimum scoring under the Guide in the following categories:</w:t>
      </w:r>
    </w:p>
    <w:p w14:paraId="33C6EFEB" w14:textId="77777777" w:rsidR="00C61BF9" w:rsidRDefault="00C61BF9" w:rsidP="000D77F0">
      <w:pPr>
        <w:pStyle w:val="ListParagraph"/>
        <w:numPr>
          <w:ilvl w:val="1"/>
          <w:numId w:val="12"/>
        </w:numPr>
      </w:pPr>
      <w:r>
        <w:t>4.1 – Capacity of Development Team – minimum score of 40 of 74 possible points;</w:t>
      </w:r>
    </w:p>
    <w:p w14:paraId="71EEE70E" w14:textId="77777777" w:rsidR="00C61BF9" w:rsidRDefault="00C61BF9" w:rsidP="000D77F0">
      <w:pPr>
        <w:pStyle w:val="ListParagraph"/>
        <w:numPr>
          <w:ilvl w:val="1"/>
          <w:numId w:val="12"/>
        </w:numPr>
      </w:pPr>
      <w:r>
        <w:t>4.3 – Transit Oriented Development (TOD) – minimum score of 4 of 8 possible points; and</w:t>
      </w:r>
    </w:p>
    <w:p w14:paraId="7522F85F" w14:textId="08AEE09D" w:rsidR="00C61BF9" w:rsidRDefault="00C61BF9" w:rsidP="000D77F0">
      <w:pPr>
        <w:pStyle w:val="ListParagraph"/>
        <w:numPr>
          <w:ilvl w:val="1"/>
          <w:numId w:val="12"/>
        </w:numPr>
      </w:pPr>
      <w:r>
        <w:t xml:space="preserve">4.6 – Development Quality Standards – minimum score of </w:t>
      </w:r>
      <w:r w:rsidR="00613485">
        <w:t xml:space="preserve">20 </w:t>
      </w:r>
      <w:r>
        <w:t>of 3</w:t>
      </w:r>
      <w:r w:rsidR="00613485">
        <w:t>3</w:t>
      </w:r>
      <w:r>
        <w:t xml:space="preserve"> possible points.</w:t>
      </w:r>
    </w:p>
    <w:p w14:paraId="599F511E" w14:textId="18CCAC26" w:rsidR="00C61BF9" w:rsidRDefault="00C61BF9" w:rsidP="000D77F0">
      <w:pPr>
        <w:pStyle w:val="ListParagraph"/>
        <w:numPr>
          <w:ilvl w:val="0"/>
          <w:numId w:val="12"/>
        </w:numPr>
      </w:pPr>
      <w:r>
        <w:t>The project must have a commitment at the time of application for rental subsidy</w:t>
      </w:r>
      <w:r w:rsidR="00107D91">
        <w:t xml:space="preserve"> </w:t>
      </w:r>
      <w:r>
        <w:t xml:space="preserve">with a term of at least fifteen (15) years </w:t>
      </w:r>
      <w:r w:rsidR="00107D91">
        <w:t xml:space="preserve">or capital funds to </w:t>
      </w:r>
      <w:r>
        <w:t xml:space="preserve">cover the difference between 30% of the resident’s income and the fair market rent for the </w:t>
      </w:r>
      <w:r w:rsidR="00107D91">
        <w:t xml:space="preserve">PSH </w:t>
      </w:r>
      <w:r>
        <w:t>unit</w:t>
      </w:r>
      <w:r w:rsidR="00107D91">
        <w:t>s</w:t>
      </w:r>
      <w:r>
        <w:t xml:space="preserve">. </w:t>
      </w:r>
    </w:p>
    <w:p w14:paraId="4FF7C86F" w14:textId="146C3173" w:rsidR="00C61BF9" w:rsidRDefault="00C61BF9" w:rsidP="000D77F0">
      <w:pPr>
        <w:pStyle w:val="ListParagraph"/>
        <w:numPr>
          <w:ilvl w:val="0"/>
          <w:numId w:val="12"/>
        </w:numPr>
      </w:pPr>
      <w:r>
        <w:t>At the time of application, the project must provide a letter of support from the applicable Continuum of Care (CoC).  The letter of support must outline the relationship the project will have with the CoC regarding the coordinated entry system, referral services, supportive services, and data sharing.</w:t>
      </w:r>
      <w:r w:rsidR="00107D91">
        <w:t xml:space="preserve"> </w:t>
      </w:r>
      <w:r w:rsidR="00107D91">
        <w:rPr>
          <w:rStyle w:val="normaltextrun"/>
          <w:rFonts w:ascii="Calibri" w:eastAsiaTheme="majorEastAsia" w:hAnsi="Calibri" w:cs="Calibri"/>
        </w:rPr>
        <w:t xml:space="preserve">The project must </w:t>
      </w:r>
      <w:r w:rsidR="00107D91">
        <w:rPr>
          <w:rStyle w:val="normaltextrun"/>
          <w:rFonts w:ascii="Calibri" w:eastAsiaTheme="majorEastAsia" w:hAnsi="Calibri" w:cs="Calibri"/>
        </w:rPr>
        <w:lastRenderedPageBreak/>
        <w:t xml:space="preserve">establish an MOU between the CoC, the property, the supportive services provider, and </w:t>
      </w:r>
      <w:r w:rsidR="00613485">
        <w:rPr>
          <w:rStyle w:val="normaltextrun"/>
          <w:rFonts w:ascii="Calibri" w:eastAsiaTheme="majorEastAsia" w:hAnsi="Calibri" w:cs="Calibri"/>
        </w:rPr>
        <w:t xml:space="preserve">any </w:t>
      </w:r>
      <w:r w:rsidR="00107D91">
        <w:rPr>
          <w:rStyle w:val="normaltextrun"/>
          <w:rFonts w:ascii="Calibri" w:eastAsiaTheme="majorEastAsia" w:hAnsi="Calibri" w:cs="Calibri"/>
        </w:rPr>
        <w:t>other relevant parties prior to closing.</w:t>
      </w:r>
    </w:p>
    <w:p w14:paraId="6FD130AC" w14:textId="35D18B70" w:rsidR="00C61BF9" w:rsidRDefault="00C61BF9" w:rsidP="000D77F0">
      <w:pPr>
        <w:pStyle w:val="ListParagraph"/>
        <w:numPr>
          <w:ilvl w:val="0"/>
          <w:numId w:val="12"/>
        </w:numPr>
      </w:pPr>
      <w:r>
        <w:t xml:space="preserve">The project must provide a Supportive Services Plan (SSP) acceptable to </w:t>
      </w:r>
      <w:r w:rsidR="00142DCA">
        <w:t>DHCD</w:t>
      </w:r>
      <w:r>
        <w:t>.  The SSP must be unique to the project, provide services on site, be accepted by the applicable CoC, and address the following:</w:t>
      </w:r>
    </w:p>
    <w:p w14:paraId="47453B55" w14:textId="77777777" w:rsidR="00C61BF9" w:rsidRDefault="00C61BF9" w:rsidP="000D77F0">
      <w:pPr>
        <w:pStyle w:val="ListParagraph"/>
        <w:numPr>
          <w:ilvl w:val="1"/>
          <w:numId w:val="12"/>
        </w:numPr>
      </w:pPr>
      <w:r>
        <w:t xml:space="preserve">Populations to be served; </w:t>
      </w:r>
    </w:p>
    <w:p w14:paraId="460207AB" w14:textId="77777777" w:rsidR="00C61BF9" w:rsidRDefault="00C61BF9" w:rsidP="000D77F0">
      <w:pPr>
        <w:pStyle w:val="ListParagraph"/>
        <w:numPr>
          <w:ilvl w:val="1"/>
          <w:numId w:val="12"/>
        </w:numPr>
      </w:pPr>
      <w:r>
        <w:t>Sources of funding for all supportive services and how the supportive services will be sustained over the 40-year extended use period;</w:t>
      </w:r>
    </w:p>
    <w:p w14:paraId="56ECF227" w14:textId="77777777" w:rsidR="00C61BF9" w:rsidRDefault="00C61BF9" w:rsidP="000D77F0">
      <w:pPr>
        <w:pStyle w:val="ListParagraph"/>
        <w:numPr>
          <w:ilvl w:val="1"/>
          <w:numId w:val="12"/>
        </w:numPr>
      </w:pPr>
      <w:r>
        <w:t>The tenant referral and selection process that evidences low barriers to access and entry for the PSH units;</w:t>
      </w:r>
    </w:p>
    <w:p w14:paraId="5B12A380" w14:textId="77777777" w:rsidR="00C61BF9" w:rsidRDefault="00C61BF9" w:rsidP="000D77F0">
      <w:pPr>
        <w:pStyle w:val="ListParagraph"/>
        <w:numPr>
          <w:ilvl w:val="1"/>
          <w:numId w:val="12"/>
        </w:numPr>
      </w:pPr>
      <w:r>
        <w:t>Formal and informal methods that will be used to evaluate the success of the SSP in meeting the individual needs of the residents, addressing overall issues of homelessness and how this information will be conveyed to CDA; and</w:t>
      </w:r>
    </w:p>
    <w:p w14:paraId="75173D77" w14:textId="77777777" w:rsidR="00C61BF9" w:rsidRDefault="00C61BF9" w:rsidP="000D77F0">
      <w:pPr>
        <w:pStyle w:val="ListParagraph"/>
        <w:numPr>
          <w:ilvl w:val="1"/>
          <w:numId w:val="12"/>
        </w:numPr>
      </w:pPr>
      <w:r>
        <w:t>Specific services to be provided, including  the following</w:t>
      </w:r>
    </w:p>
    <w:p w14:paraId="179DE183" w14:textId="77777777" w:rsidR="00C61BF9" w:rsidRDefault="00C61BF9" w:rsidP="000D77F0">
      <w:pPr>
        <w:pStyle w:val="ListParagraph"/>
        <w:numPr>
          <w:ilvl w:val="2"/>
          <w:numId w:val="12"/>
        </w:numPr>
      </w:pPr>
      <w:r>
        <w:t xml:space="preserve">Identification of partnerships with qualified service-provider agencies; </w:t>
      </w:r>
    </w:p>
    <w:p w14:paraId="1EE12BFE" w14:textId="77777777" w:rsidR="00C61BF9" w:rsidRDefault="00C61BF9" w:rsidP="000D77F0">
      <w:pPr>
        <w:pStyle w:val="ListParagraph"/>
        <w:numPr>
          <w:ilvl w:val="2"/>
          <w:numId w:val="12"/>
        </w:numPr>
      </w:pPr>
      <w:r>
        <w:t xml:space="preserve">Methods to assess resident needs and develop a plan for service delivery; </w:t>
      </w:r>
    </w:p>
    <w:p w14:paraId="3F617B1A" w14:textId="77777777" w:rsidR="00C61BF9" w:rsidRDefault="00C61BF9" w:rsidP="000D77F0">
      <w:pPr>
        <w:pStyle w:val="ListParagraph"/>
        <w:numPr>
          <w:ilvl w:val="2"/>
          <w:numId w:val="12"/>
        </w:numPr>
      </w:pPr>
      <w:r>
        <w:t>How transit will be provided to off-site services and referral entities;</w:t>
      </w:r>
    </w:p>
    <w:p w14:paraId="19BC6765" w14:textId="77777777" w:rsidR="00C61BF9" w:rsidRDefault="00C61BF9" w:rsidP="000D77F0">
      <w:pPr>
        <w:pStyle w:val="ListParagraph"/>
        <w:numPr>
          <w:ilvl w:val="2"/>
          <w:numId w:val="12"/>
        </w:numPr>
      </w:pPr>
      <w:r>
        <w:t xml:space="preserve">Memorandum of understanding with all applicable service providers; </w:t>
      </w:r>
    </w:p>
    <w:p w14:paraId="6BD74416" w14:textId="77777777" w:rsidR="00C61BF9" w:rsidRDefault="00C61BF9" w:rsidP="000D77F0">
      <w:pPr>
        <w:pStyle w:val="ListParagraph"/>
        <w:numPr>
          <w:ilvl w:val="2"/>
          <w:numId w:val="12"/>
        </w:numPr>
      </w:pPr>
      <w:r>
        <w:t>Methods to monitor and evaluate service delivery and outcomes; and</w:t>
      </w:r>
    </w:p>
    <w:p w14:paraId="1FEDC540" w14:textId="30A8A87D" w:rsidR="00C61BF9" w:rsidRDefault="00C61BF9" w:rsidP="000D77F0">
      <w:pPr>
        <w:pStyle w:val="ListParagraph"/>
        <w:numPr>
          <w:ilvl w:val="2"/>
          <w:numId w:val="12"/>
        </w:numPr>
      </w:pPr>
      <w:r>
        <w:t xml:space="preserve">Methods to provide assistance in applying for Medicaid and other benefits to ensure the needs of residents are met. </w:t>
      </w:r>
    </w:p>
    <w:p w14:paraId="11D9B452" w14:textId="77777777" w:rsidR="00B5393B" w:rsidRPr="00874956" w:rsidRDefault="00B5393B" w:rsidP="00B5393B">
      <w:pPr>
        <w:rPr>
          <w:ins w:id="53" w:author="Catherine Waterman" w:date="2026-03-06T13:34:00Z"/>
          <w:b/>
          <w:bCs w:val="0"/>
        </w:rPr>
      </w:pPr>
      <w:ins w:id="54" w:author="Catherine Waterman" w:date="2026-03-06T13:34:00Z">
        <w:r w:rsidRPr="00874956">
          <w:rPr>
            <w:b/>
            <w:bCs w:val="0"/>
          </w:rPr>
          <w:t>Permanent Supportive Housing Set-Aside Scoring:</w:t>
        </w:r>
      </w:ins>
    </w:p>
    <w:p w14:paraId="67E75F51" w14:textId="77777777" w:rsidR="00B5393B" w:rsidRDefault="00B5393B" w:rsidP="00B5393B">
      <w:pPr>
        <w:rPr>
          <w:ins w:id="55" w:author="Catherine Waterman" w:date="2026-03-06T13:34:00Z"/>
        </w:rPr>
      </w:pPr>
      <w:ins w:id="56" w:author="Catherine Waterman" w:date="2026-03-06T13:34:00Z">
        <w:r>
          <w:t>All applications for the PSH Set-Aside that meet the minimum criteria above will be reviewed and assigned a PSH Score as follows (256 maximum points):</w:t>
        </w:r>
      </w:ins>
    </w:p>
    <w:p w14:paraId="324082BD" w14:textId="77777777" w:rsidR="00B5393B" w:rsidRDefault="00B5393B" w:rsidP="00B5393B">
      <w:pPr>
        <w:pStyle w:val="ListParagraph"/>
        <w:numPr>
          <w:ilvl w:val="0"/>
          <w:numId w:val="17"/>
        </w:numPr>
        <w:rPr>
          <w:ins w:id="57" w:author="Catherine Waterman" w:date="2026-03-06T13:34:00Z"/>
        </w:rPr>
      </w:pPr>
      <w:ins w:id="58" w:author="Catherine Waterman" w:date="2026-03-06T13:34:00Z">
        <w:r>
          <w:t>Guide Section 4.1 – Capacity of Development Team (74 maximum points)</w:t>
        </w:r>
      </w:ins>
    </w:p>
    <w:p w14:paraId="6FE45E1B" w14:textId="77777777" w:rsidR="00B5393B" w:rsidRDefault="00B5393B" w:rsidP="00B5393B">
      <w:pPr>
        <w:pStyle w:val="ListParagraph"/>
        <w:numPr>
          <w:ilvl w:val="0"/>
          <w:numId w:val="17"/>
        </w:numPr>
        <w:rPr>
          <w:ins w:id="59" w:author="Catherine Waterman" w:date="2026-03-06T13:34:00Z"/>
        </w:rPr>
      </w:pPr>
      <w:ins w:id="60" w:author="Catherine Waterman" w:date="2026-03-06T13:34:00Z">
        <w:r>
          <w:t>Guide Section 4.2 – Community Context (16 maximum points)</w:t>
        </w:r>
      </w:ins>
    </w:p>
    <w:p w14:paraId="26FB1CA8" w14:textId="77777777" w:rsidR="00B5393B" w:rsidRDefault="00B5393B" w:rsidP="00B5393B">
      <w:pPr>
        <w:pStyle w:val="ListParagraph"/>
        <w:numPr>
          <w:ilvl w:val="0"/>
          <w:numId w:val="17"/>
        </w:numPr>
        <w:rPr>
          <w:ins w:id="61" w:author="Catherine Waterman" w:date="2026-03-06T13:34:00Z"/>
        </w:rPr>
      </w:pPr>
      <w:ins w:id="62" w:author="Catherine Waterman" w:date="2026-03-06T13:34:00Z">
        <w:r>
          <w:t>Guide Section 4.3 – Transit Oriented Development (8 maximum points)</w:t>
        </w:r>
      </w:ins>
    </w:p>
    <w:p w14:paraId="0A8733A0" w14:textId="77777777" w:rsidR="00B5393B" w:rsidRDefault="00B5393B" w:rsidP="00B5393B">
      <w:pPr>
        <w:pStyle w:val="ListParagraph"/>
        <w:numPr>
          <w:ilvl w:val="0"/>
          <w:numId w:val="17"/>
        </w:numPr>
        <w:rPr>
          <w:ins w:id="63" w:author="Catherine Waterman" w:date="2026-03-06T13:34:00Z"/>
        </w:rPr>
      </w:pPr>
      <w:ins w:id="64" w:author="Catherine Waterman" w:date="2026-03-06T13:34:00Z">
        <w:r>
          <w:t>Guide Section 4.4 – Public Purpose (55 maximum points)</w:t>
        </w:r>
      </w:ins>
    </w:p>
    <w:p w14:paraId="7FD42563" w14:textId="77777777" w:rsidR="00B5393B" w:rsidRDefault="00B5393B" w:rsidP="00B5393B">
      <w:pPr>
        <w:pStyle w:val="ListParagraph"/>
        <w:numPr>
          <w:ilvl w:val="0"/>
          <w:numId w:val="17"/>
        </w:numPr>
        <w:rPr>
          <w:ins w:id="65" w:author="Catherine Waterman" w:date="2026-03-06T13:34:00Z"/>
        </w:rPr>
      </w:pPr>
      <w:ins w:id="66" w:author="Catherine Waterman" w:date="2026-03-06T13:34:00Z">
        <w:r>
          <w:t>Guide Section 4.5 – Leveraging and Cost Effectiveness (25 maximum points)</w:t>
        </w:r>
      </w:ins>
    </w:p>
    <w:p w14:paraId="08AB43E0" w14:textId="77777777" w:rsidR="00B5393B" w:rsidRDefault="00B5393B" w:rsidP="00B5393B">
      <w:pPr>
        <w:pStyle w:val="ListParagraph"/>
        <w:numPr>
          <w:ilvl w:val="0"/>
          <w:numId w:val="17"/>
        </w:numPr>
        <w:rPr>
          <w:ins w:id="67" w:author="Catherine Waterman" w:date="2026-03-06T13:34:00Z"/>
        </w:rPr>
      </w:pPr>
      <w:ins w:id="68" w:author="Catherine Waterman" w:date="2026-03-06T13:34:00Z">
        <w:r>
          <w:t>Guide Section 4.6 – Development Quality Standards (33 maximum points)</w:t>
        </w:r>
      </w:ins>
    </w:p>
    <w:p w14:paraId="2D57940F" w14:textId="77777777" w:rsidR="00B5393B" w:rsidRDefault="00B5393B" w:rsidP="00B5393B">
      <w:pPr>
        <w:pStyle w:val="ListParagraph"/>
        <w:numPr>
          <w:ilvl w:val="0"/>
          <w:numId w:val="17"/>
        </w:numPr>
        <w:rPr>
          <w:ins w:id="69" w:author="Catherine Waterman" w:date="2026-03-06T13:34:00Z"/>
        </w:rPr>
      </w:pPr>
      <w:ins w:id="70" w:author="Catherine Waterman" w:date="2026-03-06T13:34:00Z">
        <w:r>
          <w:t>Guide Section 4.7 – Housing Starts Now (10 maximum points)</w:t>
        </w:r>
      </w:ins>
    </w:p>
    <w:p w14:paraId="13D7D952" w14:textId="77777777" w:rsidR="00B5393B" w:rsidRDefault="00B5393B" w:rsidP="00B5393B">
      <w:pPr>
        <w:pStyle w:val="ListParagraph"/>
        <w:numPr>
          <w:ilvl w:val="0"/>
          <w:numId w:val="17"/>
        </w:numPr>
        <w:rPr>
          <w:ins w:id="71" w:author="Catherine Waterman" w:date="2026-03-06T13:34:00Z"/>
        </w:rPr>
      </w:pPr>
      <w:ins w:id="72" w:author="Catherine Waterman" w:date="2026-03-06T13:34:00Z">
        <w:r>
          <w:t>PSH Set-Aside Units  (35 maximum points)</w:t>
        </w:r>
      </w:ins>
    </w:p>
    <w:tbl>
      <w:tblPr>
        <w:tblStyle w:val="TableGrid"/>
        <w:tblW w:w="0" w:type="auto"/>
        <w:tblInd w:w="720" w:type="dxa"/>
        <w:tblLook w:val="04A0" w:firstRow="1" w:lastRow="0" w:firstColumn="1" w:lastColumn="0" w:noHBand="0" w:noVBand="1"/>
      </w:tblPr>
      <w:tblGrid>
        <w:gridCol w:w="2287"/>
        <w:gridCol w:w="2282"/>
      </w:tblGrid>
      <w:tr w:rsidR="00B5393B" w14:paraId="0B77C34D" w14:textId="77777777" w:rsidTr="002B2748">
        <w:trPr>
          <w:trHeight w:val="278"/>
          <w:tblHeader/>
          <w:ins w:id="73" w:author="Catherine Waterman" w:date="2026-03-06T13:34:00Z"/>
        </w:trPr>
        <w:tc>
          <w:tcPr>
            <w:tcW w:w="2287" w:type="dxa"/>
          </w:tcPr>
          <w:p w14:paraId="5AB8D868" w14:textId="77777777" w:rsidR="00B5393B" w:rsidRPr="00B5393B" w:rsidRDefault="00B5393B" w:rsidP="00B5393B">
            <w:pPr>
              <w:jc w:val="center"/>
              <w:rPr>
                <w:ins w:id="74" w:author="Catherine Waterman" w:date="2026-03-06T13:34:00Z"/>
                <w:b/>
                <w:bCs w:val="0"/>
              </w:rPr>
            </w:pPr>
            <w:ins w:id="75" w:author="Catherine Waterman" w:date="2026-03-06T13:34:00Z">
              <w:r w:rsidRPr="00B5393B">
                <w:rPr>
                  <w:b/>
                  <w:bCs w:val="0"/>
                </w:rPr>
                <w:lastRenderedPageBreak/>
                <w:t>Points</w:t>
              </w:r>
            </w:ins>
          </w:p>
        </w:tc>
        <w:tc>
          <w:tcPr>
            <w:tcW w:w="2282" w:type="dxa"/>
          </w:tcPr>
          <w:p w14:paraId="005301C6" w14:textId="77777777" w:rsidR="00B5393B" w:rsidRPr="00B5393B" w:rsidRDefault="00B5393B" w:rsidP="00B5393B">
            <w:pPr>
              <w:jc w:val="center"/>
              <w:rPr>
                <w:ins w:id="76" w:author="Catherine Waterman" w:date="2026-03-06T13:34:00Z"/>
                <w:b/>
                <w:bCs w:val="0"/>
              </w:rPr>
            </w:pPr>
            <w:ins w:id="77" w:author="Catherine Waterman" w:date="2026-03-06T13:34:00Z">
              <w:r w:rsidRPr="00B5393B">
                <w:rPr>
                  <w:b/>
                  <w:bCs w:val="0"/>
                </w:rPr>
                <w:t># of Units</w:t>
              </w:r>
            </w:ins>
          </w:p>
        </w:tc>
      </w:tr>
      <w:tr w:rsidR="00B5393B" w14:paraId="76018778" w14:textId="77777777" w:rsidTr="002B2748">
        <w:trPr>
          <w:trHeight w:val="278"/>
          <w:ins w:id="78" w:author="Catherine Waterman" w:date="2026-03-06T13:34:00Z"/>
        </w:trPr>
        <w:tc>
          <w:tcPr>
            <w:tcW w:w="2287" w:type="dxa"/>
          </w:tcPr>
          <w:p w14:paraId="0C8C278F" w14:textId="77777777" w:rsidR="00B5393B" w:rsidRDefault="00B5393B" w:rsidP="00B5393B">
            <w:pPr>
              <w:jc w:val="center"/>
              <w:rPr>
                <w:ins w:id="79" w:author="Catherine Waterman" w:date="2026-03-06T13:34:00Z"/>
              </w:rPr>
            </w:pPr>
            <w:ins w:id="80" w:author="Catherine Waterman" w:date="2026-03-06T13:34:00Z">
              <w:r>
                <w:t>0</w:t>
              </w:r>
            </w:ins>
          </w:p>
        </w:tc>
        <w:tc>
          <w:tcPr>
            <w:tcW w:w="2282" w:type="dxa"/>
          </w:tcPr>
          <w:p w14:paraId="77D65ED8" w14:textId="77777777" w:rsidR="00B5393B" w:rsidRDefault="00B5393B" w:rsidP="00B5393B">
            <w:pPr>
              <w:jc w:val="center"/>
              <w:rPr>
                <w:ins w:id="81" w:author="Catherine Waterman" w:date="2026-03-06T13:34:00Z"/>
              </w:rPr>
            </w:pPr>
            <w:ins w:id="82" w:author="Catherine Waterman" w:date="2026-03-06T13:34:00Z">
              <w:r>
                <w:t>&lt; 20</w:t>
              </w:r>
            </w:ins>
          </w:p>
        </w:tc>
      </w:tr>
      <w:tr w:rsidR="00B5393B" w14:paraId="4868ABC1" w14:textId="77777777" w:rsidTr="002B2748">
        <w:trPr>
          <w:trHeight w:val="288"/>
          <w:ins w:id="83" w:author="Catherine Waterman" w:date="2026-03-06T13:34:00Z"/>
        </w:trPr>
        <w:tc>
          <w:tcPr>
            <w:tcW w:w="2287" w:type="dxa"/>
          </w:tcPr>
          <w:p w14:paraId="33B6FB42" w14:textId="77777777" w:rsidR="00B5393B" w:rsidRDefault="00B5393B" w:rsidP="00B5393B">
            <w:pPr>
              <w:jc w:val="center"/>
              <w:rPr>
                <w:ins w:id="84" w:author="Catherine Waterman" w:date="2026-03-06T13:34:00Z"/>
              </w:rPr>
            </w:pPr>
            <w:ins w:id="85" w:author="Catherine Waterman" w:date="2026-03-06T13:34:00Z">
              <w:r>
                <w:t>5</w:t>
              </w:r>
            </w:ins>
          </w:p>
        </w:tc>
        <w:tc>
          <w:tcPr>
            <w:tcW w:w="2282" w:type="dxa"/>
          </w:tcPr>
          <w:p w14:paraId="0DD1E5C7" w14:textId="77777777" w:rsidR="00B5393B" w:rsidRDefault="00B5393B" w:rsidP="00B5393B">
            <w:pPr>
              <w:jc w:val="center"/>
              <w:rPr>
                <w:ins w:id="86" w:author="Catherine Waterman" w:date="2026-03-06T13:34:00Z"/>
              </w:rPr>
            </w:pPr>
            <w:ins w:id="87" w:author="Catherine Waterman" w:date="2026-03-06T13:34:00Z">
              <w:r>
                <w:t>20 – 30</w:t>
              </w:r>
            </w:ins>
          </w:p>
        </w:tc>
      </w:tr>
      <w:tr w:rsidR="00B5393B" w14:paraId="0A8FA7A5" w14:textId="77777777" w:rsidTr="002B2748">
        <w:trPr>
          <w:trHeight w:val="278"/>
          <w:ins w:id="88" w:author="Catherine Waterman" w:date="2026-03-06T13:34:00Z"/>
        </w:trPr>
        <w:tc>
          <w:tcPr>
            <w:tcW w:w="2287" w:type="dxa"/>
          </w:tcPr>
          <w:p w14:paraId="7291E83F" w14:textId="77777777" w:rsidR="00B5393B" w:rsidRDefault="00B5393B" w:rsidP="00B5393B">
            <w:pPr>
              <w:jc w:val="center"/>
              <w:rPr>
                <w:ins w:id="89" w:author="Catherine Waterman" w:date="2026-03-06T13:34:00Z"/>
              </w:rPr>
            </w:pPr>
            <w:ins w:id="90" w:author="Catherine Waterman" w:date="2026-03-06T13:34:00Z">
              <w:r>
                <w:t>10</w:t>
              </w:r>
            </w:ins>
          </w:p>
        </w:tc>
        <w:tc>
          <w:tcPr>
            <w:tcW w:w="2282" w:type="dxa"/>
          </w:tcPr>
          <w:p w14:paraId="6287B09F" w14:textId="77777777" w:rsidR="00B5393B" w:rsidRDefault="00B5393B" w:rsidP="00B5393B">
            <w:pPr>
              <w:jc w:val="center"/>
              <w:rPr>
                <w:ins w:id="91" w:author="Catherine Waterman" w:date="2026-03-06T13:34:00Z"/>
              </w:rPr>
            </w:pPr>
            <w:ins w:id="92" w:author="Catherine Waterman" w:date="2026-03-06T13:34:00Z">
              <w:r>
                <w:t>30 – 40</w:t>
              </w:r>
            </w:ins>
          </w:p>
        </w:tc>
      </w:tr>
      <w:tr w:rsidR="00B5393B" w14:paraId="15FB9AC8" w14:textId="77777777" w:rsidTr="002B2748">
        <w:trPr>
          <w:trHeight w:val="278"/>
          <w:ins w:id="93" w:author="Catherine Waterman" w:date="2026-03-06T13:34:00Z"/>
        </w:trPr>
        <w:tc>
          <w:tcPr>
            <w:tcW w:w="2287" w:type="dxa"/>
          </w:tcPr>
          <w:p w14:paraId="441F1D4A" w14:textId="77777777" w:rsidR="00B5393B" w:rsidRDefault="00B5393B" w:rsidP="00B5393B">
            <w:pPr>
              <w:jc w:val="center"/>
              <w:rPr>
                <w:ins w:id="94" w:author="Catherine Waterman" w:date="2026-03-06T13:34:00Z"/>
              </w:rPr>
            </w:pPr>
            <w:ins w:id="95" w:author="Catherine Waterman" w:date="2026-03-06T13:34:00Z">
              <w:r>
                <w:t>15</w:t>
              </w:r>
            </w:ins>
          </w:p>
        </w:tc>
        <w:tc>
          <w:tcPr>
            <w:tcW w:w="2282" w:type="dxa"/>
          </w:tcPr>
          <w:p w14:paraId="78B36A22" w14:textId="77777777" w:rsidR="00B5393B" w:rsidRDefault="00B5393B" w:rsidP="00B5393B">
            <w:pPr>
              <w:jc w:val="center"/>
              <w:rPr>
                <w:ins w:id="96" w:author="Catherine Waterman" w:date="2026-03-06T13:34:00Z"/>
              </w:rPr>
            </w:pPr>
            <w:ins w:id="97" w:author="Catherine Waterman" w:date="2026-03-06T13:34:00Z">
              <w:r>
                <w:t>&gt; 40</w:t>
              </w:r>
            </w:ins>
          </w:p>
        </w:tc>
      </w:tr>
    </w:tbl>
    <w:p w14:paraId="706DAADE" w14:textId="77777777" w:rsidR="00B5393B" w:rsidRDefault="00B5393B" w:rsidP="00B5393B">
      <w:pPr>
        <w:pStyle w:val="ListParagraph"/>
        <w:jc w:val="center"/>
        <w:rPr>
          <w:ins w:id="98" w:author="Catherine Waterman" w:date="2026-03-06T13:34:00Z"/>
        </w:rPr>
      </w:pPr>
    </w:p>
    <w:tbl>
      <w:tblPr>
        <w:tblStyle w:val="TableGrid"/>
        <w:tblW w:w="0" w:type="auto"/>
        <w:tblInd w:w="720" w:type="dxa"/>
        <w:tblLook w:val="04A0" w:firstRow="1" w:lastRow="0" w:firstColumn="1" w:lastColumn="0" w:noHBand="0" w:noVBand="1"/>
      </w:tblPr>
      <w:tblGrid>
        <w:gridCol w:w="2275"/>
        <w:gridCol w:w="2275"/>
      </w:tblGrid>
      <w:tr w:rsidR="00B5393B" w14:paraId="4A8F24BC" w14:textId="77777777" w:rsidTr="002B2748">
        <w:trPr>
          <w:trHeight w:val="266"/>
          <w:tblHeader/>
          <w:ins w:id="99" w:author="Catherine Waterman" w:date="2026-03-06T13:34:00Z"/>
        </w:trPr>
        <w:tc>
          <w:tcPr>
            <w:tcW w:w="2275" w:type="dxa"/>
          </w:tcPr>
          <w:p w14:paraId="3A40FA0A" w14:textId="77777777" w:rsidR="00B5393B" w:rsidRPr="00B5393B" w:rsidRDefault="00B5393B" w:rsidP="00B5393B">
            <w:pPr>
              <w:jc w:val="center"/>
              <w:rPr>
                <w:ins w:id="100" w:author="Catherine Waterman" w:date="2026-03-06T13:34:00Z"/>
                <w:b/>
                <w:bCs w:val="0"/>
              </w:rPr>
            </w:pPr>
            <w:ins w:id="101" w:author="Catherine Waterman" w:date="2026-03-06T13:34:00Z">
              <w:r w:rsidRPr="00B5393B">
                <w:rPr>
                  <w:b/>
                  <w:bCs w:val="0"/>
                </w:rPr>
                <w:t>Points</w:t>
              </w:r>
            </w:ins>
          </w:p>
        </w:tc>
        <w:tc>
          <w:tcPr>
            <w:tcW w:w="2275" w:type="dxa"/>
          </w:tcPr>
          <w:p w14:paraId="69C520FB" w14:textId="77777777" w:rsidR="00B5393B" w:rsidRPr="00B5393B" w:rsidRDefault="00B5393B" w:rsidP="00B5393B">
            <w:pPr>
              <w:jc w:val="center"/>
              <w:rPr>
                <w:ins w:id="102" w:author="Catherine Waterman" w:date="2026-03-06T13:34:00Z"/>
                <w:b/>
                <w:bCs w:val="0"/>
              </w:rPr>
            </w:pPr>
            <w:ins w:id="103" w:author="Catherine Waterman" w:date="2026-03-06T13:34:00Z">
              <w:r w:rsidRPr="00B5393B">
                <w:rPr>
                  <w:b/>
                  <w:bCs w:val="0"/>
                </w:rPr>
                <w:t>% of Units</w:t>
              </w:r>
            </w:ins>
          </w:p>
        </w:tc>
      </w:tr>
      <w:tr w:rsidR="00B5393B" w14:paraId="3274B3D3" w14:textId="77777777" w:rsidTr="002B2748">
        <w:trPr>
          <w:trHeight w:val="266"/>
          <w:ins w:id="104" w:author="Catherine Waterman" w:date="2026-03-06T13:34:00Z"/>
        </w:trPr>
        <w:tc>
          <w:tcPr>
            <w:tcW w:w="2275" w:type="dxa"/>
          </w:tcPr>
          <w:p w14:paraId="70811B2F" w14:textId="77777777" w:rsidR="00B5393B" w:rsidRDefault="00B5393B" w:rsidP="00B5393B">
            <w:pPr>
              <w:jc w:val="center"/>
              <w:rPr>
                <w:ins w:id="105" w:author="Catherine Waterman" w:date="2026-03-06T13:34:00Z"/>
              </w:rPr>
            </w:pPr>
            <w:ins w:id="106" w:author="Catherine Waterman" w:date="2026-03-06T13:34:00Z">
              <w:r>
                <w:t>5</w:t>
              </w:r>
            </w:ins>
          </w:p>
        </w:tc>
        <w:tc>
          <w:tcPr>
            <w:tcW w:w="2275" w:type="dxa"/>
          </w:tcPr>
          <w:p w14:paraId="23FCC094" w14:textId="77777777" w:rsidR="00B5393B" w:rsidRDefault="00B5393B" w:rsidP="00B5393B">
            <w:pPr>
              <w:jc w:val="center"/>
              <w:rPr>
                <w:ins w:id="107" w:author="Catherine Waterman" w:date="2026-03-06T13:34:00Z"/>
              </w:rPr>
            </w:pPr>
            <w:ins w:id="108" w:author="Catherine Waterman" w:date="2026-03-06T13:34:00Z">
              <w:r>
                <w:t>30 – 35</w:t>
              </w:r>
            </w:ins>
          </w:p>
        </w:tc>
      </w:tr>
      <w:tr w:rsidR="00B5393B" w14:paraId="70748418" w14:textId="77777777" w:rsidTr="002B2748">
        <w:trPr>
          <w:trHeight w:val="276"/>
          <w:ins w:id="109" w:author="Catherine Waterman" w:date="2026-03-06T13:34:00Z"/>
        </w:trPr>
        <w:tc>
          <w:tcPr>
            <w:tcW w:w="2275" w:type="dxa"/>
          </w:tcPr>
          <w:p w14:paraId="4223791F" w14:textId="77777777" w:rsidR="00B5393B" w:rsidRDefault="00B5393B" w:rsidP="00B5393B">
            <w:pPr>
              <w:jc w:val="center"/>
              <w:rPr>
                <w:ins w:id="110" w:author="Catherine Waterman" w:date="2026-03-06T13:34:00Z"/>
              </w:rPr>
            </w:pPr>
            <w:ins w:id="111" w:author="Catherine Waterman" w:date="2026-03-06T13:34:00Z">
              <w:r>
                <w:t>10</w:t>
              </w:r>
            </w:ins>
          </w:p>
        </w:tc>
        <w:tc>
          <w:tcPr>
            <w:tcW w:w="2275" w:type="dxa"/>
          </w:tcPr>
          <w:p w14:paraId="65EA8170" w14:textId="77777777" w:rsidR="00B5393B" w:rsidRDefault="00B5393B" w:rsidP="00B5393B">
            <w:pPr>
              <w:jc w:val="center"/>
              <w:rPr>
                <w:ins w:id="112" w:author="Catherine Waterman" w:date="2026-03-06T13:34:00Z"/>
              </w:rPr>
            </w:pPr>
            <w:ins w:id="113" w:author="Catherine Waterman" w:date="2026-03-06T13:34:00Z">
              <w:r>
                <w:t>34 – 40</w:t>
              </w:r>
            </w:ins>
          </w:p>
        </w:tc>
      </w:tr>
      <w:tr w:rsidR="00B5393B" w14:paraId="458C2D7A" w14:textId="77777777" w:rsidTr="002B2748">
        <w:trPr>
          <w:trHeight w:val="266"/>
          <w:ins w:id="114" w:author="Catherine Waterman" w:date="2026-03-06T13:34:00Z"/>
        </w:trPr>
        <w:tc>
          <w:tcPr>
            <w:tcW w:w="2275" w:type="dxa"/>
          </w:tcPr>
          <w:p w14:paraId="40FC87D4" w14:textId="77777777" w:rsidR="00B5393B" w:rsidRDefault="00B5393B" w:rsidP="00B5393B">
            <w:pPr>
              <w:jc w:val="center"/>
              <w:rPr>
                <w:ins w:id="115" w:author="Catherine Waterman" w:date="2026-03-06T13:34:00Z"/>
              </w:rPr>
            </w:pPr>
            <w:ins w:id="116" w:author="Catherine Waterman" w:date="2026-03-06T13:34:00Z">
              <w:r>
                <w:t>15</w:t>
              </w:r>
            </w:ins>
          </w:p>
        </w:tc>
        <w:tc>
          <w:tcPr>
            <w:tcW w:w="2275" w:type="dxa"/>
          </w:tcPr>
          <w:p w14:paraId="32F39447" w14:textId="77777777" w:rsidR="00B5393B" w:rsidRDefault="00B5393B" w:rsidP="00B5393B">
            <w:pPr>
              <w:jc w:val="center"/>
              <w:rPr>
                <w:ins w:id="117" w:author="Catherine Waterman" w:date="2026-03-06T13:34:00Z"/>
              </w:rPr>
            </w:pPr>
            <w:ins w:id="118" w:author="Catherine Waterman" w:date="2026-03-06T13:34:00Z">
              <w:r>
                <w:t>40 – 45</w:t>
              </w:r>
            </w:ins>
          </w:p>
        </w:tc>
      </w:tr>
      <w:tr w:rsidR="00B5393B" w14:paraId="7E86CD37" w14:textId="77777777" w:rsidTr="002B2748">
        <w:trPr>
          <w:trHeight w:val="266"/>
          <w:ins w:id="119" w:author="Catherine Waterman" w:date="2026-03-06T13:34:00Z"/>
        </w:trPr>
        <w:tc>
          <w:tcPr>
            <w:tcW w:w="2275" w:type="dxa"/>
          </w:tcPr>
          <w:p w14:paraId="2DB97850" w14:textId="77777777" w:rsidR="00B5393B" w:rsidRDefault="00B5393B" w:rsidP="00B5393B">
            <w:pPr>
              <w:jc w:val="center"/>
              <w:rPr>
                <w:ins w:id="120" w:author="Catherine Waterman" w:date="2026-03-06T13:34:00Z"/>
              </w:rPr>
            </w:pPr>
            <w:ins w:id="121" w:author="Catherine Waterman" w:date="2026-03-06T13:34:00Z">
              <w:r>
                <w:t>20</w:t>
              </w:r>
            </w:ins>
          </w:p>
        </w:tc>
        <w:tc>
          <w:tcPr>
            <w:tcW w:w="2275" w:type="dxa"/>
          </w:tcPr>
          <w:p w14:paraId="3F496A7B" w14:textId="77777777" w:rsidR="00B5393B" w:rsidRDefault="00B5393B" w:rsidP="00B5393B">
            <w:pPr>
              <w:jc w:val="center"/>
              <w:rPr>
                <w:ins w:id="122" w:author="Catherine Waterman" w:date="2026-03-06T13:34:00Z"/>
              </w:rPr>
            </w:pPr>
            <w:ins w:id="123" w:author="Catherine Waterman" w:date="2026-03-06T13:34:00Z">
              <w:r>
                <w:t>45 – 50</w:t>
              </w:r>
            </w:ins>
          </w:p>
        </w:tc>
      </w:tr>
    </w:tbl>
    <w:p w14:paraId="093299B2" w14:textId="2E833C8A" w:rsidR="003D2E6D" w:rsidRDefault="000C1B36" w:rsidP="008151A7">
      <w:pPr>
        <w:spacing w:before="240"/>
      </w:pPr>
      <w:r>
        <w:t>LIHTC from the PSH Set-Aside will be awarded to the two (2) project</w:t>
      </w:r>
      <w:ins w:id="124" w:author="Catherine Waterman" w:date="2026-03-06T13:36:00Z">
        <w:r w:rsidR="00B5393B">
          <w:t>s</w:t>
        </w:r>
      </w:ins>
      <w:r>
        <w:t xml:space="preserve"> that </w:t>
      </w:r>
      <w:del w:id="125" w:author="Catherine Waterman" w:date="2026-03-06T13:36:00Z">
        <w:r w:rsidR="00B5393B" w:rsidDel="00B5393B">
          <w:delText xml:space="preserve">meet the minimum criteria above and </w:delText>
        </w:r>
      </w:del>
      <w:r w:rsidR="00B5393B">
        <w:t>receive the highest cumulative</w:t>
      </w:r>
      <w:ins w:id="126" w:author="Catherine Waterman" w:date="2026-03-06T13:36:00Z">
        <w:r w:rsidR="00B5393B">
          <w:t xml:space="preserve"> PSH</w:t>
        </w:r>
      </w:ins>
      <w:r w:rsidR="00B5393B">
        <w:t xml:space="preserve"> scores</w:t>
      </w:r>
      <w:del w:id="127" w:author="Catherine Waterman" w:date="2026-03-06T13:36:00Z">
        <w:r w:rsidR="00B5393B" w:rsidDel="00B5393B">
          <w:delText xml:space="preserve"> as established in Chapter 4 of the Multifamily Rental Financing Program Guide</w:delText>
        </w:r>
      </w:del>
      <w:r w:rsidR="00B5393B">
        <w:t xml:space="preserve">. </w:t>
      </w:r>
    </w:p>
    <w:p w14:paraId="32400154" w14:textId="24D55962" w:rsidR="00C61BF9" w:rsidRPr="00830C6A" w:rsidRDefault="000C1B36" w:rsidP="000D77F0">
      <w:r>
        <w:t xml:space="preserve">If an application for the PSH Set-Aside does not receive an allocation from the PSH Set-Aside, the application will then be reviewed in accordance with the requirements for all other applications in the Competitive Funding Round. If no eligible applications are received or the full amount of the PSH Set-Aside is not awarded, the PSH Set-Aside shall revert to the general pool in accordance with </w:t>
      </w:r>
      <w:hyperlink w:anchor="_F.3_4_Other" w:history="1">
        <w:r w:rsidRPr="007D5EFF">
          <w:rPr>
            <w:rStyle w:val="Hyperlink"/>
          </w:rPr>
          <w:t>Section F.</w:t>
        </w:r>
        <w:r>
          <w:rPr>
            <w:rStyle w:val="Hyperlink"/>
          </w:rPr>
          <w:t>4</w:t>
        </w:r>
      </w:hyperlink>
      <w:r>
        <w:t xml:space="preserve"> below. </w:t>
      </w:r>
    </w:p>
    <w:p w14:paraId="6CE0AAC0" w14:textId="7AF06677" w:rsidR="00BE0199" w:rsidRPr="00F73A3F" w:rsidRDefault="00BE0199" w:rsidP="00874956">
      <w:pPr>
        <w:pStyle w:val="Heading3"/>
      </w:pPr>
      <w:bookmarkStart w:id="128" w:name="_F.3_4_Other"/>
      <w:bookmarkStart w:id="129" w:name="_Toc185338607"/>
      <w:bookmarkEnd w:id="128"/>
      <w:r w:rsidRPr="00F73A3F">
        <w:t>F.</w:t>
      </w:r>
      <w:r w:rsidR="00C61BF9" w:rsidRPr="00F73A3F">
        <w:t xml:space="preserve">4 </w:t>
      </w:r>
      <w:r w:rsidRPr="00F73A3F">
        <w:t>Other Set-Asides</w:t>
      </w:r>
      <w:bookmarkEnd w:id="51"/>
      <w:r w:rsidRPr="00F73A3F">
        <w:t xml:space="preserve"> and Pools</w:t>
      </w:r>
      <w:bookmarkEnd w:id="129"/>
    </w:p>
    <w:p w14:paraId="02038BED" w14:textId="0638A834" w:rsidR="00BE0199" w:rsidRDefault="00BE0199" w:rsidP="000D77F0">
      <w:r>
        <w:rPr>
          <w:spacing w:val="1"/>
        </w:rPr>
        <w:t>O</w:t>
      </w:r>
      <w:r>
        <w:rPr>
          <w:spacing w:val="3"/>
        </w:rPr>
        <w:t>t</w:t>
      </w:r>
      <w:r>
        <w:rPr>
          <w:spacing w:val="-2"/>
        </w:rPr>
        <w:t>h</w:t>
      </w:r>
      <w:r>
        <w:rPr>
          <w:spacing w:val="1"/>
        </w:rPr>
        <w:t>e</w:t>
      </w:r>
      <w:r>
        <w:t>r</w:t>
      </w:r>
      <w:r>
        <w:rPr>
          <w:spacing w:val="25"/>
        </w:rPr>
        <w:t xml:space="preserve"> </w:t>
      </w:r>
      <w:r>
        <w:t>t</w:t>
      </w:r>
      <w:r>
        <w:rPr>
          <w:spacing w:val="1"/>
        </w:rPr>
        <w:t>ha</w:t>
      </w:r>
      <w:r>
        <w:t>n</w:t>
      </w:r>
      <w:r>
        <w:rPr>
          <w:spacing w:val="20"/>
        </w:rPr>
        <w:t xml:space="preserve"> </w:t>
      </w:r>
      <w:r>
        <w:t>t</w:t>
      </w:r>
      <w:r>
        <w:rPr>
          <w:spacing w:val="1"/>
        </w:rPr>
        <w:t>h</w:t>
      </w:r>
      <w:r>
        <w:t>e</w:t>
      </w:r>
      <w:r>
        <w:rPr>
          <w:spacing w:val="18"/>
        </w:rPr>
        <w:t xml:space="preserve"> </w:t>
      </w:r>
      <w:r>
        <w:t>r</w:t>
      </w:r>
      <w:r>
        <w:rPr>
          <w:spacing w:val="1"/>
        </w:rPr>
        <w:t>equ</w:t>
      </w:r>
      <w:r>
        <w:t>ir</w:t>
      </w:r>
      <w:r>
        <w:rPr>
          <w:spacing w:val="1"/>
        </w:rPr>
        <w:t>e</w:t>
      </w:r>
      <w:r>
        <w:t>d</w:t>
      </w:r>
      <w:r>
        <w:rPr>
          <w:spacing w:val="27"/>
        </w:rPr>
        <w:t xml:space="preserve"> </w:t>
      </w:r>
      <w:r>
        <w:rPr>
          <w:spacing w:val="1"/>
        </w:rPr>
        <w:t>Non</w:t>
      </w:r>
      <w:r>
        <w:t>-</w:t>
      </w:r>
      <w:r>
        <w:rPr>
          <w:spacing w:val="1"/>
        </w:rPr>
        <w:t>P</w:t>
      </w:r>
      <w:r>
        <w:t>r</w:t>
      </w:r>
      <w:r>
        <w:rPr>
          <w:spacing w:val="1"/>
        </w:rPr>
        <w:t>o</w:t>
      </w:r>
      <w:r>
        <w:rPr>
          <w:spacing w:val="-2"/>
        </w:rPr>
        <w:t>f</w:t>
      </w:r>
      <w:r>
        <w:t xml:space="preserve">it </w:t>
      </w:r>
      <w:r>
        <w:rPr>
          <w:spacing w:val="1"/>
        </w:rPr>
        <w:t>S</w:t>
      </w:r>
      <w:r>
        <w:rPr>
          <w:spacing w:val="-2"/>
        </w:rPr>
        <w:t>e</w:t>
      </w:r>
      <w:r>
        <w:rPr>
          <w:spacing w:val="3"/>
        </w:rPr>
        <w:t>t</w:t>
      </w:r>
      <w:r>
        <w:rPr>
          <w:spacing w:val="-2"/>
        </w:rPr>
        <w:t>-</w:t>
      </w:r>
      <w:r>
        <w:rPr>
          <w:spacing w:val="1"/>
        </w:rPr>
        <w:t>A</w:t>
      </w:r>
      <w:r>
        <w:t>s</w:t>
      </w:r>
      <w:r>
        <w:rPr>
          <w:spacing w:val="3"/>
        </w:rPr>
        <w:t>i</w:t>
      </w:r>
      <w:r>
        <w:rPr>
          <w:spacing w:val="-2"/>
        </w:rPr>
        <w:t>d</w:t>
      </w:r>
      <w:r>
        <w:t>e, s</w:t>
      </w:r>
      <w:r>
        <w:rPr>
          <w:spacing w:val="-2"/>
        </w:rPr>
        <w:t>e</w:t>
      </w:r>
      <w:r>
        <w:rPr>
          <w:spacing w:val="3"/>
        </w:rPr>
        <w:t>t</w:t>
      </w:r>
      <w:r>
        <w:rPr>
          <w:spacing w:val="-2"/>
        </w:rPr>
        <w:t>-</w:t>
      </w:r>
      <w:r>
        <w:rPr>
          <w:spacing w:val="1"/>
        </w:rPr>
        <w:t>a</w:t>
      </w:r>
      <w:r>
        <w:t>si</w:t>
      </w:r>
      <w:r>
        <w:rPr>
          <w:spacing w:val="1"/>
        </w:rPr>
        <w:t>d</w:t>
      </w:r>
      <w:r>
        <w:t xml:space="preserve">e and pool </w:t>
      </w:r>
      <w:r>
        <w:rPr>
          <w:spacing w:val="1"/>
        </w:rPr>
        <w:t>a</w:t>
      </w:r>
      <w:r>
        <w:rPr>
          <w:spacing w:val="-1"/>
        </w:rPr>
        <w:t>m</w:t>
      </w:r>
      <w:r>
        <w:rPr>
          <w:spacing w:val="1"/>
        </w:rPr>
        <w:t>oun</w:t>
      </w:r>
      <w:r>
        <w:t>ts s</w:t>
      </w:r>
      <w:r>
        <w:rPr>
          <w:spacing w:val="-2"/>
        </w:rPr>
        <w:t>h</w:t>
      </w:r>
      <w:r>
        <w:rPr>
          <w:spacing w:val="1"/>
        </w:rPr>
        <w:t>a</w:t>
      </w:r>
      <w:r>
        <w:rPr>
          <w:spacing w:val="3"/>
        </w:rPr>
        <w:t>l</w:t>
      </w:r>
      <w:r>
        <w:t xml:space="preserve">l </w:t>
      </w:r>
      <w:r>
        <w:rPr>
          <w:spacing w:val="1"/>
        </w:rPr>
        <w:t>ha</w:t>
      </w:r>
      <w:r>
        <w:rPr>
          <w:spacing w:val="-2"/>
        </w:rPr>
        <w:t>v</w:t>
      </w:r>
      <w:r>
        <w:t xml:space="preserve">e </w:t>
      </w:r>
      <w:r>
        <w:rPr>
          <w:spacing w:val="1"/>
        </w:rPr>
        <w:t>a</w:t>
      </w:r>
      <w:r>
        <w:t xml:space="preserve">n </w:t>
      </w:r>
      <w:r>
        <w:rPr>
          <w:spacing w:val="1"/>
        </w:rPr>
        <w:t>e</w:t>
      </w:r>
      <w:r>
        <w:rPr>
          <w:spacing w:val="-2"/>
        </w:rPr>
        <w:t>x</w:t>
      </w:r>
      <w:r>
        <w:rPr>
          <w:spacing w:val="1"/>
        </w:rPr>
        <w:t>p</w:t>
      </w:r>
      <w:r>
        <w:t>ir</w:t>
      </w:r>
      <w:r>
        <w:rPr>
          <w:spacing w:val="1"/>
        </w:rPr>
        <w:t>a</w:t>
      </w:r>
      <w:r>
        <w:t>t</w:t>
      </w:r>
      <w:r>
        <w:rPr>
          <w:spacing w:val="3"/>
        </w:rPr>
        <w:t>i</w:t>
      </w:r>
      <w:r>
        <w:rPr>
          <w:spacing w:val="-2"/>
        </w:rPr>
        <w:t>o</w:t>
      </w:r>
      <w:r>
        <w:t>n</w:t>
      </w:r>
      <w:r>
        <w:rPr>
          <w:spacing w:val="42"/>
        </w:rPr>
        <w:t xml:space="preserve"> </w:t>
      </w:r>
      <w:r>
        <w:rPr>
          <w:spacing w:val="1"/>
        </w:rPr>
        <w:t>da</w:t>
      </w:r>
      <w:r>
        <w:t>te</w:t>
      </w:r>
      <w:r>
        <w:rPr>
          <w:spacing w:val="32"/>
        </w:rPr>
        <w:t xml:space="preserve"> </w:t>
      </w:r>
      <w:r>
        <w:rPr>
          <w:spacing w:val="1"/>
        </w:rPr>
        <w:t>e</w:t>
      </w:r>
      <w:r>
        <w:t>st</w:t>
      </w:r>
      <w:r>
        <w:rPr>
          <w:spacing w:val="1"/>
        </w:rPr>
        <w:t>ab</w:t>
      </w:r>
      <w:r>
        <w:t>l</w:t>
      </w:r>
      <w:r>
        <w:rPr>
          <w:spacing w:val="3"/>
        </w:rPr>
        <w:t>i</w:t>
      </w:r>
      <w:r>
        <w:t>s</w:t>
      </w:r>
      <w:r>
        <w:rPr>
          <w:spacing w:val="1"/>
        </w:rPr>
        <w:t>h</w:t>
      </w:r>
      <w:r>
        <w:rPr>
          <w:spacing w:val="-2"/>
        </w:rPr>
        <w:t>e</w:t>
      </w:r>
      <w:r>
        <w:t>d</w:t>
      </w:r>
      <w:r>
        <w:rPr>
          <w:spacing w:val="44"/>
        </w:rPr>
        <w:t xml:space="preserve"> </w:t>
      </w:r>
      <w:r>
        <w:rPr>
          <w:spacing w:val="1"/>
        </w:rPr>
        <w:t>b</w:t>
      </w:r>
      <w:r>
        <w:t>y</w:t>
      </w:r>
      <w:r>
        <w:rPr>
          <w:spacing w:val="22"/>
        </w:rPr>
        <w:t xml:space="preserve"> </w:t>
      </w:r>
      <w:r>
        <w:rPr>
          <w:spacing w:val="1"/>
        </w:rPr>
        <w:t>CDA</w:t>
      </w:r>
      <w:r>
        <w:t>,</w:t>
      </w:r>
      <w:r>
        <w:rPr>
          <w:spacing w:val="36"/>
        </w:rPr>
        <w:t xml:space="preserve"> </w:t>
      </w:r>
      <w:r>
        <w:rPr>
          <w:spacing w:val="1"/>
        </w:rPr>
        <w:t>a</w:t>
      </w:r>
      <w:r>
        <w:t>t</w:t>
      </w:r>
      <w:r>
        <w:rPr>
          <w:spacing w:val="30"/>
        </w:rPr>
        <w:t xml:space="preserve"> </w:t>
      </w:r>
      <w:r>
        <w:rPr>
          <w:spacing w:val="-4"/>
        </w:rPr>
        <w:t>w</w:t>
      </w:r>
      <w:r>
        <w:rPr>
          <w:spacing w:val="1"/>
        </w:rPr>
        <w:t>h</w:t>
      </w:r>
      <w:r>
        <w:t>i</w:t>
      </w:r>
      <w:r>
        <w:rPr>
          <w:spacing w:val="1"/>
        </w:rPr>
        <w:t>c</w:t>
      </w:r>
      <w:r>
        <w:t>h</w:t>
      </w:r>
      <w:r>
        <w:rPr>
          <w:spacing w:val="33"/>
        </w:rPr>
        <w:t xml:space="preserve"> </w:t>
      </w:r>
      <w:r>
        <w:t>ti</w:t>
      </w:r>
      <w:r>
        <w:rPr>
          <w:spacing w:val="1"/>
        </w:rPr>
        <w:t>m</w:t>
      </w:r>
      <w:r>
        <w:t>e</w:t>
      </w:r>
      <w:r>
        <w:rPr>
          <w:spacing w:val="30"/>
        </w:rPr>
        <w:t xml:space="preserve"> </w:t>
      </w:r>
      <w:r>
        <w:rPr>
          <w:spacing w:val="-2"/>
        </w:rPr>
        <w:t>u</w:t>
      </w:r>
      <w:r>
        <w:rPr>
          <w:spacing w:val="1"/>
        </w:rPr>
        <w:t>nco</w:t>
      </w:r>
      <w:r>
        <w:rPr>
          <w:spacing w:val="-1"/>
        </w:rPr>
        <w:t>mm</w:t>
      </w:r>
      <w:r>
        <w:t>i</w:t>
      </w:r>
      <w:r>
        <w:rPr>
          <w:spacing w:val="3"/>
        </w:rPr>
        <w:t>t</w:t>
      </w:r>
      <w:r>
        <w:t>t</w:t>
      </w:r>
      <w:r>
        <w:rPr>
          <w:spacing w:val="1"/>
        </w:rPr>
        <w:t>e</w:t>
      </w:r>
      <w:r>
        <w:t>d</w:t>
      </w:r>
      <w:r>
        <w:rPr>
          <w:spacing w:val="45"/>
        </w:rPr>
        <w:t xml:space="preserve"> </w:t>
      </w:r>
      <w:r>
        <w:rPr>
          <w:spacing w:val="1"/>
        </w:rPr>
        <w:t>LIHTC</w:t>
      </w:r>
      <w:r>
        <w:rPr>
          <w:spacing w:val="34"/>
        </w:rPr>
        <w:t xml:space="preserve"> </w:t>
      </w:r>
      <w:r>
        <w:rPr>
          <w:spacing w:val="-4"/>
        </w:rPr>
        <w:t>w</w:t>
      </w:r>
      <w:r>
        <w:rPr>
          <w:spacing w:val="3"/>
        </w:rPr>
        <w:t>i</w:t>
      </w:r>
      <w:r>
        <w:t>ll</w:t>
      </w:r>
      <w:r>
        <w:rPr>
          <w:spacing w:val="29"/>
        </w:rPr>
        <w:t xml:space="preserve"> </w:t>
      </w:r>
      <w:r>
        <w:rPr>
          <w:spacing w:val="3"/>
        </w:rPr>
        <w:t>r</w:t>
      </w:r>
      <w:r>
        <w:rPr>
          <w:spacing w:val="1"/>
        </w:rPr>
        <w:t>e</w:t>
      </w:r>
      <w:r>
        <w:rPr>
          <w:spacing w:val="-4"/>
        </w:rPr>
        <w:t>v</w:t>
      </w:r>
      <w:r>
        <w:rPr>
          <w:spacing w:val="1"/>
        </w:rPr>
        <w:t>e</w:t>
      </w:r>
      <w:r>
        <w:t>rt</w:t>
      </w:r>
      <w:r>
        <w:rPr>
          <w:spacing w:val="35"/>
        </w:rPr>
        <w:t xml:space="preserve"> </w:t>
      </w:r>
      <w:r>
        <w:t>to</w:t>
      </w:r>
      <w:r>
        <w:rPr>
          <w:spacing w:val="26"/>
        </w:rPr>
        <w:t xml:space="preserve"> </w:t>
      </w:r>
      <w:r>
        <w:t>t</w:t>
      </w:r>
      <w:r>
        <w:rPr>
          <w:spacing w:val="1"/>
        </w:rPr>
        <w:t>h</w:t>
      </w:r>
      <w:r>
        <w:t>e</w:t>
      </w:r>
      <w:r>
        <w:rPr>
          <w:spacing w:val="28"/>
        </w:rPr>
        <w:t xml:space="preserve"> </w:t>
      </w:r>
      <w:r>
        <w:rPr>
          <w:spacing w:val="-2"/>
        </w:rPr>
        <w:t>g</w:t>
      </w:r>
      <w:r>
        <w:rPr>
          <w:spacing w:val="1"/>
        </w:rPr>
        <w:t>ene</w:t>
      </w:r>
      <w:r>
        <w:t>r</w:t>
      </w:r>
      <w:r>
        <w:rPr>
          <w:spacing w:val="1"/>
        </w:rPr>
        <w:t>a</w:t>
      </w:r>
      <w:r>
        <w:t xml:space="preserve">l </w:t>
      </w:r>
      <w:r>
        <w:rPr>
          <w:spacing w:val="1"/>
        </w:rPr>
        <w:t>po</w:t>
      </w:r>
      <w:r>
        <w:rPr>
          <w:spacing w:val="-2"/>
        </w:rPr>
        <w:t>o</w:t>
      </w:r>
      <w:r>
        <w:t>l</w:t>
      </w:r>
      <w:r>
        <w:rPr>
          <w:spacing w:val="12"/>
        </w:rPr>
        <w:t xml:space="preserve"> </w:t>
      </w:r>
      <w:r>
        <w:rPr>
          <w:spacing w:val="1"/>
        </w:rPr>
        <w:t>o</w:t>
      </w:r>
      <w:r>
        <w:t>f</w:t>
      </w:r>
      <w:r>
        <w:rPr>
          <w:spacing w:val="4"/>
        </w:rPr>
        <w:t xml:space="preserve"> </w:t>
      </w:r>
      <w:r>
        <w:rPr>
          <w:spacing w:val="3"/>
        </w:rPr>
        <w:t>LIHTC</w:t>
      </w:r>
      <w:r>
        <w:rPr>
          <w:spacing w:val="15"/>
        </w:rPr>
        <w:t xml:space="preserve"> </w:t>
      </w:r>
      <w:r>
        <w:rPr>
          <w:spacing w:val="1"/>
        </w:rPr>
        <w:t>a</w:t>
      </w:r>
      <w:r>
        <w:rPr>
          <w:spacing w:val="-2"/>
        </w:rPr>
        <w:t>v</w:t>
      </w:r>
      <w:r>
        <w:rPr>
          <w:spacing w:val="1"/>
        </w:rPr>
        <w:t>a</w:t>
      </w:r>
      <w:r>
        <w:t>il</w:t>
      </w:r>
      <w:r>
        <w:rPr>
          <w:spacing w:val="1"/>
        </w:rPr>
        <w:t>ab</w:t>
      </w:r>
      <w:r>
        <w:t>le</w:t>
      </w:r>
      <w:r>
        <w:rPr>
          <w:spacing w:val="21"/>
        </w:rPr>
        <w:t xml:space="preserve"> </w:t>
      </w:r>
      <w:r>
        <w:t>to</w:t>
      </w:r>
      <w:r>
        <w:rPr>
          <w:spacing w:val="6"/>
        </w:rPr>
        <w:t xml:space="preserve"> </w:t>
      </w:r>
      <w:r>
        <w:rPr>
          <w:spacing w:val="1"/>
        </w:rPr>
        <w:t>a</w:t>
      </w:r>
      <w:r>
        <w:t>ll</w:t>
      </w:r>
      <w:r>
        <w:rPr>
          <w:spacing w:val="9"/>
        </w:rPr>
        <w:t xml:space="preserve"> </w:t>
      </w:r>
      <w:r>
        <w:rPr>
          <w:spacing w:val="1"/>
        </w:rPr>
        <w:t>q</w:t>
      </w:r>
      <w:r>
        <w:rPr>
          <w:spacing w:val="-2"/>
        </w:rPr>
        <w:t>u</w:t>
      </w:r>
      <w:r>
        <w:rPr>
          <w:spacing w:val="1"/>
        </w:rPr>
        <w:t>a</w:t>
      </w:r>
      <w:r>
        <w:rPr>
          <w:spacing w:val="3"/>
        </w:rPr>
        <w:t>l</w:t>
      </w:r>
      <w:r>
        <w:t>i</w:t>
      </w:r>
      <w:r>
        <w:rPr>
          <w:spacing w:val="-2"/>
        </w:rPr>
        <w:t>f</w:t>
      </w:r>
      <w:r>
        <w:t>i</w:t>
      </w:r>
      <w:r>
        <w:rPr>
          <w:spacing w:val="1"/>
        </w:rPr>
        <w:t>e</w:t>
      </w:r>
      <w:r>
        <w:t>d</w:t>
      </w:r>
      <w:r>
        <w:rPr>
          <w:spacing w:val="21"/>
        </w:rPr>
        <w:t xml:space="preserve"> </w:t>
      </w:r>
      <w:r>
        <w:rPr>
          <w:spacing w:val="-2"/>
        </w:rPr>
        <w:t>p</w:t>
      </w:r>
      <w:r>
        <w:t>r</w:t>
      </w:r>
      <w:r>
        <w:rPr>
          <w:spacing w:val="1"/>
        </w:rPr>
        <w:t>o</w:t>
      </w:r>
      <w:r>
        <w:rPr>
          <w:spacing w:val="3"/>
        </w:rPr>
        <w:t>j</w:t>
      </w:r>
      <w:r>
        <w:rPr>
          <w:spacing w:val="-2"/>
        </w:rPr>
        <w:t>e</w:t>
      </w:r>
      <w:r>
        <w:rPr>
          <w:spacing w:val="1"/>
        </w:rPr>
        <w:t>c</w:t>
      </w:r>
      <w:r>
        <w:rPr>
          <w:spacing w:val="3"/>
        </w:rPr>
        <w:t>t</w:t>
      </w:r>
      <w:r>
        <w:t xml:space="preserve">s. </w:t>
      </w:r>
    </w:p>
    <w:p w14:paraId="37EEA853" w14:textId="77777777" w:rsidR="00686E71" w:rsidRPr="00F73A3F" w:rsidRDefault="004A4E97" w:rsidP="00874956">
      <w:pPr>
        <w:pStyle w:val="Heading2"/>
      </w:pPr>
      <w:bookmarkStart w:id="130" w:name="_F.3_Other_Set-Asides"/>
      <w:bookmarkStart w:id="131" w:name="_G._Allocation_Criteria"/>
      <w:bookmarkStart w:id="132" w:name="_Toc185338608"/>
      <w:bookmarkEnd w:id="130"/>
      <w:bookmarkEnd w:id="131"/>
      <w:r w:rsidRPr="00F73A3F">
        <w:t>G</w:t>
      </w:r>
      <w:r w:rsidR="00C543B0" w:rsidRPr="00F73A3F">
        <w:t>.</w:t>
      </w:r>
      <w:r w:rsidR="0062656A" w:rsidRPr="00F73A3F">
        <w:t xml:space="preserve"> </w:t>
      </w:r>
      <w:r w:rsidRPr="00F73A3F">
        <w:t>Allocation Criteria</w:t>
      </w:r>
      <w:bookmarkEnd w:id="132"/>
    </w:p>
    <w:p w14:paraId="26356AE2" w14:textId="6BEC29F8" w:rsidR="004A4E97" w:rsidRPr="00466D55" w:rsidRDefault="004F4271" w:rsidP="000D77F0">
      <w:r>
        <w:rPr>
          <w:spacing w:val="1"/>
        </w:rPr>
        <w:t>CDA</w:t>
      </w:r>
      <w:r w:rsidR="004A4E97" w:rsidRPr="00034659">
        <w:rPr>
          <w:spacing w:val="9"/>
        </w:rPr>
        <w:t xml:space="preserve"> </w:t>
      </w:r>
      <w:r w:rsidR="004A4E97" w:rsidRPr="00034659">
        <w:rPr>
          <w:spacing w:val="-2"/>
        </w:rPr>
        <w:t>h</w:t>
      </w:r>
      <w:r w:rsidR="004A4E97" w:rsidRPr="00034659">
        <w:rPr>
          <w:spacing w:val="1"/>
        </w:rPr>
        <w:t>a</w:t>
      </w:r>
      <w:r w:rsidR="004A4E97" w:rsidRPr="00034659">
        <w:t>s</w:t>
      </w:r>
      <w:r w:rsidR="004A4E97" w:rsidRPr="00034659">
        <w:rPr>
          <w:spacing w:val="2"/>
        </w:rPr>
        <w:t xml:space="preserve"> </w:t>
      </w:r>
      <w:r w:rsidR="004A4E97" w:rsidRPr="00034659">
        <w:rPr>
          <w:spacing w:val="1"/>
        </w:rPr>
        <w:t>de</w:t>
      </w:r>
      <w:r w:rsidR="004A4E97" w:rsidRPr="00034659">
        <w:rPr>
          <w:spacing w:val="-2"/>
        </w:rPr>
        <w:t>v</w:t>
      </w:r>
      <w:r w:rsidR="004A4E97" w:rsidRPr="00034659">
        <w:rPr>
          <w:spacing w:val="1"/>
        </w:rPr>
        <w:t>e</w:t>
      </w:r>
      <w:r w:rsidR="004A4E97" w:rsidRPr="00034659">
        <w:t>l</w:t>
      </w:r>
      <w:r w:rsidR="004A4E97" w:rsidRPr="00034659">
        <w:rPr>
          <w:spacing w:val="1"/>
        </w:rPr>
        <w:t>ope</w:t>
      </w:r>
      <w:r w:rsidR="004A4E97" w:rsidRPr="00034659">
        <w:t>d</w:t>
      </w:r>
      <w:r w:rsidR="004A4E97" w:rsidRPr="00034659">
        <w:rPr>
          <w:spacing w:val="12"/>
        </w:rPr>
        <w:t xml:space="preserve"> </w:t>
      </w:r>
      <w:r w:rsidR="004A4E97" w:rsidRPr="00034659">
        <w:rPr>
          <w:spacing w:val="1"/>
        </w:rPr>
        <w:t>a</w:t>
      </w:r>
      <w:r w:rsidR="004A4E97" w:rsidRPr="00034659">
        <w:t>l</w:t>
      </w:r>
      <w:r w:rsidR="004A4E97" w:rsidRPr="00034659">
        <w:rPr>
          <w:spacing w:val="3"/>
        </w:rPr>
        <w:t>l</w:t>
      </w:r>
      <w:r w:rsidR="004A4E97" w:rsidRPr="00034659">
        <w:rPr>
          <w:spacing w:val="1"/>
        </w:rPr>
        <w:t>o</w:t>
      </w:r>
      <w:r w:rsidR="004A4E97" w:rsidRPr="00034659">
        <w:rPr>
          <w:spacing w:val="-2"/>
        </w:rPr>
        <w:t>c</w:t>
      </w:r>
      <w:r w:rsidR="004A4E97" w:rsidRPr="00034659">
        <w:rPr>
          <w:spacing w:val="1"/>
        </w:rPr>
        <w:t>a</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11"/>
        </w:rPr>
        <w:t xml:space="preserve"> </w:t>
      </w:r>
      <w:r w:rsidR="004A4E97" w:rsidRPr="00034659">
        <w:rPr>
          <w:spacing w:val="1"/>
        </w:rPr>
        <w:t>c</w:t>
      </w:r>
      <w:r w:rsidR="004A4E97" w:rsidRPr="00034659">
        <w:t>r</w:t>
      </w:r>
      <w:r w:rsidR="004A4E97" w:rsidRPr="00034659">
        <w:rPr>
          <w:spacing w:val="3"/>
        </w:rPr>
        <w:t>i</w:t>
      </w:r>
      <w:r w:rsidR="004A4E97" w:rsidRPr="00034659">
        <w:t>t</w:t>
      </w:r>
      <w:r w:rsidR="004A4E97" w:rsidRPr="00034659">
        <w:rPr>
          <w:spacing w:val="1"/>
        </w:rPr>
        <w:t>e</w:t>
      </w:r>
      <w:r w:rsidR="004A4E97" w:rsidRPr="00034659">
        <w:t>ria</w:t>
      </w:r>
      <w:r w:rsidR="004A4E97" w:rsidRPr="00034659">
        <w:rPr>
          <w:spacing w:val="9"/>
        </w:rPr>
        <w:t xml:space="preserve"> </w:t>
      </w:r>
      <w:r w:rsidR="004A4E97" w:rsidRPr="00034659">
        <w:t>f</w:t>
      </w:r>
      <w:r w:rsidR="004A4E97" w:rsidRPr="00034659">
        <w:rPr>
          <w:spacing w:val="-2"/>
        </w:rPr>
        <w:t>o</w:t>
      </w:r>
      <w:r w:rsidR="004A4E97" w:rsidRPr="00034659">
        <w:t>r</w:t>
      </w:r>
      <w:r w:rsidR="004A4E97" w:rsidRPr="00034659">
        <w:rPr>
          <w:spacing w:val="2"/>
        </w:rPr>
        <w:t xml:space="preserve"> </w:t>
      </w:r>
      <w:r w:rsidR="004A4E97" w:rsidRPr="00034659">
        <w:rPr>
          <w:spacing w:val="1"/>
        </w:rPr>
        <w:t>u</w:t>
      </w:r>
      <w:r w:rsidR="004A4E97" w:rsidRPr="00034659">
        <w:t>se</w:t>
      </w:r>
      <w:r w:rsidR="004A4E97" w:rsidRPr="00034659">
        <w:rPr>
          <w:spacing w:val="2"/>
        </w:rPr>
        <w:t xml:space="preserve"> </w:t>
      </w:r>
      <w:r w:rsidR="004A4E97" w:rsidRPr="00034659">
        <w:t>in s</w:t>
      </w:r>
      <w:r w:rsidR="004A4E97" w:rsidRPr="00034659">
        <w:rPr>
          <w:spacing w:val="1"/>
        </w:rPr>
        <w:t>e</w:t>
      </w:r>
      <w:r w:rsidR="004A4E97" w:rsidRPr="00034659">
        <w:t>l</w:t>
      </w:r>
      <w:r w:rsidR="004A4E97" w:rsidRPr="00034659">
        <w:rPr>
          <w:spacing w:val="1"/>
        </w:rPr>
        <w:t>ec</w:t>
      </w:r>
      <w:r w:rsidR="004A4E97" w:rsidRPr="00034659">
        <w:t>t</w:t>
      </w:r>
      <w:r w:rsidR="004A4E97" w:rsidRPr="00034659">
        <w:rPr>
          <w:spacing w:val="3"/>
        </w:rPr>
        <w:t>i</w:t>
      </w:r>
      <w:r w:rsidR="004A4E97" w:rsidRPr="00034659">
        <w:rPr>
          <w:spacing w:val="1"/>
        </w:rPr>
        <w:t>n</w:t>
      </w:r>
      <w:r w:rsidR="004A4E97" w:rsidRPr="00034659">
        <w:t>g</w:t>
      </w:r>
      <w:r w:rsidR="004A4E97" w:rsidRPr="00034659">
        <w:rPr>
          <w:spacing w:val="7"/>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ts</w:t>
      </w:r>
      <w:r w:rsidR="004A4E97" w:rsidRPr="00034659">
        <w:rPr>
          <w:spacing w:val="10"/>
        </w:rPr>
        <w:t xml:space="preserve"> </w:t>
      </w:r>
      <w:r w:rsidR="004A4E97" w:rsidRPr="00034659">
        <w:t>f</w:t>
      </w:r>
      <w:r w:rsidR="004A4E97" w:rsidRPr="00034659">
        <w:rPr>
          <w:spacing w:val="-2"/>
        </w:rPr>
        <w:t>o</w:t>
      </w:r>
      <w:r w:rsidR="004A4E97" w:rsidRPr="00034659">
        <w:t>r</w:t>
      </w:r>
      <w:r w:rsidR="004A4E97" w:rsidRPr="00034659">
        <w:rPr>
          <w:spacing w:val="2"/>
        </w:rPr>
        <w:t xml:space="preserve"> </w:t>
      </w:r>
      <w:r w:rsidR="00BA78B8" w:rsidRPr="00034659">
        <w:rPr>
          <w:spacing w:val="3"/>
        </w:rPr>
        <w:t>LIHTC</w:t>
      </w:r>
      <w:r w:rsidR="004A4E97" w:rsidRPr="00034659">
        <w:rPr>
          <w:spacing w:val="7"/>
        </w:rPr>
        <w:t xml:space="preserve"> </w:t>
      </w:r>
      <w:r w:rsidR="004A4E97" w:rsidRPr="00034659">
        <w:rPr>
          <w:spacing w:val="1"/>
        </w:rPr>
        <w:t>a</w:t>
      </w:r>
      <w:r w:rsidR="004A4E97" w:rsidRPr="00034659">
        <w:rPr>
          <w:spacing w:val="3"/>
        </w:rPr>
        <w:t>l</w:t>
      </w:r>
      <w:r w:rsidR="004A4E97" w:rsidRPr="00034659">
        <w:t>l</w:t>
      </w:r>
      <w:r w:rsidR="004A4E97" w:rsidRPr="00034659">
        <w:rPr>
          <w:spacing w:val="1"/>
        </w:rPr>
        <w:t>oc</w:t>
      </w:r>
      <w:r w:rsidR="004A4E97" w:rsidRPr="00034659">
        <w:rPr>
          <w:spacing w:val="-2"/>
        </w:rPr>
        <w:t>a</w:t>
      </w:r>
      <w:r w:rsidR="004A4E97" w:rsidRPr="00034659">
        <w:rPr>
          <w:spacing w:val="3"/>
        </w:rPr>
        <w:t>t</w:t>
      </w:r>
      <w:r w:rsidR="004A4E97" w:rsidRPr="00034659">
        <w:t>i</w:t>
      </w:r>
      <w:r w:rsidR="004A4E97" w:rsidRPr="00034659">
        <w:rPr>
          <w:spacing w:val="1"/>
        </w:rPr>
        <w:t>on</w:t>
      </w:r>
      <w:r w:rsidR="004A4E97" w:rsidRPr="00034659">
        <w:t>s</w:t>
      </w:r>
      <w:r w:rsidR="00C543B0">
        <w:t>.</w:t>
      </w:r>
      <w:r w:rsidR="0062656A">
        <w:t xml:space="preserve"> </w:t>
      </w:r>
      <w:r w:rsidR="004A4E97" w:rsidRPr="00034659">
        <w:rPr>
          <w:spacing w:val="1"/>
          <w:w w:val="102"/>
        </w:rPr>
        <w:t>Th</w:t>
      </w:r>
      <w:r w:rsidR="004A4E97" w:rsidRPr="00034659">
        <w:rPr>
          <w:w w:val="102"/>
        </w:rPr>
        <w:t xml:space="preserve">e </w:t>
      </w:r>
      <w:r w:rsidR="004A4E97" w:rsidRPr="00034659">
        <w:rPr>
          <w:spacing w:val="1"/>
        </w:rPr>
        <w:t>a</w:t>
      </w:r>
      <w:r w:rsidR="004A4E97" w:rsidRPr="00034659">
        <w:t>l</w:t>
      </w:r>
      <w:r w:rsidR="004A4E97" w:rsidRPr="00034659">
        <w:rPr>
          <w:spacing w:val="3"/>
        </w:rPr>
        <w:t>l</w:t>
      </w:r>
      <w:r w:rsidR="004A4E97" w:rsidRPr="00034659">
        <w:rPr>
          <w:spacing w:val="-2"/>
        </w:rPr>
        <w:t>o</w:t>
      </w:r>
      <w:r w:rsidR="004A4E97" w:rsidRPr="00034659">
        <w:rPr>
          <w:spacing w:val="1"/>
        </w:rPr>
        <w:t>ca</w:t>
      </w:r>
      <w:r w:rsidR="004A4E97" w:rsidRPr="00034659">
        <w:t>t</w:t>
      </w:r>
      <w:r w:rsidR="004A4E97" w:rsidRPr="00034659">
        <w:rPr>
          <w:spacing w:val="3"/>
        </w:rPr>
        <w:t>i</w:t>
      </w:r>
      <w:r w:rsidR="004A4E97" w:rsidRPr="00034659">
        <w:rPr>
          <w:spacing w:val="1"/>
        </w:rPr>
        <w:t>o</w:t>
      </w:r>
      <w:r w:rsidR="004A4E97" w:rsidRPr="00034659">
        <w:t>n</w:t>
      </w:r>
      <w:r w:rsidR="004A4E97" w:rsidRPr="00034659">
        <w:rPr>
          <w:spacing w:val="30"/>
        </w:rPr>
        <w:t xml:space="preserve"> </w:t>
      </w:r>
      <w:r w:rsidR="004A4E97" w:rsidRPr="00034659">
        <w:rPr>
          <w:spacing w:val="-2"/>
        </w:rPr>
        <w:t>c</w:t>
      </w:r>
      <w:r w:rsidR="004A4E97" w:rsidRPr="00034659">
        <w:rPr>
          <w:spacing w:val="3"/>
        </w:rPr>
        <w:t>r</w:t>
      </w:r>
      <w:r w:rsidR="004A4E97" w:rsidRPr="00034659">
        <w:t>it</w:t>
      </w:r>
      <w:r w:rsidR="004A4E97" w:rsidRPr="00034659">
        <w:rPr>
          <w:spacing w:val="1"/>
        </w:rPr>
        <w:t>e</w:t>
      </w:r>
      <w:r w:rsidR="004A4E97" w:rsidRPr="00034659">
        <w:t>r</w:t>
      </w:r>
      <w:r w:rsidR="004A4E97" w:rsidRPr="00034659">
        <w:rPr>
          <w:spacing w:val="3"/>
        </w:rPr>
        <w:t>i</w:t>
      </w:r>
      <w:r w:rsidR="004A4E97" w:rsidRPr="00034659">
        <w:t>a</w:t>
      </w:r>
      <w:r w:rsidR="004A4E97" w:rsidRPr="00034659">
        <w:rPr>
          <w:spacing w:val="25"/>
        </w:rPr>
        <w:t xml:space="preserve"> </w:t>
      </w:r>
      <w:r w:rsidR="004A4E97" w:rsidRPr="00034659">
        <w:t>i</w:t>
      </w:r>
      <w:r w:rsidR="004A4E97" w:rsidRPr="00034659">
        <w:rPr>
          <w:spacing w:val="1"/>
        </w:rPr>
        <w:t>nc</w:t>
      </w:r>
      <w:r w:rsidR="004A4E97" w:rsidRPr="00034659">
        <w:t>l</w:t>
      </w:r>
      <w:r w:rsidR="004A4E97" w:rsidRPr="00034659">
        <w:rPr>
          <w:spacing w:val="1"/>
        </w:rPr>
        <w:t>ud</w:t>
      </w:r>
      <w:r w:rsidR="004A4E97" w:rsidRPr="00034659">
        <w:t>e</w:t>
      </w:r>
      <w:r w:rsidR="004A4E97" w:rsidRPr="00034659">
        <w:rPr>
          <w:spacing w:val="25"/>
        </w:rPr>
        <w:t xml:space="preserve"> </w:t>
      </w:r>
      <w:r w:rsidR="004A4E97" w:rsidRPr="00034659">
        <w:t>t</w:t>
      </w:r>
      <w:r w:rsidR="004A4E97" w:rsidRPr="00034659">
        <w:rPr>
          <w:spacing w:val="1"/>
        </w:rPr>
        <w:t>h</w:t>
      </w:r>
      <w:r w:rsidR="004A4E97" w:rsidRPr="00034659">
        <w:t>e</w:t>
      </w:r>
      <w:r w:rsidR="004A4E97" w:rsidRPr="00034659">
        <w:rPr>
          <w:spacing w:val="18"/>
        </w:rPr>
        <w:t xml:space="preserve"> </w:t>
      </w:r>
      <w:r w:rsidR="004A4E97" w:rsidRPr="00034659">
        <w:rPr>
          <w:spacing w:val="-2"/>
        </w:rPr>
        <w:t>f</w:t>
      </w:r>
      <w:r w:rsidR="004A4E97" w:rsidRPr="00034659">
        <w:rPr>
          <w:spacing w:val="1"/>
        </w:rPr>
        <w:t>o</w:t>
      </w:r>
      <w:r w:rsidR="004A4E97" w:rsidRPr="00034659">
        <w:t>l</w:t>
      </w:r>
      <w:r w:rsidR="004A4E97" w:rsidRPr="00034659">
        <w:rPr>
          <w:spacing w:val="3"/>
        </w:rPr>
        <w:t>l</w:t>
      </w:r>
      <w:r w:rsidR="004A4E97" w:rsidRPr="00034659">
        <w:rPr>
          <w:spacing w:val="-2"/>
        </w:rPr>
        <w:t>o</w:t>
      </w:r>
      <w:r w:rsidR="004A4E97" w:rsidRPr="00034659">
        <w:rPr>
          <w:spacing w:val="-1"/>
        </w:rPr>
        <w:t>w</w:t>
      </w:r>
      <w:r w:rsidR="004A4E97" w:rsidRPr="00034659">
        <w:t>i</w:t>
      </w:r>
      <w:r w:rsidR="004A4E97" w:rsidRPr="00034659">
        <w:rPr>
          <w:spacing w:val="1"/>
        </w:rPr>
        <w:t>n</w:t>
      </w:r>
      <w:r w:rsidR="004A4E97" w:rsidRPr="00034659">
        <w:t>g</w:t>
      </w:r>
      <w:r w:rsidR="004A4E97" w:rsidRPr="00034659">
        <w:rPr>
          <w:spacing w:val="27"/>
        </w:rPr>
        <w:t xml:space="preserve"> </w:t>
      </w:r>
      <w:r w:rsidR="004A4E97" w:rsidRPr="00034659">
        <w:t>in</w:t>
      </w:r>
      <w:r w:rsidR="004A4E97" w:rsidRPr="00034659">
        <w:rPr>
          <w:spacing w:val="16"/>
        </w:rPr>
        <w:t xml:space="preserve"> </w:t>
      </w:r>
      <w:r w:rsidR="004A4E97" w:rsidRPr="00034659">
        <w:rPr>
          <w:spacing w:val="1"/>
        </w:rPr>
        <w:t>acco</w:t>
      </w:r>
      <w:r w:rsidR="004A4E97" w:rsidRPr="00034659">
        <w:t>r</w:t>
      </w:r>
      <w:r w:rsidR="004A4E97" w:rsidRPr="00034659">
        <w:rPr>
          <w:spacing w:val="1"/>
        </w:rPr>
        <w:t>d</w:t>
      </w:r>
      <w:r w:rsidR="004A4E97" w:rsidRPr="00034659">
        <w:rPr>
          <w:spacing w:val="-2"/>
        </w:rPr>
        <w:t>a</w:t>
      </w:r>
      <w:r w:rsidR="004A4E97" w:rsidRPr="00034659">
        <w:rPr>
          <w:spacing w:val="1"/>
        </w:rPr>
        <w:t>nc</w:t>
      </w:r>
      <w:r w:rsidR="004A4E97" w:rsidRPr="00034659">
        <w:t>e</w:t>
      </w:r>
      <w:r w:rsidR="004A4E97" w:rsidRPr="00034659">
        <w:rPr>
          <w:spacing w:val="32"/>
        </w:rPr>
        <w:t xml:space="preserve"> </w:t>
      </w:r>
      <w:r w:rsidR="004A4E97" w:rsidRPr="00034659">
        <w:rPr>
          <w:spacing w:val="-1"/>
        </w:rPr>
        <w:t>w</w:t>
      </w:r>
      <w:r w:rsidR="004A4E97" w:rsidRPr="00034659">
        <w:t>ith</w:t>
      </w:r>
      <w:r w:rsidR="004A4E97" w:rsidRPr="00034659">
        <w:rPr>
          <w:spacing w:val="20"/>
        </w:rPr>
        <w:t xml:space="preserve"> </w:t>
      </w:r>
      <w:r w:rsidR="004A4E97" w:rsidRPr="00034659">
        <w:rPr>
          <w:spacing w:val="1"/>
        </w:rPr>
        <w:t>§42</w:t>
      </w:r>
      <w:r w:rsidR="004A4E97" w:rsidRPr="00034659">
        <w:t>(</w:t>
      </w:r>
      <w:r w:rsidR="004A4E97" w:rsidRPr="00034659">
        <w:rPr>
          <w:spacing w:val="-1"/>
        </w:rPr>
        <w:t>m</w:t>
      </w:r>
      <w:r w:rsidR="004A4E97" w:rsidRPr="00034659">
        <w:t>)(</w:t>
      </w:r>
      <w:r w:rsidR="004A4E97" w:rsidRPr="00034659">
        <w:rPr>
          <w:spacing w:val="1"/>
        </w:rPr>
        <w:t>2</w:t>
      </w:r>
      <w:r w:rsidR="004A4E97" w:rsidRPr="00034659">
        <w:t>)(</w:t>
      </w:r>
      <w:r w:rsidR="004A4E97" w:rsidRPr="00034659">
        <w:rPr>
          <w:spacing w:val="3"/>
        </w:rPr>
        <w:t>C</w:t>
      </w:r>
      <w:r w:rsidR="004A4E97" w:rsidRPr="00034659">
        <w:t>)</w:t>
      </w:r>
      <w:r w:rsidR="004A4E97" w:rsidRPr="00034659">
        <w:rPr>
          <w:spacing w:val="36"/>
        </w:rPr>
        <w:t xml:space="preserve"> </w:t>
      </w:r>
      <w:r w:rsidR="004A4E97" w:rsidRPr="00034659">
        <w:rPr>
          <w:spacing w:val="1"/>
        </w:rPr>
        <w:t>o</w:t>
      </w:r>
      <w:r w:rsidR="004A4E97" w:rsidRPr="00034659">
        <w:t>f</w:t>
      </w:r>
      <w:r w:rsidR="004A4E97" w:rsidRPr="00034659">
        <w:rPr>
          <w:spacing w:val="11"/>
        </w:rPr>
        <w:t xml:space="preserve"> </w:t>
      </w:r>
      <w:r w:rsidR="00D7583A">
        <w:rPr>
          <w:spacing w:val="3"/>
        </w:rPr>
        <w:t>the Internal Revenue Code</w:t>
      </w:r>
      <w:r w:rsidR="004A4E97" w:rsidRPr="00034659">
        <w:t>:</w:t>
      </w:r>
      <w:r w:rsidR="00A23838">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25"/>
        </w:rPr>
        <w:t xml:space="preserve"> </w:t>
      </w:r>
      <w:r w:rsidR="004A4E97" w:rsidRPr="00034659">
        <w:rPr>
          <w:w w:val="102"/>
        </w:rPr>
        <w:t>l</w:t>
      </w:r>
      <w:r w:rsidR="004A4E97" w:rsidRPr="00034659">
        <w:rPr>
          <w:spacing w:val="1"/>
          <w:w w:val="102"/>
        </w:rPr>
        <w:t>oca</w:t>
      </w:r>
      <w:r w:rsidR="004A4E97" w:rsidRPr="00034659">
        <w:rPr>
          <w:w w:val="102"/>
        </w:rPr>
        <w:t>ti</w:t>
      </w:r>
      <w:r w:rsidR="004A4E97" w:rsidRPr="00034659">
        <w:rPr>
          <w:spacing w:val="1"/>
          <w:w w:val="102"/>
        </w:rPr>
        <w:t>on</w:t>
      </w:r>
      <w:r w:rsidR="004A4E97" w:rsidRPr="00034659">
        <w:rPr>
          <w:w w:val="102"/>
        </w:rPr>
        <w:t xml:space="preserve">; </w:t>
      </w:r>
      <w:r w:rsidR="004A4E97" w:rsidRPr="00034659">
        <w:rPr>
          <w:spacing w:val="1"/>
        </w:rPr>
        <w:t>ho</w:t>
      </w:r>
      <w:r w:rsidR="004A4E97" w:rsidRPr="00034659">
        <w:rPr>
          <w:spacing w:val="-2"/>
        </w:rPr>
        <w:t>u</w:t>
      </w:r>
      <w:r w:rsidR="004A4E97" w:rsidRPr="00034659">
        <w:t>s</w:t>
      </w:r>
      <w:r w:rsidR="004A4E97" w:rsidRPr="00034659">
        <w:rPr>
          <w:spacing w:val="3"/>
        </w:rPr>
        <w:t>i</w:t>
      </w:r>
      <w:r w:rsidR="004A4E97" w:rsidRPr="00034659">
        <w:rPr>
          <w:spacing w:val="-2"/>
        </w:rPr>
        <w:t>n</w:t>
      </w:r>
      <w:r w:rsidR="004A4E97" w:rsidRPr="00034659">
        <w:t>g</w:t>
      </w:r>
      <w:r w:rsidR="004A4E97" w:rsidRPr="00034659">
        <w:rPr>
          <w:spacing w:val="8"/>
        </w:rPr>
        <w:t xml:space="preserve"> </w:t>
      </w:r>
      <w:r w:rsidR="004A4E97" w:rsidRPr="00034659">
        <w:rPr>
          <w:spacing w:val="1"/>
        </w:rPr>
        <w:t>need</w:t>
      </w:r>
      <w:r w:rsidR="004A4E97" w:rsidRPr="00034659">
        <w:t>s</w:t>
      </w:r>
      <w:r w:rsidR="004A4E97" w:rsidRPr="00034659">
        <w:rPr>
          <w:spacing w:val="7"/>
        </w:rPr>
        <w:t xml:space="preserve"> </w:t>
      </w:r>
      <w:r w:rsidR="004A4E97" w:rsidRPr="00034659">
        <w:rPr>
          <w:spacing w:val="1"/>
        </w:rPr>
        <w:t>ch</w:t>
      </w:r>
      <w:r w:rsidR="004A4E97" w:rsidRPr="00034659">
        <w:rPr>
          <w:spacing w:val="-2"/>
        </w:rPr>
        <w:t>a</w:t>
      </w:r>
      <w:r w:rsidR="004A4E97" w:rsidRPr="00034659">
        <w:rPr>
          <w:spacing w:val="3"/>
        </w:rPr>
        <w:t>r</w:t>
      </w:r>
      <w:r w:rsidR="004A4E97" w:rsidRPr="00034659">
        <w:rPr>
          <w:spacing w:val="1"/>
        </w:rPr>
        <w:t>a</w:t>
      </w:r>
      <w:r w:rsidR="004A4E97" w:rsidRPr="00034659">
        <w:rPr>
          <w:spacing w:val="-2"/>
        </w:rPr>
        <w:t>c</w:t>
      </w:r>
      <w:r w:rsidR="004A4E97" w:rsidRPr="00034659">
        <w:rPr>
          <w:spacing w:val="3"/>
        </w:rPr>
        <w:t>t</w:t>
      </w:r>
      <w:r w:rsidR="004A4E97" w:rsidRPr="00034659">
        <w:rPr>
          <w:spacing w:val="1"/>
        </w:rPr>
        <w:t>e</w:t>
      </w:r>
      <w:r w:rsidR="004A4E97" w:rsidRPr="00034659">
        <w:t>rist</w:t>
      </w:r>
      <w:r w:rsidR="004A4E97" w:rsidRPr="00034659">
        <w:rPr>
          <w:spacing w:val="3"/>
        </w:rPr>
        <w:t>i</w:t>
      </w:r>
      <w:r w:rsidR="004A4E97" w:rsidRPr="00034659">
        <w:rPr>
          <w:spacing w:val="1"/>
        </w:rPr>
        <w:t>c</w:t>
      </w:r>
      <w:r w:rsidR="004A4E97" w:rsidRPr="00034659">
        <w:t>s;</w:t>
      </w:r>
      <w:r w:rsidR="004A4E97" w:rsidRPr="00034659">
        <w:rPr>
          <w:spacing w:val="20"/>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7"/>
        </w:rPr>
        <w:t xml:space="preserve"> </w:t>
      </w:r>
      <w:r w:rsidR="004A4E97" w:rsidRPr="00034659">
        <w:rPr>
          <w:spacing w:val="1"/>
        </w:rPr>
        <w:t>cha</w:t>
      </w:r>
      <w:r w:rsidR="004A4E97" w:rsidRPr="00034659">
        <w:t>r</w:t>
      </w:r>
      <w:r w:rsidR="004A4E97" w:rsidRPr="00034659">
        <w:rPr>
          <w:spacing w:val="1"/>
        </w:rPr>
        <w:t>ac</w:t>
      </w:r>
      <w:r w:rsidR="004A4E97" w:rsidRPr="00034659">
        <w:t>t</w:t>
      </w:r>
      <w:r w:rsidR="004A4E97" w:rsidRPr="00034659">
        <w:rPr>
          <w:spacing w:val="1"/>
        </w:rPr>
        <w:t>e</w:t>
      </w:r>
      <w:r w:rsidR="004A4E97" w:rsidRPr="00034659">
        <w:t>r</w:t>
      </w:r>
      <w:r w:rsidR="004A4E97" w:rsidRPr="00034659">
        <w:rPr>
          <w:spacing w:val="3"/>
        </w:rPr>
        <w:t>i</w:t>
      </w:r>
      <w:r w:rsidR="004A4E97" w:rsidRPr="00034659">
        <w:t>sti</w:t>
      </w:r>
      <w:r w:rsidR="004A4E97" w:rsidRPr="00034659">
        <w:rPr>
          <w:spacing w:val="1"/>
        </w:rPr>
        <w:t>c</w:t>
      </w:r>
      <w:r w:rsidR="004A4E97" w:rsidRPr="00034659">
        <w:t>s,</w:t>
      </w:r>
      <w:r w:rsidR="004A4E97" w:rsidRPr="00034659">
        <w:rPr>
          <w:spacing w:val="23"/>
        </w:rPr>
        <w:t xml:space="preserve"> </w:t>
      </w:r>
      <w:r w:rsidR="004A4E97" w:rsidRPr="00034659">
        <w:t>i</w:t>
      </w:r>
      <w:r w:rsidR="004A4E97" w:rsidRPr="00034659">
        <w:rPr>
          <w:spacing w:val="1"/>
        </w:rPr>
        <w:t>nc</w:t>
      </w:r>
      <w:r w:rsidR="004A4E97" w:rsidRPr="00034659">
        <w:t>l</w:t>
      </w:r>
      <w:r w:rsidR="004A4E97" w:rsidRPr="00034659">
        <w:rPr>
          <w:spacing w:val="1"/>
        </w:rPr>
        <w:t>ud</w:t>
      </w:r>
      <w:r w:rsidR="004A4E97" w:rsidRPr="00034659">
        <w:t>i</w:t>
      </w:r>
      <w:r w:rsidR="004A4E97" w:rsidRPr="00034659">
        <w:rPr>
          <w:spacing w:val="1"/>
        </w:rPr>
        <w:t>n</w:t>
      </w:r>
      <w:r w:rsidR="004A4E97" w:rsidRPr="00034659">
        <w:t>g</w:t>
      </w:r>
      <w:r w:rsidR="004A4E97" w:rsidRPr="00034659">
        <w:rPr>
          <w:spacing w:val="9"/>
        </w:rPr>
        <w:t xml:space="preserve"> </w:t>
      </w:r>
      <w:r w:rsidR="004A4E97" w:rsidRPr="00034659">
        <w:rPr>
          <w:spacing w:val="-4"/>
        </w:rPr>
        <w:t>w</w:t>
      </w:r>
      <w:r w:rsidR="004A4E97" w:rsidRPr="00034659">
        <w:rPr>
          <w:spacing w:val="1"/>
        </w:rPr>
        <w:t>he</w:t>
      </w:r>
      <w:r w:rsidR="004A4E97" w:rsidRPr="00034659">
        <w:t>t</w:t>
      </w:r>
      <w:r w:rsidR="004A4E97" w:rsidRPr="00034659">
        <w:rPr>
          <w:spacing w:val="1"/>
        </w:rPr>
        <w:t>he</w:t>
      </w:r>
      <w:r w:rsidR="004A4E97" w:rsidRPr="00034659">
        <w:t>r</w:t>
      </w:r>
      <w:r w:rsidR="004A4E97" w:rsidRPr="00034659">
        <w:rPr>
          <w:spacing w:val="8"/>
        </w:rPr>
        <w:t xml:space="preserve"> </w:t>
      </w:r>
      <w:r w:rsidR="004A4E97" w:rsidRPr="00034659">
        <w:t>t</w:t>
      </w:r>
      <w:r w:rsidR="004A4E97" w:rsidRPr="00034659">
        <w:rPr>
          <w:spacing w:val="1"/>
        </w:rPr>
        <w:t>h</w:t>
      </w:r>
      <w:r w:rsidR="004A4E97" w:rsidRPr="00034659">
        <w:t xml:space="preserve">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7"/>
        </w:rPr>
        <w:t xml:space="preserve"> </w:t>
      </w:r>
      <w:r w:rsidR="004A4E97" w:rsidRPr="00034659">
        <w:rPr>
          <w:spacing w:val="3"/>
        </w:rPr>
        <w:t>i</w:t>
      </w:r>
      <w:r w:rsidR="004A4E97" w:rsidRPr="00034659">
        <w:rPr>
          <w:spacing w:val="-2"/>
        </w:rPr>
        <w:t>n</w:t>
      </w:r>
      <w:r w:rsidR="004A4E97" w:rsidRPr="00034659">
        <w:rPr>
          <w:spacing w:val="1"/>
        </w:rPr>
        <w:t>c</w:t>
      </w:r>
      <w:r w:rsidR="004A4E97" w:rsidRPr="00034659">
        <w:rPr>
          <w:spacing w:val="3"/>
        </w:rPr>
        <w:t>l</w:t>
      </w:r>
      <w:r w:rsidR="004A4E97" w:rsidRPr="00034659">
        <w:rPr>
          <w:spacing w:val="-2"/>
        </w:rPr>
        <w:t>u</w:t>
      </w:r>
      <w:r w:rsidR="004A4E97" w:rsidRPr="00034659">
        <w:rPr>
          <w:spacing w:val="1"/>
        </w:rPr>
        <w:t>de</w:t>
      </w:r>
      <w:r w:rsidR="004A4E97" w:rsidRPr="00034659">
        <w:t>s</w:t>
      </w:r>
      <w:r w:rsidR="004A4E97" w:rsidRPr="00034659">
        <w:rPr>
          <w:spacing w:val="9"/>
        </w:rPr>
        <w:t xml:space="preserve"> </w:t>
      </w:r>
      <w:r w:rsidR="004A4E97" w:rsidRPr="00034659">
        <w:t>t</w:t>
      </w:r>
      <w:r w:rsidR="004A4E97" w:rsidRPr="00034659">
        <w:rPr>
          <w:spacing w:val="1"/>
        </w:rPr>
        <w:t>h</w:t>
      </w:r>
      <w:r w:rsidR="004A4E97" w:rsidRPr="00034659">
        <w:t xml:space="preserve">e </w:t>
      </w:r>
      <w:r w:rsidR="004A4E97" w:rsidRPr="00034659">
        <w:rPr>
          <w:spacing w:val="1"/>
        </w:rPr>
        <w:t>u</w:t>
      </w:r>
      <w:r w:rsidR="004A4E97" w:rsidRPr="00034659">
        <w:t xml:space="preserve">se </w:t>
      </w:r>
      <w:r w:rsidR="004A4E97" w:rsidRPr="00034659">
        <w:rPr>
          <w:spacing w:val="1"/>
          <w:w w:val="102"/>
        </w:rPr>
        <w:t>o</w:t>
      </w:r>
      <w:r w:rsidR="004A4E97" w:rsidRPr="00034659">
        <w:rPr>
          <w:w w:val="102"/>
        </w:rPr>
        <w:t xml:space="preserve">f </w:t>
      </w:r>
      <w:r w:rsidR="004A4E97" w:rsidRPr="00034659">
        <w:rPr>
          <w:spacing w:val="1"/>
        </w:rPr>
        <w:t>e</w:t>
      </w:r>
      <w:r w:rsidR="004A4E97" w:rsidRPr="00034659">
        <w:rPr>
          <w:spacing w:val="-2"/>
        </w:rPr>
        <w:t>x</w:t>
      </w:r>
      <w:r w:rsidR="004A4E97" w:rsidRPr="00034659">
        <w:t>ist</w:t>
      </w:r>
      <w:r w:rsidR="004A4E97" w:rsidRPr="00034659">
        <w:rPr>
          <w:spacing w:val="3"/>
        </w:rPr>
        <w:t>i</w:t>
      </w:r>
      <w:r w:rsidR="004A4E97" w:rsidRPr="00034659">
        <w:rPr>
          <w:spacing w:val="-2"/>
        </w:rPr>
        <w:t>n</w:t>
      </w:r>
      <w:r w:rsidR="004A4E97" w:rsidRPr="00034659">
        <w:t>g</w:t>
      </w:r>
      <w:r w:rsidR="004A4E97" w:rsidRPr="00034659">
        <w:rPr>
          <w:spacing w:val="36"/>
        </w:rPr>
        <w:t xml:space="preserve"> </w:t>
      </w:r>
      <w:r w:rsidR="004A4E97" w:rsidRPr="00034659">
        <w:rPr>
          <w:spacing w:val="1"/>
        </w:rPr>
        <w:t>hou</w:t>
      </w:r>
      <w:r w:rsidR="004A4E97" w:rsidRPr="00034659">
        <w:t>si</w:t>
      </w:r>
      <w:r w:rsidR="004A4E97" w:rsidRPr="00034659">
        <w:rPr>
          <w:spacing w:val="1"/>
        </w:rPr>
        <w:t>n</w:t>
      </w:r>
      <w:r w:rsidR="004A4E97" w:rsidRPr="00034659">
        <w:t>g</w:t>
      </w:r>
      <w:r w:rsidR="004A4E97" w:rsidRPr="00034659">
        <w:rPr>
          <w:spacing w:val="36"/>
        </w:rPr>
        <w:t xml:space="preserve"> </w:t>
      </w:r>
      <w:r w:rsidR="004A4E97" w:rsidRPr="00034659">
        <w:rPr>
          <w:spacing w:val="1"/>
        </w:rPr>
        <w:t>a</w:t>
      </w:r>
      <w:r w:rsidR="004A4E97" w:rsidRPr="00034659">
        <w:t>s</w:t>
      </w:r>
      <w:r w:rsidR="004A4E97" w:rsidRPr="00034659">
        <w:rPr>
          <w:spacing w:val="28"/>
        </w:rPr>
        <w:t xml:space="preserve"> </w:t>
      </w:r>
      <w:r w:rsidR="004A4E97" w:rsidRPr="00034659">
        <w:rPr>
          <w:spacing w:val="1"/>
        </w:rPr>
        <w:t>p</w:t>
      </w:r>
      <w:r w:rsidR="004A4E97" w:rsidRPr="00034659">
        <w:rPr>
          <w:spacing w:val="-2"/>
        </w:rPr>
        <w:t>a</w:t>
      </w:r>
      <w:r w:rsidR="004A4E97" w:rsidRPr="00034659">
        <w:rPr>
          <w:spacing w:val="3"/>
        </w:rPr>
        <w:t>r</w:t>
      </w:r>
      <w:r w:rsidR="004A4E97" w:rsidRPr="00034659">
        <w:t>t</w:t>
      </w:r>
      <w:r w:rsidR="004A4E97" w:rsidRPr="00034659">
        <w:rPr>
          <w:spacing w:val="32"/>
        </w:rPr>
        <w:t xml:space="preserve"> </w:t>
      </w:r>
      <w:r w:rsidR="004A4E97" w:rsidRPr="00034659">
        <w:rPr>
          <w:spacing w:val="1"/>
        </w:rPr>
        <w:t>o</w:t>
      </w:r>
      <w:r w:rsidR="004A4E97" w:rsidRPr="00034659">
        <w:t>f</w:t>
      </w:r>
      <w:r w:rsidR="004A4E97" w:rsidRPr="00034659">
        <w:rPr>
          <w:spacing w:val="25"/>
        </w:rPr>
        <w:t xml:space="preserve"> </w:t>
      </w:r>
      <w:r w:rsidR="004A4E97" w:rsidRPr="00034659">
        <w:t>a</w:t>
      </w:r>
      <w:r w:rsidR="004A4E97" w:rsidRPr="00034659">
        <w:rPr>
          <w:spacing w:val="27"/>
        </w:rPr>
        <w:t xml:space="preserve"> </w:t>
      </w:r>
      <w:r w:rsidR="004A4E97" w:rsidRPr="00034659">
        <w:rPr>
          <w:spacing w:val="1"/>
        </w:rPr>
        <w:t>co</w:t>
      </w:r>
      <w:r w:rsidR="004A4E97" w:rsidRPr="00034659">
        <w:rPr>
          <w:spacing w:val="-1"/>
        </w:rPr>
        <w:t>mm</w:t>
      </w:r>
      <w:r w:rsidR="004A4E97" w:rsidRPr="00034659">
        <w:rPr>
          <w:spacing w:val="1"/>
        </w:rPr>
        <w:t>un</w:t>
      </w:r>
      <w:r w:rsidR="004A4E97" w:rsidRPr="00034659">
        <w:t>ity</w:t>
      </w:r>
      <w:r w:rsidR="004A4E97" w:rsidRPr="00034659">
        <w:rPr>
          <w:spacing w:val="37"/>
        </w:rPr>
        <w:t xml:space="preserve"> </w:t>
      </w:r>
      <w:r w:rsidR="004A4E97" w:rsidRPr="00034659">
        <w:t>r</w:t>
      </w:r>
      <w:r w:rsidR="004A4E97" w:rsidRPr="00034659">
        <w:rPr>
          <w:spacing w:val="1"/>
        </w:rPr>
        <w:t>e</w:t>
      </w:r>
      <w:r w:rsidR="004A4E97" w:rsidRPr="00034659">
        <w:rPr>
          <w:spacing w:val="-2"/>
        </w:rPr>
        <w:t>v</w:t>
      </w:r>
      <w:r w:rsidR="004A4E97" w:rsidRPr="00034659">
        <w:t>i</w:t>
      </w:r>
      <w:r w:rsidR="004A4E97" w:rsidRPr="00034659">
        <w:rPr>
          <w:spacing w:val="3"/>
        </w:rPr>
        <w:t>t</w:t>
      </w:r>
      <w:r w:rsidR="004A4E97" w:rsidRPr="00034659">
        <w:rPr>
          <w:spacing w:val="1"/>
        </w:rPr>
        <w:t>a</w:t>
      </w:r>
      <w:r w:rsidR="004A4E97" w:rsidRPr="00034659">
        <w:t>li</w:t>
      </w:r>
      <w:r w:rsidR="004A4E97" w:rsidRPr="00034659">
        <w:rPr>
          <w:spacing w:val="1"/>
        </w:rPr>
        <w:t>za</w:t>
      </w:r>
      <w:r w:rsidR="004A4E97" w:rsidRPr="00034659">
        <w:t>t</w:t>
      </w:r>
      <w:r w:rsidR="004A4E97" w:rsidRPr="00034659">
        <w:rPr>
          <w:spacing w:val="3"/>
        </w:rPr>
        <w:t>i</w:t>
      </w:r>
      <w:r w:rsidR="004A4E97" w:rsidRPr="00034659">
        <w:rPr>
          <w:spacing w:val="-2"/>
        </w:rPr>
        <w:t>o</w:t>
      </w:r>
      <w:r w:rsidR="004A4E97" w:rsidRPr="00034659">
        <w:t>n</w:t>
      </w:r>
      <w:r w:rsidR="004A4E97" w:rsidRPr="00034659">
        <w:rPr>
          <w:spacing w:val="45"/>
        </w:rPr>
        <w:t xml:space="preserve"> </w:t>
      </w:r>
      <w:r w:rsidR="004A4E97" w:rsidRPr="00034659">
        <w:rPr>
          <w:spacing w:val="1"/>
        </w:rPr>
        <w:t>p</w:t>
      </w:r>
      <w:r w:rsidR="004A4E97" w:rsidRPr="00034659">
        <w:t>l</w:t>
      </w:r>
      <w:r w:rsidR="004A4E97" w:rsidRPr="00034659">
        <w:rPr>
          <w:spacing w:val="1"/>
        </w:rPr>
        <w:t>an</w:t>
      </w:r>
      <w:r w:rsidR="004A4E97" w:rsidRPr="00034659">
        <w:t>;</w:t>
      </w:r>
      <w:r w:rsidR="004A4E97" w:rsidRPr="00034659">
        <w:rPr>
          <w:spacing w:val="33"/>
        </w:rPr>
        <w:t xml:space="preserve"> </w:t>
      </w:r>
      <w:r w:rsidR="004A4E97" w:rsidRPr="00034659">
        <w:t>s</w:t>
      </w:r>
      <w:r w:rsidR="004A4E97" w:rsidRPr="00034659">
        <w:rPr>
          <w:spacing w:val="-2"/>
        </w:rPr>
        <w:t>p</w:t>
      </w:r>
      <w:r w:rsidR="004A4E97" w:rsidRPr="00034659">
        <w:rPr>
          <w:spacing w:val="1"/>
        </w:rPr>
        <w:t>on</w:t>
      </w:r>
      <w:r w:rsidR="004A4E97" w:rsidRPr="00034659">
        <w:t>s</w:t>
      </w:r>
      <w:r w:rsidR="004A4E97" w:rsidRPr="00034659">
        <w:rPr>
          <w:spacing w:val="1"/>
        </w:rPr>
        <w:t>o</w:t>
      </w:r>
      <w:r w:rsidR="004A4E97" w:rsidRPr="00034659">
        <w:t>r</w:t>
      </w:r>
      <w:r w:rsidR="004A4E97" w:rsidRPr="00034659">
        <w:rPr>
          <w:spacing w:val="35"/>
        </w:rPr>
        <w:t xml:space="preserve"> </w:t>
      </w:r>
      <w:r w:rsidR="004A4E97" w:rsidRPr="00034659">
        <w:rPr>
          <w:spacing w:val="1"/>
        </w:rPr>
        <w:t>cha</w:t>
      </w:r>
      <w:r w:rsidR="004A4E97" w:rsidRPr="00034659">
        <w:t>r</w:t>
      </w:r>
      <w:r w:rsidR="004A4E97" w:rsidRPr="00034659">
        <w:rPr>
          <w:spacing w:val="1"/>
        </w:rPr>
        <w:t>ac</w:t>
      </w:r>
      <w:r w:rsidR="004A4E97" w:rsidRPr="00034659">
        <w:t>t</w:t>
      </w:r>
      <w:r w:rsidR="004A4E97" w:rsidRPr="00034659">
        <w:rPr>
          <w:spacing w:val="1"/>
        </w:rPr>
        <w:t>e</w:t>
      </w:r>
      <w:r w:rsidR="004A4E97" w:rsidRPr="00034659">
        <w:t>ris</w:t>
      </w:r>
      <w:r w:rsidR="004A4E97" w:rsidRPr="00034659">
        <w:rPr>
          <w:spacing w:val="3"/>
        </w:rPr>
        <w:t>t</w:t>
      </w:r>
      <w:r w:rsidR="004A4E97" w:rsidRPr="00034659">
        <w:t>i</w:t>
      </w:r>
      <w:r w:rsidR="004A4E97" w:rsidRPr="00034659">
        <w:rPr>
          <w:spacing w:val="1"/>
        </w:rPr>
        <w:t>c</w:t>
      </w:r>
      <w:r w:rsidR="004A4E97" w:rsidRPr="00034659">
        <w:t>s;</w:t>
      </w:r>
      <w:r w:rsidR="004A4E97" w:rsidRPr="00034659">
        <w:rPr>
          <w:spacing w:val="47"/>
        </w:rPr>
        <w:t xml:space="preserve"> </w:t>
      </w:r>
      <w:r w:rsidR="004A4E97" w:rsidRPr="00034659">
        <w:rPr>
          <w:spacing w:val="3"/>
        </w:rPr>
        <w:t>t</w:t>
      </w:r>
      <w:r w:rsidR="004A4E97" w:rsidRPr="00034659">
        <w:rPr>
          <w:spacing w:val="1"/>
        </w:rPr>
        <w:t>e</w:t>
      </w:r>
      <w:r w:rsidR="004A4E97" w:rsidRPr="00034659">
        <w:rPr>
          <w:spacing w:val="-2"/>
        </w:rPr>
        <w:t>n</w:t>
      </w:r>
      <w:r w:rsidR="004A4E97" w:rsidRPr="00034659">
        <w:rPr>
          <w:spacing w:val="1"/>
        </w:rPr>
        <w:t>an</w:t>
      </w:r>
      <w:r w:rsidR="004A4E97" w:rsidRPr="00034659">
        <w:t>t</w:t>
      </w:r>
      <w:r w:rsidR="004A4E97" w:rsidRPr="00034659">
        <w:rPr>
          <w:spacing w:val="35"/>
        </w:rPr>
        <w:t xml:space="preserve"> </w:t>
      </w:r>
      <w:r w:rsidR="004A4E97" w:rsidRPr="00034659">
        <w:rPr>
          <w:spacing w:val="-2"/>
          <w:w w:val="102"/>
        </w:rPr>
        <w:t>p</w:t>
      </w:r>
      <w:r w:rsidR="004A4E97" w:rsidRPr="00034659">
        <w:rPr>
          <w:spacing w:val="1"/>
          <w:w w:val="102"/>
        </w:rPr>
        <w:t>opu</w:t>
      </w:r>
      <w:r w:rsidR="004A4E97" w:rsidRPr="00034659">
        <w:rPr>
          <w:w w:val="102"/>
        </w:rPr>
        <w:t>l</w:t>
      </w:r>
      <w:r w:rsidR="004A4E97" w:rsidRPr="00034659">
        <w:rPr>
          <w:spacing w:val="1"/>
          <w:w w:val="102"/>
        </w:rPr>
        <w:t>a</w:t>
      </w:r>
      <w:r w:rsidR="004A4E97" w:rsidRPr="00034659">
        <w:rPr>
          <w:w w:val="102"/>
        </w:rPr>
        <w:t>ti</w:t>
      </w:r>
      <w:r w:rsidR="004A4E97" w:rsidRPr="00034659">
        <w:rPr>
          <w:spacing w:val="1"/>
          <w:w w:val="102"/>
        </w:rPr>
        <w:t>on</w:t>
      </w:r>
      <w:r w:rsidR="004A4E97" w:rsidRPr="00034659">
        <w:rPr>
          <w:w w:val="102"/>
        </w:rPr>
        <w:t xml:space="preserve">s </w:t>
      </w:r>
      <w:r w:rsidR="004A4E97" w:rsidRPr="00034659">
        <w:rPr>
          <w:spacing w:val="-4"/>
        </w:rPr>
        <w:t>w</w:t>
      </w:r>
      <w:r w:rsidR="004A4E97" w:rsidRPr="00034659">
        <w:rPr>
          <w:spacing w:val="3"/>
        </w:rPr>
        <w:t>i</w:t>
      </w:r>
      <w:r w:rsidR="004A4E97" w:rsidRPr="00034659">
        <w:t>th</w:t>
      </w:r>
      <w:r w:rsidR="004A4E97" w:rsidRPr="00034659">
        <w:rPr>
          <w:spacing w:val="18"/>
        </w:rPr>
        <w:t xml:space="preserve"> </w:t>
      </w:r>
      <w:r w:rsidR="004A4E97" w:rsidRPr="00034659">
        <w:t>s</w:t>
      </w:r>
      <w:r w:rsidR="004A4E97" w:rsidRPr="00034659">
        <w:rPr>
          <w:spacing w:val="1"/>
        </w:rPr>
        <w:t>pec</w:t>
      </w:r>
      <w:r w:rsidR="004A4E97" w:rsidRPr="00034659">
        <w:t>i</w:t>
      </w:r>
      <w:r w:rsidR="004A4E97" w:rsidRPr="00034659">
        <w:rPr>
          <w:spacing w:val="1"/>
        </w:rPr>
        <w:t>a</w:t>
      </w:r>
      <w:r w:rsidR="004A4E97" w:rsidRPr="00034659">
        <w:t>l</w:t>
      </w:r>
      <w:r w:rsidR="004A4E97" w:rsidRPr="00034659">
        <w:rPr>
          <w:spacing w:val="22"/>
        </w:rPr>
        <w:t xml:space="preserve"> </w:t>
      </w:r>
      <w:r w:rsidR="004A4E97" w:rsidRPr="00034659">
        <w:rPr>
          <w:spacing w:val="1"/>
        </w:rPr>
        <w:t>hou</w:t>
      </w:r>
      <w:r w:rsidR="004A4E97" w:rsidRPr="00034659">
        <w:t>si</w:t>
      </w:r>
      <w:r w:rsidR="004A4E97" w:rsidRPr="00034659">
        <w:rPr>
          <w:spacing w:val="1"/>
        </w:rPr>
        <w:t>n</w:t>
      </w:r>
      <w:r w:rsidR="004A4E97" w:rsidRPr="00034659">
        <w:t>g</w:t>
      </w:r>
      <w:r w:rsidR="004A4E97" w:rsidRPr="00034659">
        <w:rPr>
          <w:spacing w:val="21"/>
        </w:rPr>
        <w:t xml:space="preserve"> </w:t>
      </w:r>
      <w:r w:rsidR="004A4E97" w:rsidRPr="00034659">
        <w:rPr>
          <w:spacing w:val="1"/>
        </w:rPr>
        <w:t>ne</w:t>
      </w:r>
      <w:r w:rsidR="004A4E97" w:rsidRPr="00034659">
        <w:rPr>
          <w:spacing w:val="-2"/>
        </w:rPr>
        <w:t>e</w:t>
      </w:r>
      <w:r w:rsidR="004A4E97" w:rsidRPr="00034659">
        <w:rPr>
          <w:spacing w:val="1"/>
        </w:rPr>
        <w:t>d</w:t>
      </w:r>
      <w:r w:rsidR="004A4E97" w:rsidRPr="00034659">
        <w:t>s;</w:t>
      </w:r>
      <w:r w:rsidR="004A4E97" w:rsidRPr="00034659">
        <w:rPr>
          <w:spacing w:val="24"/>
        </w:rPr>
        <w:t xml:space="preserve"> </w:t>
      </w:r>
      <w:r w:rsidR="004A4E97" w:rsidRPr="00034659">
        <w:rPr>
          <w:spacing w:val="1"/>
        </w:rPr>
        <w:t>p</w:t>
      </w:r>
      <w:r w:rsidR="004A4E97" w:rsidRPr="00034659">
        <w:rPr>
          <w:spacing w:val="-2"/>
        </w:rPr>
        <w:t>u</w:t>
      </w:r>
      <w:r w:rsidR="004A4E97" w:rsidRPr="00034659">
        <w:rPr>
          <w:spacing w:val="1"/>
        </w:rPr>
        <w:t>b</w:t>
      </w:r>
      <w:r w:rsidR="004A4E97" w:rsidRPr="00034659">
        <w:rPr>
          <w:spacing w:val="3"/>
        </w:rPr>
        <w:t>l</w:t>
      </w:r>
      <w:r w:rsidR="004A4E97" w:rsidRPr="00034659">
        <w:t>ic</w:t>
      </w:r>
      <w:r w:rsidR="004A4E97" w:rsidRPr="00034659">
        <w:rPr>
          <w:spacing w:val="21"/>
        </w:rPr>
        <w:t xml:space="preserve"> </w:t>
      </w:r>
      <w:r w:rsidR="004A4E97" w:rsidRPr="00034659">
        <w:rPr>
          <w:spacing w:val="1"/>
        </w:rPr>
        <w:t>ho</w:t>
      </w:r>
      <w:r w:rsidR="004A4E97" w:rsidRPr="00034659">
        <w:rPr>
          <w:spacing w:val="-2"/>
        </w:rPr>
        <w:t>u</w:t>
      </w:r>
      <w:r w:rsidR="004A4E97" w:rsidRPr="00034659">
        <w:t>s</w:t>
      </w:r>
      <w:r w:rsidR="004A4E97" w:rsidRPr="00034659">
        <w:rPr>
          <w:spacing w:val="3"/>
        </w:rPr>
        <w:t>i</w:t>
      </w:r>
      <w:r w:rsidR="004A4E97" w:rsidRPr="00034659">
        <w:rPr>
          <w:spacing w:val="-2"/>
        </w:rPr>
        <w:t>n</w:t>
      </w:r>
      <w:r w:rsidR="004A4E97" w:rsidRPr="00034659">
        <w:t>g</w:t>
      </w:r>
      <w:r w:rsidR="004A4E97" w:rsidRPr="00034659">
        <w:rPr>
          <w:spacing w:val="24"/>
        </w:rPr>
        <w:t xml:space="preserve"> </w:t>
      </w:r>
      <w:r w:rsidR="004A4E97" w:rsidRPr="00034659">
        <w:rPr>
          <w:spacing w:val="-4"/>
        </w:rPr>
        <w:t>w</w:t>
      </w:r>
      <w:r w:rsidR="004A4E97" w:rsidRPr="00034659">
        <w:rPr>
          <w:spacing w:val="1"/>
        </w:rPr>
        <w:t>a</w:t>
      </w:r>
      <w:r w:rsidR="004A4E97" w:rsidRPr="00034659">
        <w:t>it</w:t>
      </w:r>
      <w:r w:rsidR="004A4E97" w:rsidRPr="00034659">
        <w:rPr>
          <w:spacing w:val="3"/>
        </w:rPr>
        <w:t>i</w:t>
      </w:r>
      <w:r w:rsidR="004A4E97" w:rsidRPr="00034659">
        <w:rPr>
          <w:spacing w:val="-2"/>
        </w:rPr>
        <w:t>n</w:t>
      </w:r>
      <w:r w:rsidR="004A4E97" w:rsidRPr="00034659">
        <w:t>g</w:t>
      </w:r>
      <w:r w:rsidR="004A4E97" w:rsidRPr="00034659">
        <w:rPr>
          <w:spacing w:val="21"/>
        </w:rPr>
        <w:t xml:space="preserve"> </w:t>
      </w:r>
      <w:r w:rsidR="004A4E97" w:rsidRPr="00034659">
        <w:rPr>
          <w:spacing w:val="3"/>
        </w:rPr>
        <w:t>l</w:t>
      </w:r>
      <w:r w:rsidR="004A4E97" w:rsidRPr="00034659">
        <w:t>ists;</w:t>
      </w:r>
      <w:r w:rsidR="004A4E97" w:rsidRPr="00034659">
        <w:rPr>
          <w:spacing w:val="18"/>
        </w:rPr>
        <w:t xml:space="preserve"> </w:t>
      </w:r>
      <w:r w:rsidR="004A4E97" w:rsidRPr="00034659">
        <w:t>t</w:t>
      </w:r>
      <w:r w:rsidR="004A4E97" w:rsidRPr="00034659">
        <w:rPr>
          <w:spacing w:val="1"/>
        </w:rPr>
        <w:t>enan</w:t>
      </w:r>
      <w:r w:rsidR="004A4E97" w:rsidRPr="00034659">
        <w:t>t</w:t>
      </w:r>
      <w:r w:rsidR="004A4E97" w:rsidRPr="00034659">
        <w:rPr>
          <w:spacing w:val="18"/>
        </w:rPr>
        <w:t xml:space="preserve"> </w:t>
      </w:r>
      <w:r w:rsidR="004A4E97" w:rsidRPr="00034659">
        <w:rPr>
          <w:spacing w:val="1"/>
        </w:rPr>
        <w:t>pop</w:t>
      </w:r>
      <w:r w:rsidR="004A4E97" w:rsidRPr="00034659">
        <w:rPr>
          <w:spacing w:val="-2"/>
        </w:rPr>
        <w:t>u</w:t>
      </w:r>
      <w:r w:rsidR="004A4E97" w:rsidRPr="00034659">
        <w:rPr>
          <w:spacing w:val="3"/>
        </w:rPr>
        <w:t>l</w:t>
      </w:r>
      <w:r w:rsidR="004A4E97" w:rsidRPr="00034659">
        <w:rPr>
          <w:spacing w:val="1"/>
        </w:rPr>
        <w:t>a</w:t>
      </w:r>
      <w:r w:rsidR="004A4E97" w:rsidRPr="00034659">
        <w:t>ti</w:t>
      </w:r>
      <w:r w:rsidR="004A4E97" w:rsidRPr="00034659">
        <w:rPr>
          <w:spacing w:val="1"/>
        </w:rPr>
        <w:t>on</w:t>
      </w:r>
      <w:r w:rsidR="004A4E97" w:rsidRPr="00034659">
        <w:t>s</w:t>
      </w:r>
      <w:r w:rsidR="004A4E97" w:rsidRPr="00034659">
        <w:rPr>
          <w:spacing w:val="28"/>
        </w:rPr>
        <w:t xml:space="preserve"> </w:t>
      </w:r>
      <w:r w:rsidR="004A4E97" w:rsidRPr="00034659">
        <w:rPr>
          <w:spacing w:val="1"/>
        </w:rPr>
        <w:t>o</w:t>
      </w:r>
      <w:r w:rsidR="004A4E97" w:rsidRPr="00034659">
        <w:t>f</w:t>
      </w:r>
      <w:r w:rsidR="004A4E97" w:rsidRPr="00034659">
        <w:rPr>
          <w:spacing w:val="9"/>
        </w:rPr>
        <w:t xml:space="preserve"> </w:t>
      </w:r>
      <w:r w:rsidR="004A4E97" w:rsidRPr="00034659">
        <w:rPr>
          <w:spacing w:val="3"/>
        </w:rPr>
        <w:t>i</w:t>
      </w:r>
      <w:r w:rsidR="004A4E97" w:rsidRPr="00034659">
        <w:rPr>
          <w:spacing w:val="1"/>
        </w:rPr>
        <w:t>n</w:t>
      </w:r>
      <w:r w:rsidR="004A4E97" w:rsidRPr="00034659">
        <w:rPr>
          <w:spacing w:val="-2"/>
        </w:rPr>
        <w:t>d</w:t>
      </w:r>
      <w:r w:rsidR="004A4E97" w:rsidRPr="00034659">
        <w:rPr>
          <w:spacing w:val="3"/>
        </w:rPr>
        <w:t>i</w:t>
      </w:r>
      <w:r w:rsidR="004A4E97" w:rsidRPr="00034659">
        <w:rPr>
          <w:spacing w:val="-4"/>
        </w:rPr>
        <w:t>v</w:t>
      </w:r>
      <w:r w:rsidR="004A4E97" w:rsidRPr="00034659">
        <w:rPr>
          <w:spacing w:val="3"/>
        </w:rPr>
        <w:t>i</w:t>
      </w:r>
      <w:r w:rsidR="004A4E97" w:rsidRPr="00034659">
        <w:rPr>
          <w:spacing w:val="1"/>
        </w:rPr>
        <w:t>d</w:t>
      </w:r>
      <w:r w:rsidR="004A4E97" w:rsidRPr="00034659">
        <w:rPr>
          <w:spacing w:val="-2"/>
        </w:rPr>
        <w:t>u</w:t>
      </w:r>
      <w:r w:rsidR="004A4E97" w:rsidRPr="00034659">
        <w:rPr>
          <w:spacing w:val="1"/>
        </w:rPr>
        <w:t>a</w:t>
      </w:r>
      <w:r w:rsidR="004A4E97" w:rsidRPr="00034659">
        <w:rPr>
          <w:spacing w:val="3"/>
        </w:rPr>
        <w:t>l</w:t>
      </w:r>
      <w:r w:rsidR="004A4E97" w:rsidRPr="00034659">
        <w:t>s</w:t>
      </w:r>
      <w:r w:rsidR="004A4E97" w:rsidRPr="00034659">
        <w:rPr>
          <w:spacing w:val="27"/>
        </w:rPr>
        <w:t xml:space="preserve"> </w:t>
      </w:r>
      <w:r w:rsidR="004A4E97" w:rsidRPr="00034659">
        <w:rPr>
          <w:spacing w:val="-4"/>
        </w:rPr>
        <w:t>w</w:t>
      </w:r>
      <w:r w:rsidR="004A4E97" w:rsidRPr="00034659">
        <w:t>i</w:t>
      </w:r>
      <w:r w:rsidR="004A4E97" w:rsidRPr="00034659">
        <w:rPr>
          <w:spacing w:val="3"/>
        </w:rPr>
        <w:t>t</w:t>
      </w:r>
      <w:r w:rsidR="004A4E97" w:rsidRPr="00034659">
        <w:t>h</w:t>
      </w:r>
      <w:r w:rsidR="004A4E97" w:rsidRPr="00034659">
        <w:rPr>
          <w:spacing w:val="15"/>
        </w:rPr>
        <w:t xml:space="preserve"> </w:t>
      </w:r>
      <w:r w:rsidR="004A4E97" w:rsidRPr="00034659">
        <w:rPr>
          <w:spacing w:val="1"/>
          <w:w w:val="102"/>
        </w:rPr>
        <w:t>c</w:t>
      </w:r>
      <w:r w:rsidR="004A4E97" w:rsidRPr="00034659">
        <w:rPr>
          <w:spacing w:val="-2"/>
          <w:w w:val="102"/>
        </w:rPr>
        <w:t>h</w:t>
      </w:r>
      <w:r w:rsidR="004A4E97" w:rsidRPr="00034659">
        <w:rPr>
          <w:spacing w:val="3"/>
          <w:w w:val="102"/>
        </w:rPr>
        <w:t>i</w:t>
      </w:r>
      <w:r w:rsidR="004A4E97" w:rsidRPr="00034659">
        <w:rPr>
          <w:w w:val="102"/>
        </w:rPr>
        <w:t>l</w:t>
      </w:r>
      <w:r w:rsidR="004A4E97" w:rsidRPr="00034659">
        <w:rPr>
          <w:spacing w:val="1"/>
          <w:w w:val="102"/>
        </w:rPr>
        <w:t>d</w:t>
      </w:r>
      <w:r w:rsidR="004A4E97" w:rsidRPr="00034659">
        <w:rPr>
          <w:w w:val="102"/>
        </w:rPr>
        <w:t>r</w:t>
      </w:r>
      <w:r w:rsidR="004A4E97" w:rsidRPr="00034659">
        <w:rPr>
          <w:spacing w:val="1"/>
          <w:w w:val="102"/>
        </w:rPr>
        <w:t>en</w:t>
      </w:r>
      <w:r w:rsidR="004A4E97" w:rsidRPr="00034659">
        <w:rPr>
          <w:w w:val="102"/>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ts</w:t>
      </w:r>
      <w:r w:rsidR="00A23838">
        <w:t xml:space="preserve"> </w:t>
      </w:r>
      <w:r w:rsidR="004A4E97" w:rsidRPr="00034659">
        <w:t>i</w:t>
      </w:r>
      <w:r w:rsidR="004A4E97" w:rsidRPr="00034659">
        <w:rPr>
          <w:spacing w:val="1"/>
        </w:rPr>
        <w:t>n</w:t>
      </w:r>
      <w:r w:rsidR="004A4E97" w:rsidRPr="00034659">
        <w:rPr>
          <w:spacing w:val="3"/>
        </w:rPr>
        <w:t>t</w:t>
      </w:r>
      <w:r w:rsidR="004A4E97" w:rsidRPr="00034659">
        <w:rPr>
          <w:spacing w:val="-2"/>
        </w:rPr>
        <w:t>e</w:t>
      </w:r>
      <w:r w:rsidR="004A4E97" w:rsidRPr="00034659">
        <w:rPr>
          <w:spacing w:val="1"/>
        </w:rPr>
        <w:t>nde</w:t>
      </w:r>
      <w:r w:rsidR="004A4E97" w:rsidRPr="00034659">
        <w:t>d</w:t>
      </w:r>
      <w:r w:rsidR="00A23838">
        <w:t xml:space="preserve"> </w:t>
      </w:r>
      <w:r w:rsidR="004A4E97" w:rsidRPr="00034659">
        <w:rPr>
          <w:spacing w:val="-2"/>
        </w:rPr>
        <w:t>f</w:t>
      </w:r>
      <w:r w:rsidR="004A4E97" w:rsidRPr="00034659">
        <w:rPr>
          <w:spacing w:val="1"/>
        </w:rPr>
        <w:t>o</w:t>
      </w:r>
      <w:r w:rsidR="004A4E97" w:rsidRPr="00034659">
        <w:t>r</w:t>
      </w:r>
      <w:r w:rsidR="004A4E97" w:rsidRPr="00034659">
        <w:rPr>
          <w:spacing w:val="44"/>
        </w:rPr>
        <w:t xml:space="preserve"> </w:t>
      </w:r>
      <w:r w:rsidR="004A4E97" w:rsidRPr="00034659">
        <w:rPr>
          <w:spacing w:val="1"/>
        </w:rPr>
        <w:t>e</w:t>
      </w:r>
      <w:r w:rsidR="004A4E97" w:rsidRPr="00034659">
        <w:rPr>
          <w:spacing w:val="-4"/>
        </w:rPr>
        <w:t>v</w:t>
      </w:r>
      <w:r w:rsidR="004A4E97" w:rsidRPr="00034659">
        <w:rPr>
          <w:spacing w:val="1"/>
        </w:rPr>
        <w:t>en</w:t>
      </w:r>
      <w:r w:rsidR="004A4E97" w:rsidRPr="00034659">
        <w:t>t</w:t>
      </w:r>
      <w:r w:rsidR="004A4E97" w:rsidRPr="00034659">
        <w:rPr>
          <w:spacing w:val="1"/>
        </w:rPr>
        <w:t>ua</w:t>
      </w:r>
      <w:r w:rsidR="004A4E97" w:rsidRPr="00034659">
        <w:t>l</w:t>
      </w:r>
      <w:r w:rsidR="00A23838">
        <w:t xml:space="preserve"> </w:t>
      </w:r>
      <w:r w:rsidR="004A4E97" w:rsidRPr="00034659">
        <w:rPr>
          <w:spacing w:val="3"/>
        </w:rPr>
        <w:t>t</w:t>
      </w:r>
      <w:r w:rsidR="004A4E97" w:rsidRPr="00034659">
        <w:rPr>
          <w:spacing w:val="1"/>
        </w:rPr>
        <w:t>e</w:t>
      </w:r>
      <w:r w:rsidR="004A4E97" w:rsidRPr="00034659">
        <w:rPr>
          <w:spacing w:val="-2"/>
        </w:rPr>
        <w:t>n</w:t>
      </w:r>
      <w:r w:rsidR="004A4E97" w:rsidRPr="00034659">
        <w:rPr>
          <w:spacing w:val="1"/>
        </w:rPr>
        <w:t>an</w:t>
      </w:r>
      <w:r w:rsidR="004A4E97" w:rsidRPr="00034659">
        <w:t>t</w:t>
      </w:r>
      <w:r w:rsidR="004A4E97" w:rsidRPr="00034659">
        <w:rPr>
          <w:spacing w:val="49"/>
        </w:rPr>
        <w:t xml:space="preserve"> </w:t>
      </w:r>
      <w:r w:rsidR="004A4E97" w:rsidRPr="00034659">
        <w:rPr>
          <w:spacing w:val="1"/>
        </w:rPr>
        <w:t>o</w:t>
      </w:r>
      <w:r w:rsidR="004A4E97" w:rsidRPr="00034659">
        <w:rPr>
          <w:spacing w:val="-4"/>
        </w:rPr>
        <w:t>w</w:t>
      </w:r>
      <w:r w:rsidR="004A4E97" w:rsidRPr="00034659">
        <w:rPr>
          <w:spacing w:val="1"/>
        </w:rPr>
        <w:t>ne</w:t>
      </w:r>
      <w:r w:rsidR="004A4E97" w:rsidRPr="00034659">
        <w:t>rs</w:t>
      </w:r>
      <w:r w:rsidR="004A4E97" w:rsidRPr="00034659">
        <w:rPr>
          <w:spacing w:val="1"/>
        </w:rPr>
        <w:t>h</w:t>
      </w:r>
      <w:r w:rsidR="004A4E97" w:rsidRPr="00034659">
        <w:t>i</w:t>
      </w:r>
      <w:r w:rsidR="004A4E97" w:rsidRPr="00034659">
        <w:rPr>
          <w:spacing w:val="1"/>
        </w:rPr>
        <w:t>p</w:t>
      </w:r>
      <w:r w:rsidR="004A4E97" w:rsidRPr="00034659">
        <w:t>;</w:t>
      </w:r>
      <w:r w:rsidR="00A23838">
        <w:t xml:space="preserve"> </w:t>
      </w:r>
      <w:r w:rsidR="004A4E97" w:rsidRPr="00034659">
        <w:rPr>
          <w:spacing w:val="3"/>
        </w:rPr>
        <w:t>t</w:t>
      </w:r>
      <w:r w:rsidR="004A4E97" w:rsidRPr="00034659">
        <w:rPr>
          <w:spacing w:val="-2"/>
        </w:rPr>
        <w:t>h</w:t>
      </w:r>
      <w:r w:rsidR="004A4E97" w:rsidRPr="00034659">
        <w:t>e</w:t>
      </w:r>
      <w:r w:rsidR="004A4E97" w:rsidRPr="00034659">
        <w:rPr>
          <w:spacing w:val="45"/>
        </w:rPr>
        <w:t xml:space="preserve"> </w:t>
      </w:r>
      <w:r w:rsidR="004A4E97" w:rsidRPr="00034659">
        <w:rPr>
          <w:spacing w:val="1"/>
        </w:rPr>
        <w:t>ene</w:t>
      </w:r>
      <w:r w:rsidR="004A4E97" w:rsidRPr="00034659">
        <w:t>r</w:t>
      </w:r>
      <w:r w:rsidR="004A4E97" w:rsidRPr="00034659">
        <w:rPr>
          <w:spacing w:val="-2"/>
        </w:rPr>
        <w:t>g</w:t>
      </w:r>
      <w:r w:rsidR="004A4E97" w:rsidRPr="00034659">
        <w:t>y</w:t>
      </w:r>
      <w:r w:rsidR="004A4E97" w:rsidRPr="00034659">
        <w:rPr>
          <w:spacing w:val="44"/>
        </w:rPr>
        <w:t xml:space="preserve"> </w:t>
      </w:r>
      <w:r w:rsidR="00A825AF" w:rsidRPr="00034659">
        <w:rPr>
          <w:spacing w:val="1"/>
        </w:rPr>
        <w:t>e</w:t>
      </w:r>
      <w:r w:rsidR="00A825AF" w:rsidRPr="00034659">
        <w:rPr>
          <w:spacing w:val="-2"/>
        </w:rPr>
        <w:t>ff</w:t>
      </w:r>
      <w:r w:rsidR="00A825AF" w:rsidRPr="00034659">
        <w:t>i</w:t>
      </w:r>
      <w:r w:rsidR="00A825AF" w:rsidRPr="00034659">
        <w:rPr>
          <w:spacing w:val="1"/>
        </w:rPr>
        <w:t>cien</w:t>
      </w:r>
      <w:r w:rsidR="00A825AF" w:rsidRPr="00034659">
        <w:t>cy</w:t>
      </w:r>
      <w:r w:rsidR="004A4E97" w:rsidRPr="00034659">
        <w:rPr>
          <w:spacing w:val="45"/>
        </w:rPr>
        <w:t xml:space="preserve"> </w:t>
      </w:r>
      <w:r w:rsidR="004A4E97" w:rsidRPr="00034659">
        <w:rPr>
          <w:spacing w:val="-2"/>
        </w:rPr>
        <w:t>o</w:t>
      </w:r>
      <w:r w:rsidR="004A4E97" w:rsidRPr="00034659">
        <w:t>f</w:t>
      </w:r>
      <w:r w:rsidR="004A4E97" w:rsidRPr="00034659">
        <w:rPr>
          <w:spacing w:val="40"/>
        </w:rPr>
        <w:t xml:space="preserve"> </w:t>
      </w:r>
      <w:r w:rsidR="004A4E97" w:rsidRPr="00034659">
        <w:t>t</w:t>
      </w:r>
      <w:r w:rsidR="004A4E97" w:rsidRPr="00034659">
        <w:rPr>
          <w:spacing w:val="1"/>
        </w:rPr>
        <w:t>h</w:t>
      </w:r>
      <w:r w:rsidR="004A4E97" w:rsidRPr="00034659">
        <w:t>e</w:t>
      </w:r>
      <w:r w:rsidR="004A4E97" w:rsidRPr="00034659">
        <w:rPr>
          <w:spacing w:val="42"/>
        </w:rPr>
        <w:t xml:space="preserve"> </w:t>
      </w:r>
      <w:r w:rsidR="004A4E97" w:rsidRPr="00034659">
        <w:rPr>
          <w:spacing w:val="-2"/>
        </w:rPr>
        <w:t>p</w:t>
      </w:r>
      <w:r w:rsidR="004A4E97" w:rsidRPr="00034659">
        <w:rPr>
          <w:spacing w:val="3"/>
        </w:rPr>
        <w:t>r</w:t>
      </w:r>
      <w:r w:rsidR="004A4E97" w:rsidRPr="00034659">
        <w:rPr>
          <w:spacing w:val="-2"/>
        </w:rPr>
        <w:t>o</w:t>
      </w:r>
      <w:r w:rsidR="004A4E97" w:rsidRPr="00034659">
        <w:rPr>
          <w:spacing w:val="3"/>
        </w:rPr>
        <w:t>j</w:t>
      </w:r>
      <w:r w:rsidR="004A4E97" w:rsidRPr="00034659">
        <w:rPr>
          <w:spacing w:val="-2"/>
        </w:rPr>
        <w:t>e</w:t>
      </w:r>
      <w:r w:rsidR="004A4E97" w:rsidRPr="00034659">
        <w:rPr>
          <w:spacing w:val="1"/>
        </w:rPr>
        <w:t>c</w:t>
      </w:r>
      <w:r w:rsidR="004A4E97" w:rsidRPr="00034659">
        <w:rPr>
          <w:spacing w:val="3"/>
        </w:rPr>
        <w:t>t</w:t>
      </w:r>
      <w:r w:rsidR="004A4E97" w:rsidRPr="00034659">
        <w:t>;</w:t>
      </w:r>
      <w:r w:rsidR="004A4E97" w:rsidRPr="00034659">
        <w:rPr>
          <w:spacing w:val="49"/>
        </w:rPr>
        <w:t xml:space="preserve"> </w:t>
      </w:r>
      <w:r w:rsidR="004A4E97" w:rsidRPr="00034659">
        <w:rPr>
          <w:spacing w:val="1"/>
        </w:rPr>
        <w:t>an</w:t>
      </w:r>
      <w:r w:rsidR="004A4E97" w:rsidRPr="00034659">
        <w:t>d</w:t>
      </w:r>
      <w:r w:rsidR="004A4E97" w:rsidRPr="00034659">
        <w:rPr>
          <w:spacing w:val="41"/>
        </w:rPr>
        <w:t xml:space="preserve"> </w:t>
      </w:r>
      <w:r w:rsidR="004A4E97" w:rsidRPr="00034659">
        <w:rPr>
          <w:spacing w:val="3"/>
        </w:rPr>
        <w:t>t</w:t>
      </w:r>
      <w:r w:rsidR="004A4E97" w:rsidRPr="00034659">
        <w:rPr>
          <w:spacing w:val="1"/>
        </w:rPr>
        <w:t>h</w:t>
      </w:r>
      <w:r w:rsidR="004A4E97" w:rsidRPr="00034659">
        <w:t>e</w:t>
      </w:r>
      <w:r w:rsidR="004A4E97" w:rsidRPr="00034659">
        <w:rPr>
          <w:spacing w:val="40"/>
        </w:rPr>
        <w:t xml:space="preserve"> </w:t>
      </w:r>
      <w:r w:rsidR="004A4E97" w:rsidRPr="00034659">
        <w:rPr>
          <w:spacing w:val="1"/>
          <w:w w:val="102"/>
        </w:rPr>
        <w:t>h</w:t>
      </w:r>
      <w:r w:rsidR="004A4E97" w:rsidRPr="00034659">
        <w:rPr>
          <w:w w:val="102"/>
        </w:rPr>
        <w:t>i</w:t>
      </w:r>
      <w:r w:rsidR="004A4E97" w:rsidRPr="00034659">
        <w:rPr>
          <w:spacing w:val="3"/>
          <w:w w:val="102"/>
        </w:rPr>
        <w:t>s</w:t>
      </w:r>
      <w:r w:rsidR="004A4E97" w:rsidRPr="00034659">
        <w:rPr>
          <w:w w:val="102"/>
        </w:rPr>
        <w:t>t</w:t>
      </w:r>
      <w:r w:rsidR="004A4E97" w:rsidRPr="00034659">
        <w:rPr>
          <w:spacing w:val="1"/>
          <w:w w:val="102"/>
        </w:rPr>
        <w:t>o</w:t>
      </w:r>
      <w:r w:rsidR="004A4E97" w:rsidRPr="00034659">
        <w:rPr>
          <w:w w:val="102"/>
        </w:rPr>
        <w:t xml:space="preserve">ric </w:t>
      </w:r>
      <w:r w:rsidR="004A4E97" w:rsidRPr="00034659">
        <w:rPr>
          <w:spacing w:val="1"/>
        </w:rPr>
        <w:t>na</w:t>
      </w:r>
      <w:r w:rsidR="004A4E97" w:rsidRPr="00034659">
        <w:t>t</w:t>
      </w:r>
      <w:r w:rsidR="004A4E97" w:rsidRPr="00034659">
        <w:rPr>
          <w:spacing w:val="1"/>
        </w:rPr>
        <w:t>u</w:t>
      </w:r>
      <w:r w:rsidR="004A4E97" w:rsidRPr="00034659">
        <w:t>re</w:t>
      </w:r>
      <w:r w:rsidR="004A4E97" w:rsidRPr="00034659">
        <w:rPr>
          <w:spacing w:val="18"/>
        </w:rPr>
        <w:t xml:space="preserve"> </w:t>
      </w:r>
      <w:r w:rsidR="004A4E97" w:rsidRPr="00034659">
        <w:rPr>
          <w:spacing w:val="1"/>
        </w:rPr>
        <w:t>o</w:t>
      </w:r>
      <w:r w:rsidR="004A4E97" w:rsidRPr="00034659">
        <w:t>f</w:t>
      </w:r>
      <w:r w:rsidR="004A4E97" w:rsidRPr="00034659">
        <w:rPr>
          <w:spacing w:val="9"/>
        </w:rPr>
        <w:t xml:space="preserve"> </w:t>
      </w:r>
      <w:r w:rsidR="004A4E97" w:rsidRPr="00034659">
        <w:rPr>
          <w:spacing w:val="3"/>
        </w:rPr>
        <w:t>t</w:t>
      </w:r>
      <w:r w:rsidR="004A4E97" w:rsidRPr="00034659">
        <w:rPr>
          <w:spacing w:val="1"/>
        </w:rPr>
        <w:t>h</w:t>
      </w:r>
      <w:r w:rsidR="004A4E97" w:rsidRPr="00034659">
        <w:t>e</w:t>
      </w:r>
      <w:r w:rsidR="004A4E97" w:rsidRPr="00034659">
        <w:rPr>
          <w:spacing w:val="13"/>
        </w:rPr>
        <w:t xml:space="preserve"> </w:t>
      </w:r>
      <w:r w:rsidR="004A4E97" w:rsidRPr="00034659">
        <w:rPr>
          <w:spacing w:val="1"/>
        </w:rPr>
        <w:t>p</w:t>
      </w:r>
      <w:r w:rsidR="004A4E97" w:rsidRPr="00034659">
        <w:t>r</w:t>
      </w:r>
      <w:r w:rsidR="004A4E97" w:rsidRPr="00034659">
        <w:rPr>
          <w:spacing w:val="-2"/>
        </w:rPr>
        <w:t>o</w:t>
      </w:r>
      <w:r w:rsidR="004A4E97" w:rsidRPr="00034659">
        <w:rPr>
          <w:spacing w:val="3"/>
        </w:rPr>
        <w:t>j</w:t>
      </w:r>
      <w:r w:rsidR="004A4E97" w:rsidRPr="00034659">
        <w:rPr>
          <w:spacing w:val="1"/>
        </w:rPr>
        <w:t>ec</w:t>
      </w:r>
      <w:r w:rsidR="004A4E97" w:rsidRPr="00034659">
        <w:t>t</w:t>
      </w:r>
      <w:r w:rsidR="00C543B0">
        <w:t>.</w:t>
      </w:r>
      <w:r w:rsidR="0062656A">
        <w:t xml:space="preserve"> </w:t>
      </w:r>
      <w:r w:rsidR="004A4E97" w:rsidRPr="00034659">
        <w:rPr>
          <w:spacing w:val="1"/>
        </w:rPr>
        <w:t>Add</w:t>
      </w:r>
      <w:r w:rsidR="004A4E97" w:rsidRPr="00034659">
        <w:t>it</w:t>
      </w:r>
      <w:r w:rsidR="004A4E97" w:rsidRPr="00034659">
        <w:rPr>
          <w:spacing w:val="3"/>
        </w:rPr>
        <w:t>i</w:t>
      </w:r>
      <w:r w:rsidR="004A4E97" w:rsidRPr="00034659">
        <w:rPr>
          <w:spacing w:val="-2"/>
        </w:rPr>
        <w:t>o</w:t>
      </w:r>
      <w:r w:rsidR="004A4E97" w:rsidRPr="00034659">
        <w:rPr>
          <w:spacing w:val="1"/>
        </w:rPr>
        <w:t>na</w:t>
      </w:r>
      <w:r w:rsidR="004A4E97" w:rsidRPr="00034659">
        <w:t>l</w:t>
      </w:r>
      <w:r w:rsidR="004A4E97" w:rsidRPr="00034659">
        <w:rPr>
          <w:spacing w:val="28"/>
        </w:rPr>
        <w:t xml:space="preserve"> </w:t>
      </w:r>
      <w:r w:rsidR="004A4E97" w:rsidRPr="00034659">
        <w:rPr>
          <w:spacing w:val="-2"/>
        </w:rPr>
        <w:t>a</w:t>
      </w:r>
      <w:r w:rsidR="004A4E97" w:rsidRPr="00034659">
        <w:rPr>
          <w:spacing w:val="3"/>
        </w:rPr>
        <w:t>l</w:t>
      </w:r>
      <w:r w:rsidR="004A4E97" w:rsidRPr="00034659">
        <w:t>l</w:t>
      </w:r>
      <w:r w:rsidR="004A4E97" w:rsidRPr="00034659">
        <w:rPr>
          <w:spacing w:val="1"/>
        </w:rPr>
        <w:t>oca</w:t>
      </w:r>
      <w:r w:rsidR="004A4E97" w:rsidRPr="00034659">
        <w:t>ti</w:t>
      </w:r>
      <w:r w:rsidR="004A4E97" w:rsidRPr="00034659">
        <w:rPr>
          <w:spacing w:val="1"/>
        </w:rPr>
        <w:t>o</w:t>
      </w:r>
      <w:r w:rsidR="004A4E97" w:rsidRPr="00034659">
        <w:t>n</w:t>
      </w:r>
      <w:r w:rsidR="004A4E97" w:rsidRPr="00034659">
        <w:rPr>
          <w:spacing w:val="25"/>
        </w:rPr>
        <w:t xml:space="preserve"> </w:t>
      </w:r>
      <w:r w:rsidR="004A4E97" w:rsidRPr="00034659">
        <w:rPr>
          <w:spacing w:val="1"/>
        </w:rPr>
        <w:t>c</w:t>
      </w:r>
      <w:r w:rsidR="004A4E97" w:rsidRPr="00034659">
        <w:t>r</w:t>
      </w:r>
      <w:r w:rsidR="004A4E97" w:rsidRPr="00034659">
        <w:rPr>
          <w:spacing w:val="3"/>
        </w:rPr>
        <w:t>i</w:t>
      </w:r>
      <w:r w:rsidR="004A4E97" w:rsidRPr="00034659">
        <w:t>t</w:t>
      </w:r>
      <w:r w:rsidR="004A4E97" w:rsidRPr="00034659">
        <w:rPr>
          <w:spacing w:val="1"/>
        </w:rPr>
        <w:t>e</w:t>
      </w:r>
      <w:r w:rsidR="004A4E97" w:rsidRPr="00034659">
        <w:t>ria</w:t>
      </w:r>
      <w:r w:rsidR="004A4E97" w:rsidRPr="00034659">
        <w:rPr>
          <w:spacing w:val="20"/>
        </w:rPr>
        <w:t xml:space="preserve"> </w:t>
      </w:r>
      <w:r w:rsidR="004A4E97" w:rsidRPr="00034659">
        <w:rPr>
          <w:spacing w:val="3"/>
        </w:rPr>
        <w:t>i</w:t>
      </w:r>
      <w:r w:rsidR="004A4E97" w:rsidRPr="00034659">
        <w:rPr>
          <w:spacing w:val="1"/>
        </w:rPr>
        <w:t>n</w:t>
      </w:r>
      <w:r w:rsidR="004A4E97" w:rsidRPr="00034659">
        <w:rPr>
          <w:spacing w:val="-2"/>
        </w:rPr>
        <w:t>c</w:t>
      </w:r>
      <w:r w:rsidR="004A4E97" w:rsidRPr="00034659">
        <w:rPr>
          <w:spacing w:val="3"/>
        </w:rPr>
        <w:t>l</w:t>
      </w:r>
      <w:r w:rsidR="004A4E97" w:rsidRPr="00034659">
        <w:rPr>
          <w:spacing w:val="1"/>
        </w:rPr>
        <w:t>u</w:t>
      </w:r>
      <w:r w:rsidR="004A4E97" w:rsidRPr="00034659">
        <w:rPr>
          <w:spacing w:val="-2"/>
        </w:rPr>
        <w:t>d</w:t>
      </w:r>
      <w:r w:rsidR="004A4E97" w:rsidRPr="00034659">
        <w:rPr>
          <w:spacing w:val="1"/>
        </w:rPr>
        <w:t>e</w:t>
      </w:r>
      <w:r w:rsidR="004A4E97" w:rsidRPr="00034659">
        <w:t>:</w:t>
      </w:r>
      <w:r w:rsidR="004A4E97" w:rsidRPr="00034659">
        <w:rPr>
          <w:spacing w:val="22"/>
        </w:rPr>
        <w:t xml:space="preserve"> </w:t>
      </w:r>
      <w:r w:rsidR="004A4E97" w:rsidRPr="00034659">
        <w:t>s</w:t>
      </w:r>
      <w:r w:rsidR="004A4E97" w:rsidRPr="00034659">
        <w:rPr>
          <w:spacing w:val="1"/>
        </w:rPr>
        <w:t>e</w:t>
      </w:r>
      <w:r w:rsidR="004A4E97" w:rsidRPr="00034659">
        <w:t>r</w:t>
      </w:r>
      <w:r w:rsidR="004A4E97" w:rsidRPr="00034659">
        <w:rPr>
          <w:spacing w:val="-2"/>
        </w:rPr>
        <w:t>v</w:t>
      </w:r>
      <w:r w:rsidR="004A4E97" w:rsidRPr="00034659">
        <w:t>i</w:t>
      </w:r>
      <w:r w:rsidR="004A4E97" w:rsidRPr="00034659">
        <w:rPr>
          <w:spacing w:val="1"/>
        </w:rPr>
        <w:t>n</w:t>
      </w:r>
      <w:r w:rsidR="004A4E97" w:rsidRPr="00034659">
        <w:t>g</w:t>
      </w:r>
      <w:r w:rsidR="004A4E97" w:rsidRPr="00034659">
        <w:rPr>
          <w:spacing w:val="15"/>
        </w:rPr>
        <w:t xml:space="preserve"> </w:t>
      </w:r>
      <w:r w:rsidR="004A4E97" w:rsidRPr="00034659">
        <w:t>t</w:t>
      </w:r>
      <w:r w:rsidR="004A4E97" w:rsidRPr="00034659">
        <w:rPr>
          <w:spacing w:val="1"/>
        </w:rPr>
        <w:t>h</w:t>
      </w:r>
      <w:r w:rsidR="004A4E97" w:rsidRPr="00034659">
        <w:t>e</w:t>
      </w:r>
      <w:r w:rsidR="004A4E97" w:rsidRPr="00034659">
        <w:rPr>
          <w:spacing w:val="11"/>
        </w:rPr>
        <w:t xml:space="preserve"> </w:t>
      </w:r>
      <w:r w:rsidR="004A4E97" w:rsidRPr="00034659">
        <w:rPr>
          <w:spacing w:val="3"/>
        </w:rPr>
        <w:t>l</w:t>
      </w:r>
      <w:r w:rsidR="004A4E97" w:rsidRPr="00034659">
        <w:rPr>
          <w:spacing w:val="-2"/>
        </w:rPr>
        <w:t>o</w:t>
      </w:r>
      <w:r w:rsidR="004A4E97" w:rsidRPr="00034659">
        <w:rPr>
          <w:spacing w:val="-1"/>
        </w:rPr>
        <w:t>w</w:t>
      </w:r>
      <w:r w:rsidR="004A4E97" w:rsidRPr="00034659">
        <w:rPr>
          <w:spacing w:val="1"/>
        </w:rPr>
        <w:t>e</w:t>
      </w:r>
      <w:r w:rsidR="004A4E97" w:rsidRPr="00034659">
        <w:t>st</w:t>
      </w:r>
      <w:r w:rsidR="004A4E97" w:rsidRPr="00034659">
        <w:rPr>
          <w:spacing w:val="16"/>
        </w:rPr>
        <w:t xml:space="preserve"> </w:t>
      </w:r>
      <w:r w:rsidR="004A4E97" w:rsidRPr="00034659">
        <w:rPr>
          <w:spacing w:val="3"/>
        </w:rPr>
        <w:t>i</w:t>
      </w:r>
      <w:r w:rsidR="004A4E97" w:rsidRPr="00034659">
        <w:rPr>
          <w:spacing w:val="-2"/>
        </w:rPr>
        <w:t>n</w:t>
      </w:r>
      <w:r w:rsidR="004A4E97" w:rsidRPr="00034659">
        <w:rPr>
          <w:spacing w:val="1"/>
        </w:rPr>
        <w:t>co</w:t>
      </w:r>
      <w:r w:rsidR="004A4E97" w:rsidRPr="00034659">
        <w:rPr>
          <w:spacing w:val="-1"/>
        </w:rPr>
        <w:t>m</w:t>
      </w:r>
      <w:r w:rsidR="004A4E97" w:rsidRPr="00034659">
        <w:t>e</w:t>
      </w:r>
      <w:r w:rsidR="004A4E97" w:rsidRPr="00034659">
        <w:rPr>
          <w:spacing w:val="18"/>
        </w:rPr>
        <w:t xml:space="preserve"> </w:t>
      </w:r>
      <w:r w:rsidR="004A4E97" w:rsidRPr="00034659">
        <w:rPr>
          <w:spacing w:val="3"/>
        </w:rPr>
        <w:t>r</w:t>
      </w:r>
      <w:r w:rsidR="004A4E97" w:rsidRPr="00034659">
        <w:rPr>
          <w:spacing w:val="-2"/>
        </w:rPr>
        <w:t>e</w:t>
      </w:r>
      <w:r w:rsidR="004A4E97" w:rsidRPr="00034659">
        <w:t>s</w:t>
      </w:r>
      <w:r w:rsidR="004A4E97" w:rsidRPr="00034659">
        <w:rPr>
          <w:spacing w:val="3"/>
        </w:rPr>
        <w:t>i</w:t>
      </w:r>
      <w:r w:rsidR="004A4E97" w:rsidRPr="00034659">
        <w:rPr>
          <w:spacing w:val="1"/>
        </w:rPr>
        <w:t>d</w:t>
      </w:r>
      <w:r w:rsidR="004A4E97" w:rsidRPr="00034659">
        <w:rPr>
          <w:spacing w:val="-2"/>
        </w:rPr>
        <w:t>e</w:t>
      </w:r>
      <w:r w:rsidR="004A4E97" w:rsidRPr="00034659">
        <w:rPr>
          <w:spacing w:val="1"/>
        </w:rPr>
        <w:t>n</w:t>
      </w:r>
      <w:r w:rsidR="004A4E97" w:rsidRPr="00034659">
        <w:rPr>
          <w:spacing w:val="3"/>
        </w:rPr>
        <w:t>t</w:t>
      </w:r>
      <w:r w:rsidR="004A4E97" w:rsidRPr="00034659">
        <w:t>s;</w:t>
      </w:r>
      <w:r w:rsidR="004A4E97" w:rsidRPr="00034659">
        <w:rPr>
          <w:spacing w:val="21"/>
        </w:rPr>
        <w:t xml:space="preserve"> </w:t>
      </w:r>
      <w:r w:rsidR="004A4E97" w:rsidRPr="00034659">
        <w:rPr>
          <w:w w:val="102"/>
        </w:rPr>
        <w:t>s</w:t>
      </w:r>
      <w:r w:rsidR="004A4E97" w:rsidRPr="00034659">
        <w:rPr>
          <w:spacing w:val="1"/>
          <w:w w:val="102"/>
        </w:rPr>
        <w:t>e</w:t>
      </w:r>
      <w:r w:rsidR="004A4E97" w:rsidRPr="00034659">
        <w:rPr>
          <w:w w:val="102"/>
        </w:rPr>
        <w:t>r</w:t>
      </w:r>
      <w:r w:rsidR="004A4E97" w:rsidRPr="00034659">
        <w:rPr>
          <w:spacing w:val="-2"/>
          <w:w w:val="102"/>
        </w:rPr>
        <w:t>v</w:t>
      </w:r>
      <w:r w:rsidR="004A4E97" w:rsidRPr="00034659">
        <w:rPr>
          <w:w w:val="102"/>
        </w:rPr>
        <w:t>i</w:t>
      </w:r>
      <w:r w:rsidR="004A4E97" w:rsidRPr="00034659">
        <w:rPr>
          <w:spacing w:val="1"/>
          <w:w w:val="102"/>
        </w:rPr>
        <w:t>n</w:t>
      </w:r>
      <w:r w:rsidR="004A4E97" w:rsidRPr="00034659">
        <w:rPr>
          <w:w w:val="102"/>
        </w:rPr>
        <w:t xml:space="preserve">g </w:t>
      </w:r>
      <w:r w:rsidR="004A4E97" w:rsidRPr="00034659">
        <w:rPr>
          <w:spacing w:val="1"/>
        </w:rPr>
        <w:t>qu</w:t>
      </w:r>
      <w:r w:rsidR="004A4E97" w:rsidRPr="00034659">
        <w:rPr>
          <w:spacing w:val="-2"/>
        </w:rPr>
        <w:t>a</w:t>
      </w:r>
      <w:r w:rsidR="004A4E97" w:rsidRPr="00034659">
        <w:rPr>
          <w:spacing w:val="3"/>
        </w:rPr>
        <w:t>l</w:t>
      </w:r>
      <w:r w:rsidR="004A4E97" w:rsidRPr="00034659">
        <w:t>i</w:t>
      </w:r>
      <w:r w:rsidR="004A4E97" w:rsidRPr="00034659">
        <w:rPr>
          <w:spacing w:val="-2"/>
        </w:rPr>
        <w:t>f</w:t>
      </w:r>
      <w:r w:rsidR="004A4E97" w:rsidRPr="00034659">
        <w:rPr>
          <w:spacing w:val="3"/>
        </w:rPr>
        <w:t>i</w:t>
      </w:r>
      <w:r w:rsidR="004A4E97" w:rsidRPr="00034659">
        <w:rPr>
          <w:spacing w:val="1"/>
        </w:rPr>
        <w:t>e</w:t>
      </w:r>
      <w:r w:rsidR="004A4E97" w:rsidRPr="00034659">
        <w:t>d</w:t>
      </w:r>
      <w:r w:rsidR="004A4E97" w:rsidRPr="00034659">
        <w:rPr>
          <w:spacing w:val="33"/>
        </w:rPr>
        <w:t xml:space="preserve"> </w:t>
      </w:r>
      <w:r w:rsidR="004A4E97" w:rsidRPr="00034659">
        <w:rPr>
          <w:spacing w:val="3"/>
        </w:rPr>
        <w:t>r</w:t>
      </w:r>
      <w:r w:rsidR="004A4E97" w:rsidRPr="00034659">
        <w:rPr>
          <w:spacing w:val="1"/>
        </w:rPr>
        <w:t>e</w:t>
      </w:r>
      <w:r w:rsidR="004A4E97" w:rsidRPr="00034659">
        <w:t>si</w:t>
      </w:r>
      <w:r w:rsidR="004A4E97" w:rsidRPr="00034659">
        <w:rPr>
          <w:spacing w:val="1"/>
        </w:rPr>
        <w:t>de</w:t>
      </w:r>
      <w:r w:rsidR="004A4E97" w:rsidRPr="00034659">
        <w:rPr>
          <w:spacing w:val="-2"/>
        </w:rPr>
        <w:t>n</w:t>
      </w:r>
      <w:r w:rsidR="004A4E97" w:rsidRPr="00034659">
        <w:rPr>
          <w:spacing w:val="3"/>
        </w:rPr>
        <w:t>t</w:t>
      </w:r>
      <w:r w:rsidR="004A4E97" w:rsidRPr="00034659">
        <w:t>s</w:t>
      </w:r>
      <w:r w:rsidR="004A4E97" w:rsidRPr="00034659">
        <w:rPr>
          <w:spacing w:val="35"/>
        </w:rPr>
        <w:t xml:space="preserve"> </w:t>
      </w:r>
      <w:r w:rsidR="004A4E97" w:rsidRPr="00034659">
        <w:rPr>
          <w:spacing w:val="-2"/>
        </w:rPr>
        <w:t>f</w:t>
      </w:r>
      <w:r w:rsidR="004A4E97" w:rsidRPr="00034659">
        <w:rPr>
          <w:spacing w:val="1"/>
        </w:rPr>
        <w:t>o</w:t>
      </w:r>
      <w:r w:rsidR="004A4E97" w:rsidRPr="00034659">
        <w:t>r</w:t>
      </w:r>
      <w:r w:rsidR="004A4E97" w:rsidRPr="00034659">
        <w:rPr>
          <w:spacing w:val="25"/>
        </w:rPr>
        <w:t xml:space="preserve"> </w:t>
      </w:r>
      <w:r w:rsidR="004A4E97" w:rsidRPr="00034659">
        <w:t>t</w:t>
      </w:r>
      <w:r w:rsidR="004A4E97" w:rsidRPr="00034659">
        <w:rPr>
          <w:spacing w:val="1"/>
        </w:rPr>
        <w:t>h</w:t>
      </w:r>
      <w:r w:rsidR="004A4E97" w:rsidRPr="00034659">
        <w:t>e</w:t>
      </w:r>
      <w:r w:rsidR="004A4E97" w:rsidRPr="00034659">
        <w:rPr>
          <w:spacing w:val="25"/>
        </w:rPr>
        <w:t xml:space="preserve"> </w:t>
      </w:r>
      <w:r w:rsidR="004A4E97" w:rsidRPr="00034659">
        <w:rPr>
          <w:spacing w:val="3"/>
        </w:rPr>
        <w:t>l</w:t>
      </w:r>
      <w:r w:rsidR="004A4E97" w:rsidRPr="00034659">
        <w:rPr>
          <w:spacing w:val="-2"/>
        </w:rPr>
        <w:t>o</w:t>
      </w:r>
      <w:r w:rsidR="004A4E97" w:rsidRPr="00034659">
        <w:rPr>
          <w:spacing w:val="1"/>
        </w:rPr>
        <w:t>n</w:t>
      </w:r>
      <w:r w:rsidR="004A4E97" w:rsidRPr="00034659">
        <w:rPr>
          <w:spacing w:val="-2"/>
        </w:rPr>
        <w:t>g</w:t>
      </w:r>
      <w:r w:rsidR="004A4E97" w:rsidRPr="00034659">
        <w:rPr>
          <w:spacing w:val="1"/>
        </w:rPr>
        <w:t>e</w:t>
      </w:r>
      <w:r w:rsidR="004A4E97" w:rsidRPr="00034659">
        <w:t>st</w:t>
      </w:r>
      <w:r w:rsidR="004A4E97" w:rsidRPr="00034659">
        <w:rPr>
          <w:spacing w:val="32"/>
        </w:rPr>
        <w:t xml:space="preserve"> </w:t>
      </w:r>
      <w:r w:rsidR="004A4E97" w:rsidRPr="00034659">
        <w:rPr>
          <w:spacing w:val="1"/>
        </w:rPr>
        <w:t>pe</w:t>
      </w:r>
      <w:r w:rsidR="004A4E97" w:rsidRPr="00034659">
        <w:t>r</w:t>
      </w:r>
      <w:r w:rsidR="004A4E97" w:rsidRPr="00034659">
        <w:rPr>
          <w:spacing w:val="3"/>
        </w:rPr>
        <w:t>i</w:t>
      </w:r>
      <w:r w:rsidR="004A4E97" w:rsidRPr="00034659">
        <w:rPr>
          <w:spacing w:val="-2"/>
        </w:rPr>
        <w:t>o</w:t>
      </w:r>
      <w:r w:rsidR="004A4E97" w:rsidRPr="00034659">
        <w:rPr>
          <w:spacing w:val="1"/>
        </w:rPr>
        <w:t>d</w:t>
      </w:r>
      <w:r w:rsidR="004A4E97" w:rsidRPr="00034659">
        <w:t>s;</w:t>
      </w:r>
      <w:r w:rsidR="004A4E97" w:rsidRPr="00034659">
        <w:rPr>
          <w:spacing w:val="36"/>
        </w:rPr>
        <w:t xml:space="preserve"> </w:t>
      </w:r>
      <w:r w:rsidR="004A4E97" w:rsidRPr="00034659">
        <w:t>l</w:t>
      </w:r>
      <w:r w:rsidR="004A4E97" w:rsidRPr="00034659">
        <w:rPr>
          <w:spacing w:val="1"/>
        </w:rPr>
        <w:t>oca</w:t>
      </w:r>
      <w:r w:rsidR="004A4E97" w:rsidRPr="00034659">
        <w:t>ti</w:t>
      </w:r>
      <w:r w:rsidR="004A4E97" w:rsidRPr="00034659">
        <w:rPr>
          <w:spacing w:val="1"/>
        </w:rPr>
        <w:t>o</w:t>
      </w:r>
      <w:r w:rsidR="004A4E97" w:rsidRPr="00034659">
        <w:t>n</w:t>
      </w:r>
      <w:r w:rsidR="004A4E97" w:rsidRPr="00034659">
        <w:rPr>
          <w:spacing w:val="34"/>
        </w:rPr>
        <w:t xml:space="preserve"> </w:t>
      </w:r>
      <w:r w:rsidR="004A4E97" w:rsidRPr="00034659">
        <w:t>in</w:t>
      </w:r>
      <w:r w:rsidR="004A4E97" w:rsidRPr="00034659">
        <w:rPr>
          <w:spacing w:val="23"/>
        </w:rPr>
        <w:t xml:space="preserve"> </w:t>
      </w:r>
      <w:r w:rsidR="004A4E97" w:rsidRPr="00034659">
        <w:rPr>
          <w:spacing w:val="1"/>
        </w:rPr>
        <w:t>qua</w:t>
      </w:r>
      <w:r w:rsidR="004A4E97" w:rsidRPr="00034659">
        <w:t>li</w:t>
      </w:r>
      <w:r w:rsidR="004A4E97" w:rsidRPr="00034659">
        <w:rPr>
          <w:spacing w:val="-2"/>
        </w:rPr>
        <w:t>f</w:t>
      </w:r>
      <w:r w:rsidR="004A4E97" w:rsidRPr="00034659">
        <w:rPr>
          <w:spacing w:val="3"/>
        </w:rPr>
        <w:t>i</w:t>
      </w:r>
      <w:r w:rsidR="004A4E97" w:rsidRPr="00034659">
        <w:rPr>
          <w:spacing w:val="1"/>
        </w:rPr>
        <w:t>e</w:t>
      </w:r>
      <w:r w:rsidR="004A4E97" w:rsidRPr="00034659">
        <w:t>d</w:t>
      </w:r>
      <w:r w:rsidR="004A4E97" w:rsidRPr="00034659">
        <w:rPr>
          <w:spacing w:val="35"/>
        </w:rPr>
        <w:t xml:space="preserve"> </w:t>
      </w:r>
      <w:r w:rsidR="004A4E97" w:rsidRPr="00034659">
        <w:rPr>
          <w:spacing w:val="-2"/>
        </w:rPr>
        <w:t>c</w:t>
      </w:r>
      <w:r w:rsidR="004A4E97" w:rsidRPr="00034659">
        <w:rPr>
          <w:spacing w:val="1"/>
        </w:rPr>
        <w:t>en</w:t>
      </w:r>
      <w:r w:rsidR="004A4E97" w:rsidRPr="00034659">
        <w:t>s</w:t>
      </w:r>
      <w:r w:rsidR="004A4E97" w:rsidRPr="00034659">
        <w:rPr>
          <w:spacing w:val="1"/>
        </w:rPr>
        <w:t>u</w:t>
      </w:r>
      <w:r w:rsidR="004A4E97" w:rsidRPr="00034659">
        <w:t>s</w:t>
      </w:r>
      <w:r w:rsidR="004A4E97" w:rsidRPr="00034659">
        <w:rPr>
          <w:spacing w:val="31"/>
        </w:rPr>
        <w:t xml:space="preserve"> </w:t>
      </w:r>
      <w:r w:rsidR="004A4E97" w:rsidRPr="00034659">
        <w:t>t</w:t>
      </w:r>
      <w:r w:rsidR="004A4E97" w:rsidRPr="00034659">
        <w:rPr>
          <w:spacing w:val="3"/>
        </w:rPr>
        <w:t>r</w:t>
      </w:r>
      <w:r w:rsidR="004A4E97" w:rsidRPr="00034659">
        <w:rPr>
          <w:spacing w:val="1"/>
        </w:rPr>
        <w:t>a</w:t>
      </w:r>
      <w:r w:rsidR="004A4E97" w:rsidRPr="00034659">
        <w:rPr>
          <w:spacing w:val="-2"/>
        </w:rPr>
        <w:t>c</w:t>
      </w:r>
      <w:r w:rsidR="004A4E97" w:rsidRPr="00034659">
        <w:rPr>
          <w:spacing w:val="3"/>
        </w:rPr>
        <w:t>t</w:t>
      </w:r>
      <w:r w:rsidR="004A4E97" w:rsidRPr="00034659">
        <w:t>s;</w:t>
      </w:r>
      <w:r w:rsidR="004A4E97" w:rsidRPr="00034659">
        <w:rPr>
          <w:spacing w:val="30"/>
        </w:rPr>
        <w:t xml:space="preserve"> </w:t>
      </w:r>
      <w:r w:rsidR="004A4E97" w:rsidRPr="00034659">
        <w:rPr>
          <w:spacing w:val="1"/>
        </w:rPr>
        <w:t>an</w:t>
      </w:r>
      <w:r w:rsidR="004A4E97" w:rsidRPr="00034659">
        <w:t>d</w:t>
      </w:r>
      <w:r w:rsidR="004A4E97" w:rsidRPr="00034659">
        <w:rPr>
          <w:spacing w:val="24"/>
        </w:rPr>
        <w:t xml:space="preserve"> </w:t>
      </w:r>
      <w:r w:rsidR="004A4E97" w:rsidRPr="00034659">
        <w:rPr>
          <w:spacing w:val="1"/>
        </w:rPr>
        <w:t>pa</w:t>
      </w:r>
      <w:r w:rsidR="004A4E97" w:rsidRPr="00034659">
        <w:t>rti</w:t>
      </w:r>
      <w:r w:rsidR="004A4E97" w:rsidRPr="00034659">
        <w:rPr>
          <w:spacing w:val="1"/>
        </w:rPr>
        <w:t>c</w:t>
      </w:r>
      <w:r w:rsidR="004A4E97" w:rsidRPr="00034659">
        <w:rPr>
          <w:spacing w:val="3"/>
        </w:rPr>
        <w:t>i</w:t>
      </w:r>
      <w:r w:rsidR="004A4E97" w:rsidRPr="00034659">
        <w:rPr>
          <w:spacing w:val="-2"/>
        </w:rPr>
        <w:t>p</w:t>
      </w:r>
      <w:r w:rsidR="004A4E97" w:rsidRPr="00034659">
        <w:rPr>
          <w:spacing w:val="1"/>
        </w:rPr>
        <w:t>a</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39"/>
        </w:rPr>
        <w:t xml:space="preserve"> </w:t>
      </w:r>
      <w:r w:rsidR="004A4E97" w:rsidRPr="00034659">
        <w:rPr>
          <w:spacing w:val="-2"/>
        </w:rPr>
        <w:t>o</w:t>
      </w:r>
      <w:r w:rsidR="004A4E97" w:rsidRPr="00034659">
        <w:t>f</w:t>
      </w:r>
      <w:r w:rsidR="004A4E97" w:rsidRPr="00034659">
        <w:rPr>
          <w:spacing w:val="21"/>
        </w:rPr>
        <w:t xml:space="preserve"> </w:t>
      </w:r>
      <w:r w:rsidR="004A4E97" w:rsidRPr="00034659">
        <w:rPr>
          <w:w w:val="102"/>
        </w:rPr>
        <w:t>l</w:t>
      </w:r>
      <w:r w:rsidR="004A4E97" w:rsidRPr="00034659">
        <w:rPr>
          <w:spacing w:val="1"/>
          <w:w w:val="102"/>
        </w:rPr>
        <w:t>oca</w:t>
      </w:r>
      <w:r w:rsidR="004A4E97" w:rsidRPr="00034659">
        <w:rPr>
          <w:w w:val="102"/>
        </w:rPr>
        <w:t xml:space="preserve">l </w:t>
      </w:r>
      <w:r w:rsidR="004A4E97" w:rsidRPr="00034659">
        <w:t>t</w:t>
      </w:r>
      <w:r w:rsidR="004A4E97" w:rsidRPr="00034659">
        <w:rPr>
          <w:spacing w:val="1"/>
        </w:rPr>
        <w:t>a</w:t>
      </w:r>
      <w:r w:rsidR="004A4E97" w:rsidRPr="00034659">
        <w:rPr>
          <w:spacing w:val="-2"/>
        </w:rPr>
        <w:t>x-</w:t>
      </w:r>
      <w:r w:rsidR="004A4E97" w:rsidRPr="00034659">
        <w:rPr>
          <w:spacing w:val="1"/>
        </w:rPr>
        <w:t>e</w:t>
      </w:r>
      <w:r w:rsidR="004A4E97" w:rsidRPr="00034659">
        <w:rPr>
          <w:spacing w:val="-2"/>
        </w:rPr>
        <w:t>x</w:t>
      </w:r>
      <w:r w:rsidR="004A4E97" w:rsidRPr="00034659">
        <w:rPr>
          <w:spacing w:val="1"/>
        </w:rPr>
        <w:t>e</w:t>
      </w:r>
      <w:r w:rsidR="004A4E97" w:rsidRPr="00034659">
        <w:rPr>
          <w:spacing w:val="-1"/>
        </w:rPr>
        <w:t>m</w:t>
      </w:r>
      <w:r w:rsidR="004A4E97" w:rsidRPr="00034659">
        <w:rPr>
          <w:spacing w:val="1"/>
        </w:rPr>
        <w:t>p</w:t>
      </w:r>
      <w:r w:rsidR="004A4E97" w:rsidRPr="00034659">
        <w:t>t</w:t>
      </w:r>
      <w:r w:rsidR="004A4E97" w:rsidRPr="00034659">
        <w:rPr>
          <w:spacing w:val="45"/>
        </w:rPr>
        <w:t xml:space="preserve"> </w:t>
      </w:r>
      <w:r w:rsidR="004A4E97" w:rsidRPr="00034659">
        <w:rPr>
          <w:spacing w:val="1"/>
        </w:rPr>
        <w:t>o</w:t>
      </w:r>
      <w:r w:rsidR="004A4E97" w:rsidRPr="00034659">
        <w:t>r</w:t>
      </w:r>
      <w:r w:rsidR="004A4E97" w:rsidRPr="00034659">
        <w:rPr>
          <w:spacing w:val="-2"/>
        </w:rPr>
        <w:t>g</w:t>
      </w:r>
      <w:r w:rsidR="004A4E97" w:rsidRPr="00034659">
        <w:rPr>
          <w:spacing w:val="1"/>
        </w:rPr>
        <w:t>an</w:t>
      </w:r>
      <w:r w:rsidR="004A4E97" w:rsidRPr="00034659">
        <w:t>i</w:t>
      </w:r>
      <w:r w:rsidR="004A4E97" w:rsidRPr="00034659">
        <w:rPr>
          <w:spacing w:val="1"/>
        </w:rPr>
        <w:t>za</w:t>
      </w:r>
      <w:r w:rsidR="004A4E97" w:rsidRPr="00034659">
        <w:t>ti</w:t>
      </w:r>
      <w:r w:rsidR="004A4E97" w:rsidRPr="00034659">
        <w:rPr>
          <w:spacing w:val="1"/>
        </w:rPr>
        <w:t>on</w:t>
      </w:r>
      <w:r w:rsidR="004A4E97" w:rsidRPr="00034659">
        <w:t>s</w:t>
      </w:r>
      <w:r w:rsidR="00C543B0">
        <w:t>.</w:t>
      </w:r>
      <w:r w:rsidR="0062656A">
        <w:t xml:space="preserve"> </w:t>
      </w:r>
      <w:r w:rsidR="004A4E97" w:rsidRPr="00034659">
        <w:rPr>
          <w:b/>
          <w:spacing w:val="3"/>
        </w:rPr>
        <w:t>T</w:t>
      </w:r>
      <w:r w:rsidR="004A4E97" w:rsidRPr="00034659">
        <w:rPr>
          <w:b/>
          <w:spacing w:val="-2"/>
        </w:rPr>
        <w:t>h</w:t>
      </w:r>
      <w:r w:rsidR="004A4E97" w:rsidRPr="00034659">
        <w:rPr>
          <w:b/>
        </w:rPr>
        <w:t>e</w:t>
      </w:r>
      <w:r w:rsidR="004A4E97" w:rsidRPr="00034659">
        <w:rPr>
          <w:b/>
          <w:spacing w:val="34"/>
        </w:rPr>
        <w:t xml:space="preserve"> </w:t>
      </w:r>
      <w:r w:rsidR="004A4E97" w:rsidRPr="00034659">
        <w:rPr>
          <w:b/>
          <w:spacing w:val="1"/>
        </w:rPr>
        <w:t>a</w:t>
      </w:r>
      <w:r w:rsidR="004A4E97" w:rsidRPr="00034659">
        <w:rPr>
          <w:b/>
        </w:rPr>
        <w:t>l</w:t>
      </w:r>
      <w:r w:rsidR="004A4E97" w:rsidRPr="00034659">
        <w:rPr>
          <w:b/>
          <w:spacing w:val="3"/>
        </w:rPr>
        <w:t>l</w:t>
      </w:r>
      <w:r w:rsidR="004A4E97" w:rsidRPr="00034659">
        <w:rPr>
          <w:b/>
          <w:spacing w:val="1"/>
        </w:rPr>
        <w:t>o</w:t>
      </w:r>
      <w:r w:rsidR="004A4E97" w:rsidRPr="00034659">
        <w:rPr>
          <w:b/>
          <w:spacing w:val="-2"/>
        </w:rPr>
        <w:t>c</w:t>
      </w:r>
      <w:r w:rsidR="004A4E97" w:rsidRPr="00034659">
        <w:rPr>
          <w:b/>
          <w:spacing w:val="1"/>
        </w:rPr>
        <w:t>a</w:t>
      </w:r>
      <w:r w:rsidR="004A4E97" w:rsidRPr="00034659">
        <w:rPr>
          <w:b/>
        </w:rPr>
        <w:t>t</w:t>
      </w:r>
      <w:r w:rsidR="004A4E97" w:rsidRPr="00034659">
        <w:rPr>
          <w:b/>
          <w:spacing w:val="3"/>
        </w:rPr>
        <w:t>i</w:t>
      </w:r>
      <w:r w:rsidR="004A4E97" w:rsidRPr="00034659">
        <w:rPr>
          <w:b/>
          <w:spacing w:val="-2"/>
        </w:rPr>
        <w:t>o</w:t>
      </w:r>
      <w:r w:rsidR="004A4E97" w:rsidRPr="00034659">
        <w:rPr>
          <w:b/>
        </w:rPr>
        <w:t>n</w:t>
      </w:r>
      <w:r w:rsidR="004A4E97" w:rsidRPr="00034659">
        <w:rPr>
          <w:b/>
          <w:spacing w:val="45"/>
        </w:rPr>
        <w:t xml:space="preserve"> </w:t>
      </w:r>
      <w:r w:rsidR="004A4E97" w:rsidRPr="00034659">
        <w:rPr>
          <w:b/>
          <w:spacing w:val="1"/>
        </w:rPr>
        <w:t>cr</w:t>
      </w:r>
      <w:r w:rsidR="004A4E97" w:rsidRPr="00034659">
        <w:rPr>
          <w:b/>
        </w:rPr>
        <w:t>i</w:t>
      </w:r>
      <w:r w:rsidR="004A4E97" w:rsidRPr="00034659">
        <w:rPr>
          <w:b/>
          <w:spacing w:val="3"/>
        </w:rPr>
        <w:t>t</w:t>
      </w:r>
      <w:r w:rsidR="004A4E97" w:rsidRPr="00034659">
        <w:rPr>
          <w:b/>
          <w:spacing w:val="-2"/>
        </w:rPr>
        <w:t>e</w:t>
      </w:r>
      <w:r w:rsidR="004A4E97" w:rsidRPr="00034659">
        <w:rPr>
          <w:b/>
          <w:spacing w:val="1"/>
        </w:rPr>
        <w:t>r</w:t>
      </w:r>
      <w:r w:rsidR="004A4E97" w:rsidRPr="00034659">
        <w:rPr>
          <w:b/>
          <w:spacing w:val="3"/>
        </w:rPr>
        <w:t>i</w:t>
      </w:r>
      <w:r w:rsidR="004A4E97" w:rsidRPr="00034659">
        <w:rPr>
          <w:b/>
        </w:rPr>
        <w:t>a</w:t>
      </w:r>
      <w:r w:rsidR="004A4E97" w:rsidRPr="00034659">
        <w:rPr>
          <w:b/>
          <w:spacing w:val="38"/>
        </w:rPr>
        <w:t xml:space="preserve"> </w:t>
      </w:r>
      <w:r w:rsidR="004A4E97" w:rsidRPr="00034659">
        <w:rPr>
          <w:b/>
          <w:spacing w:val="-2"/>
        </w:rPr>
        <w:t>a</w:t>
      </w:r>
      <w:r w:rsidR="004A4E97" w:rsidRPr="00034659">
        <w:rPr>
          <w:b/>
          <w:spacing w:val="1"/>
        </w:rPr>
        <w:t>r</w:t>
      </w:r>
      <w:r w:rsidR="004A4E97" w:rsidRPr="00034659">
        <w:rPr>
          <w:b/>
        </w:rPr>
        <w:t>e</w:t>
      </w:r>
      <w:r w:rsidR="004A4E97" w:rsidRPr="00034659">
        <w:rPr>
          <w:b/>
          <w:spacing w:val="31"/>
        </w:rPr>
        <w:t xml:space="preserve"> </w:t>
      </w:r>
      <w:r w:rsidR="004A4E97" w:rsidRPr="00034659">
        <w:rPr>
          <w:b/>
        </w:rPr>
        <w:t>s</w:t>
      </w:r>
      <w:r w:rsidR="004A4E97" w:rsidRPr="00034659">
        <w:rPr>
          <w:b/>
          <w:spacing w:val="1"/>
        </w:rPr>
        <w:t>e</w:t>
      </w:r>
      <w:r w:rsidR="004A4E97" w:rsidRPr="00034659">
        <w:rPr>
          <w:b/>
        </w:rPr>
        <w:t>t</w:t>
      </w:r>
      <w:r w:rsidR="004A4E97" w:rsidRPr="00034659">
        <w:rPr>
          <w:b/>
          <w:spacing w:val="30"/>
        </w:rPr>
        <w:t xml:space="preserve"> </w:t>
      </w:r>
      <w:r w:rsidR="004A4E97" w:rsidRPr="00034659">
        <w:rPr>
          <w:b/>
          <w:spacing w:val="3"/>
        </w:rPr>
        <w:t>f</w:t>
      </w:r>
      <w:r w:rsidR="004A4E97" w:rsidRPr="00034659">
        <w:rPr>
          <w:b/>
          <w:spacing w:val="-2"/>
        </w:rPr>
        <w:t>o</w:t>
      </w:r>
      <w:r w:rsidR="004A4E97" w:rsidRPr="00034659">
        <w:rPr>
          <w:b/>
          <w:spacing w:val="1"/>
        </w:rPr>
        <w:t>r</w:t>
      </w:r>
      <w:r w:rsidR="004A4E97" w:rsidRPr="00034659">
        <w:rPr>
          <w:b/>
        </w:rPr>
        <w:t>th</w:t>
      </w:r>
      <w:r w:rsidR="004A4E97" w:rsidRPr="00034659">
        <w:rPr>
          <w:b/>
          <w:spacing w:val="34"/>
        </w:rPr>
        <w:t xml:space="preserve"> </w:t>
      </w:r>
      <w:r w:rsidR="004A4E97" w:rsidRPr="00034659">
        <w:rPr>
          <w:b/>
          <w:spacing w:val="3"/>
        </w:rPr>
        <w:t>i</w:t>
      </w:r>
      <w:r w:rsidR="004A4E97" w:rsidRPr="00034659">
        <w:rPr>
          <w:b/>
        </w:rPr>
        <w:t>n</w:t>
      </w:r>
      <w:r w:rsidR="004A4E97" w:rsidRPr="00034659">
        <w:rPr>
          <w:b/>
          <w:spacing w:val="25"/>
        </w:rPr>
        <w:t xml:space="preserve"> </w:t>
      </w:r>
      <w:r w:rsidR="004A4E97" w:rsidRPr="00034659">
        <w:rPr>
          <w:b/>
          <w:spacing w:val="1"/>
        </w:rPr>
        <w:t>de</w:t>
      </w:r>
      <w:r w:rsidR="004A4E97" w:rsidRPr="00034659">
        <w:rPr>
          <w:b/>
        </w:rPr>
        <w:t>t</w:t>
      </w:r>
      <w:r w:rsidR="004A4E97" w:rsidRPr="00034659">
        <w:rPr>
          <w:b/>
          <w:spacing w:val="1"/>
        </w:rPr>
        <w:t>a</w:t>
      </w:r>
      <w:r w:rsidR="004A4E97" w:rsidRPr="00034659">
        <w:rPr>
          <w:b/>
        </w:rPr>
        <w:t>il</w:t>
      </w:r>
      <w:r w:rsidR="004A4E97" w:rsidRPr="00034659">
        <w:rPr>
          <w:b/>
          <w:spacing w:val="37"/>
        </w:rPr>
        <w:t xml:space="preserve"> </w:t>
      </w:r>
      <w:r w:rsidR="004A4E97" w:rsidRPr="00034659">
        <w:rPr>
          <w:b/>
        </w:rPr>
        <w:t>in</w:t>
      </w:r>
      <w:r w:rsidR="004A4E97" w:rsidRPr="00034659">
        <w:rPr>
          <w:b/>
          <w:spacing w:val="28"/>
        </w:rPr>
        <w:t xml:space="preserve"> </w:t>
      </w:r>
      <w:r w:rsidR="004A4E97" w:rsidRPr="00034659">
        <w:rPr>
          <w:b/>
        </w:rPr>
        <w:t>t</w:t>
      </w:r>
      <w:r w:rsidR="004A4E97" w:rsidRPr="00034659">
        <w:rPr>
          <w:b/>
          <w:spacing w:val="-2"/>
        </w:rPr>
        <w:t>h</w:t>
      </w:r>
      <w:r w:rsidR="004A4E97" w:rsidRPr="00034659">
        <w:rPr>
          <w:b/>
        </w:rPr>
        <w:t>e</w:t>
      </w:r>
      <w:r w:rsidR="004A4E97" w:rsidRPr="00034659">
        <w:rPr>
          <w:b/>
          <w:spacing w:val="31"/>
        </w:rPr>
        <w:t xml:space="preserve"> </w:t>
      </w:r>
      <w:r w:rsidR="004A4E97" w:rsidRPr="00157504">
        <w:rPr>
          <w:b/>
          <w:spacing w:val="1"/>
        </w:rPr>
        <w:t>Gu</w:t>
      </w:r>
      <w:r w:rsidR="004A4E97" w:rsidRPr="00157504">
        <w:rPr>
          <w:b/>
        </w:rPr>
        <w:t>i</w:t>
      </w:r>
      <w:r w:rsidR="004A4E97" w:rsidRPr="00157504">
        <w:rPr>
          <w:b/>
          <w:spacing w:val="-2"/>
        </w:rPr>
        <w:t>d</w:t>
      </w:r>
      <w:r w:rsidR="004A4E97" w:rsidRPr="00157504">
        <w:rPr>
          <w:b/>
        </w:rPr>
        <w:t>e</w:t>
      </w:r>
      <w:r w:rsidR="00C543B0" w:rsidRPr="00157504">
        <w:rPr>
          <w:b/>
        </w:rPr>
        <w:t>.</w:t>
      </w:r>
      <w:r w:rsidR="0062656A" w:rsidRPr="00157504">
        <w:rPr>
          <w:b/>
        </w:rPr>
        <w:t xml:space="preserve"> </w:t>
      </w:r>
    </w:p>
    <w:p w14:paraId="6ADF99C3" w14:textId="5E1307BA" w:rsidR="004A4E97" w:rsidRPr="00466D55" w:rsidRDefault="004A4E97" w:rsidP="000D77F0">
      <w:r w:rsidRPr="00157504">
        <w:rPr>
          <w:spacing w:val="3"/>
        </w:rPr>
        <w:t>T</w:t>
      </w:r>
      <w:r w:rsidRPr="00157504">
        <w:rPr>
          <w:spacing w:val="-2"/>
        </w:rPr>
        <w:t>h</w:t>
      </w:r>
      <w:r w:rsidRPr="00157504">
        <w:t>e</w:t>
      </w:r>
      <w:r w:rsidRPr="00157504">
        <w:rPr>
          <w:spacing w:val="34"/>
        </w:rPr>
        <w:t xml:space="preserve"> </w:t>
      </w:r>
      <w:r w:rsidRPr="00157504">
        <w:rPr>
          <w:spacing w:val="1"/>
        </w:rPr>
        <w:t>app</w:t>
      </w:r>
      <w:r w:rsidRPr="00157504">
        <w:t>li</w:t>
      </w:r>
      <w:r w:rsidRPr="00157504">
        <w:rPr>
          <w:spacing w:val="1"/>
        </w:rPr>
        <w:t>ca</w:t>
      </w:r>
      <w:r w:rsidRPr="00157504">
        <w:t>t</w:t>
      </w:r>
      <w:r w:rsidRPr="00157504">
        <w:rPr>
          <w:spacing w:val="3"/>
        </w:rPr>
        <w:t>i</w:t>
      </w:r>
      <w:r w:rsidRPr="00157504">
        <w:rPr>
          <w:spacing w:val="1"/>
        </w:rPr>
        <w:t>o</w:t>
      </w:r>
      <w:r w:rsidRPr="00157504">
        <w:t>n</w:t>
      </w:r>
      <w:r w:rsidRPr="00157504">
        <w:rPr>
          <w:spacing w:val="44"/>
        </w:rPr>
        <w:t xml:space="preserve"> </w:t>
      </w:r>
      <w:r w:rsidRPr="00157504">
        <w:rPr>
          <w:spacing w:val="1"/>
        </w:rPr>
        <w:t>m</w:t>
      </w:r>
      <w:r w:rsidRPr="00157504">
        <w:rPr>
          <w:spacing w:val="-2"/>
        </w:rPr>
        <w:t>a</w:t>
      </w:r>
      <w:r w:rsidRPr="00157504">
        <w:rPr>
          <w:spacing w:val="3"/>
        </w:rPr>
        <w:t>t</w:t>
      </w:r>
      <w:r w:rsidRPr="00157504">
        <w:rPr>
          <w:spacing w:val="1"/>
        </w:rPr>
        <w:t>e</w:t>
      </w:r>
      <w:r w:rsidRPr="00157504">
        <w:t>ri</w:t>
      </w:r>
      <w:r w:rsidRPr="00157504">
        <w:rPr>
          <w:spacing w:val="1"/>
        </w:rPr>
        <w:t>a</w:t>
      </w:r>
      <w:r w:rsidRPr="00157504">
        <w:t>l</w:t>
      </w:r>
      <w:r w:rsidRPr="00157504">
        <w:rPr>
          <w:spacing w:val="40"/>
        </w:rPr>
        <w:t xml:space="preserve"> </w:t>
      </w:r>
      <w:r w:rsidRPr="00157504">
        <w:rPr>
          <w:spacing w:val="3"/>
        </w:rPr>
        <w:t>(</w:t>
      </w:r>
      <w:r w:rsidRPr="00157504">
        <w:t>t</w:t>
      </w:r>
      <w:r w:rsidRPr="00157504">
        <w:rPr>
          <w:spacing w:val="1"/>
        </w:rPr>
        <w:t>h</w:t>
      </w:r>
      <w:r w:rsidRPr="00157504">
        <w:t>e</w:t>
      </w:r>
      <w:r w:rsidRPr="00157504">
        <w:rPr>
          <w:spacing w:val="34"/>
        </w:rPr>
        <w:t xml:space="preserve"> </w:t>
      </w:r>
      <w:r w:rsidRPr="00157504">
        <w:rPr>
          <w:spacing w:val="-1"/>
        </w:rPr>
        <w:t>M</w:t>
      </w:r>
      <w:r w:rsidRPr="00157504">
        <w:rPr>
          <w:spacing w:val="1"/>
        </w:rPr>
        <w:t>u</w:t>
      </w:r>
      <w:r w:rsidRPr="00157504">
        <w:rPr>
          <w:spacing w:val="3"/>
        </w:rPr>
        <w:t>l</w:t>
      </w:r>
      <w:r w:rsidRPr="00157504">
        <w:t>ti</w:t>
      </w:r>
      <w:r w:rsidRPr="00157504">
        <w:rPr>
          <w:spacing w:val="-2"/>
        </w:rPr>
        <w:t>f</w:t>
      </w:r>
      <w:r w:rsidRPr="00157504">
        <w:rPr>
          <w:spacing w:val="1"/>
        </w:rPr>
        <w:t>a</w:t>
      </w:r>
      <w:r w:rsidRPr="00157504">
        <w:rPr>
          <w:spacing w:val="-1"/>
        </w:rPr>
        <w:t>m</w:t>
      </w:r>
      <w:r w:rsidRPr="00157504">
        <w:rPr>
          <w:spacing w:val="3"/>
        </w:rPr>
        <w:t>i</w:t>
      </w:r>
      <w:r w:rsidRPr="00157504">
        <w:t>ly</w:t>
      </w:r>
      <w:r w:rsidRPr="00157504">
        <w:rPr>
          <w:spacing w:val="42"/>
        </w:rPr>
        <w:t xml:space="preserve"> </w:t>
      </w:r>
      <w:r w:rsidRPr="00157504">
        <w:rPr>
          <w:spacing w:val="1"/>
        </w:rPr>
        <w:t>Ren</w:t>
      </w:r>
      <w:r w:rsidRPr="00157504">
        <w:t>t</w:t>
      </w:r>
      <w:r w:rsidRPr="00157504">
        <w:rPr>
          <w:spacing w:val="1"/>
        </w:rPr>
        <w:t>a</w:t>
      </w:r>
      <w:r w:rsidRPr="00157504">
        <w:t>l</w:t>
      </w:r>
      <w:r w:rsidRPr="00157504">
        <w:rPr>
          <w:spacing w:val="40"/>
        </w:rPr>
        <w:t xml:space="preserve"> </w:t>
      </w:r>
      <w:r w:rsidRPr="00157504">
        <w:rPr>
          <w:spacing w:val="-2"/>
        </w:rPr>
        <w:t>F</w:t>
      </w:r>
      <w:r w:rsidRPr="00157504">
        <w:t>i</w:t>
      </w:r>
      <w:r w:rsidRPr="00157504">
        <w:rPr>
          <w:spacing w:val="1"/>
        </w:rPr>
        <w:t>nanc</w:t>
      </w:r>
      <w:r w:rsidRPr="00157504">
        <w:t>i</w:t>
      </w:r>
      <w:r w:rsidRPr="00157504">
        <w:rPr>
          <w:spacing w:val="1"/>
        </w:rPr>
        <w:t>n</w:t>
      </w:r>
      <w:r w:rsidRPr="00157504">
        <w:t>g</w:t>
      </w:r>
      <w:r w:rsidRPr="00157504">
        <w:rPr>
          <w:spacing w:val="42"/>
        </w:rPr>
        <w:t xml:space="preserve"> </w:t>
      </w:r>
      <w:r w:rsidRPr="00157504">
        <w:rPr>
          <w:spacing w:val="1"/>
        </w:rPr>
        <w:t>App</w:t>
      </w:r>
      <w:r w:rsidRPr="00157504">
        <w:t>li</w:t>
      </w:r>
      <w:r w:rsidRPr="00157504">
        <w:rPr>
          <w:spacing w:val="1"/>
        </w:rPr>
        <w:t>ca</w:t>
      </w:r>
      <w:r w:rsidRPr="00157504">
        <w:t>t</w:t>
      </w:r>
      <w:r w:rsidRPr="00157504">
        <w:rPr>
          <w:spacing w:val="3"/>
        </w:rPr>
        <w:t>i</w:t>
      </w:r>
      <w:r w:rsidRPr="00157504">
        <w:rPr>
          <w:spacing w:val="-2"/>
        </w:rPr>
        <w:t>o</w:t>
      </w:r>
      <w:r w:rsidRPr="00157504">
        <w:t>n</w:t>
      </w:r>
      <w:r w:rsidRPr="00157504">
        <w:rPr>
          <w:spacing w:val="45"/>
        </w:rPr>
        <w:t xml:space="preserve"> </w:t>
      </w:r>
      <w:r w:rsidRPr="00157504">
        <w:rPr>
          <w:spacing w:val="1"/>
        </w:rPr>
        <w:t>Su</w:t>
      </w:r>
      <w:r w:rsidRPr="00157504">
        <w:rPr>
          <w:spacing w:val="-2"/>
        </w:rPr>
        <w:t>b</w:t>
      </w:r>
      <w:r w:rsidRPr="00157504">
        <w:rPr>
          <w:spacing w:val="1"/>
        </w:rPr>
        <w:t>m</w:t>
      </w:r>
      <w:r w:rsidRPr="00157504">
        <w:t>issi</w:t>
      </w:r>
      <w:r w:rsidRPr="00157504">
        <w:rPr>
          <w:spacing w:val="1"/>
        </w:rPr>
        <w:t>o</w:t>
      </w:r>
      <w:r w:rsidRPr="00157504">
        <w:t>n</w:t>
      </w:r>
      <w:r w:rsidRPr="00034659">
        <w:rPr>
          <w:spacing w:val="45"/>
        </w:rPr>
        <w:t xml:space="preserve"> </w:t>
      </w:r>
      <w:r w:rsidRPr="00034659">
        <w:rPr>
          <w:spacing w:val="1"/>
        </w:rPr>
        <w:t>P</w:t>
      </w:r>
      <w:r w:rsidRPr="00034659">
        <w:rPr>
          <w:spacing w:val="-2"/>
        </w:rPr>
        <w:t>a</w:t>
      </w:r>
      <w:r w:rsidRPr="00034659">
        <w:rPr>
          <w:spacing w:val="1"/>
        </w:rPr>
        <w:t>c</w:t>
      </w:r>
      <w:r w:rsidRPr="00034659">
        <w:rPr>
          <w:spacing w:val="-2"/>
        </w:rPr>
        <w:t>k</w:t>
      </w:r>
      <w:r w:rsidRPr="00034659">
        <w:rPr>
          <w:spacing w:val="1"/>
        </w:rPr>
        <w:t>a</w:t>
      </w:r>
      <w:r w:rsidRPr="00034659">
        <w:rPr>
          <w:spacing w:val="-2"/>
        </w:rPr>
        <w:t>g</w:t>
      </w:r>
      <w:r w:rsidRPr="00034659">
        <w:rPr>
          <w:spacing w:val="1"/>
        </w:rPr>
        <w:t>e</w:t>
      </w:r>
      <w:r w:rsidRPr="00034659">
        <w:t>)</w:t>
      </w:r>
      <w:r w:rsidR="00382036">
        <w:t>,</w:t>
      </w:r>
      <w:r w:rsidRPr="00034659">
        <w:rPr>
          <w:spacing w:val="42"/>
        </w:rPr>
        <w:t xml:space="preserve"> </w:t>
      </w:r>
      <w:r w:rsidRPr="00034659">
        <w:rPr>
          <w:spacing w:val="-4"/>
          <w:w w:val="102"/>
        </w:rPr>
        <w:t>w</w:t>
      </w:r>
      <w:r w:rsidRPr="00034659">
        <w:rPr>
          <w:spacing w:val="1"/>
          <w:w w:val="102"/>
        </w:rPr>
        <w:t>h</w:t>
      </w:r>
      <w:r w:rsidRPr="00034659">
        <w:rPr>
          <w:w w:val="102"/>
        </w:rPr>
        <w:t>i</w:t>
      </w:r>
      <w:r w:rsidRPr="00034659">
        <w:rPr>
          <w:spacing w:val="1"/>
          <w:w w:val="102"/>
        </w:rPr>
        <w:t>c</w:t>
      </w:r>
      <w:r w:rsidRPr="00034659">
        <w:rPr>
          <w:w w:val="102"/>
        </w:rPr>
        <w:t xml:space="preserve">h </w:t>
      </w:r>
      <w:r w:rsidRPr="00034659">
        <w:rPr>
          <w:spacing w:val="-1"/>
        </w:rPr>
        <w:t>m</w:t>
      </w:r>
      <w:r w:rsidRPr="00034659">
        <w:rPr>
          <w:spacing w:val="1"/>
        </w:rPr>
        <w:t>a</w:t>
      </w:r>
      <w:r w:rsidRPr="00034659">
        <w:t>y</w:t>
      </w:r>
      <w:r w:rsidRPr="00034659">
        <w:rPr>
          <w:spacing w:val="18"/>
        </w:rPr>
        <w:t xml:space="preserve"> </w:t>
      </w:r>
      <w:r w:rsidRPr="00034659">
        <w:rPr>
          <w:spacing w:val="1"/>
        </w:rPr>
        <w:t>b</w:t>
      </w:r>
      <w:r w:rsidRPr="00034659">
        <w:t>e</w:t>
      </w:r>
      <w:r w:rsidRPr="00034659">
        <w:rPr>
          <w:spacing w:val="22"/>
        </w:rPr>
        <w:t xml:space="preserve"> </w:t>
      </w:r>
      <w:r w:rsidRPr="00034659">
        <w:t>r</w:t>
      </w:r>
      <w:r w:rsidRPr="00034659">
        <w:rPr>
          <w:spacing w:val="1"/>
        </w:rPr>
        <w:t>e</w:t>
      </w:r>
      <w:r w:rsidRPr="00034659">
        <w:rPr>
          <w:spacing w:val="-2"/>
        </w:rPr>
        <w:t>v</w:t>
      </w:r>
      <w:r w:rsidRPr="00034659">
        <w:t>is</w:t>
      </w:r>
      <w:r w:rsidRPr="00034659">
        <w:rPr>
          <w:spacing w:val="1"/>
        </w:rPr>
        <w:t>e</w:t>
      </w:r>
      <w:r w:rsidRPr="00034659">
        <w:t>d</w:t>
      </w:r>
      <w:r w:rsidRPr="00034659">
        <w:rPr>
          <w:spacing w:val="30"/>
        </w:rPr>
        <w:t xml:space="preserve"> </w:t>
      </w:r>
      <w:r w:rsidRPr="00034659">
        <w:rPr>
          <w:spacing w:val="-2"/>
        </w:rPr>
        <w:t>f</w:t>
      </w:r>
      <w:r w:rsidRPr="00034659">
        <w:t>r</w:t>
      </w:r>
      <w:r w:rsidRPr="00034659">
        <w:rPr>
          <w:spacing w:val="1"/>
        </w:rPr>
        <w:t>o</w:t>
      </w:r>
      <w:r w:rsidRPr="00034659">
        <w:t>m</w:t>
      </w:r>
      <w:r w:rsidRPr="00034659">
        <w:rPr>
          <w:spacing w:val="26"/>
        </w:rPr>
        <w:t xml:space="preserve"> </w:t>
      </w:r>
      <w:r w:rsidRPr="00034659">
        <w:t>ti</w:t>
      </w:r>
      <w:r w:rsidRPr="00034659">
        <w:rPr>
          <w:spacing w:val="-1"/>
        </w:rPr>
        <w:t>m</w:t>
      </w:r>
      <w:r w:rsidRPr="00034659">
        <w:t>e</w:t>
      </w:r>
      <w:r w:rsidRPr="00034659">
        <w:rPr>
          <w:spacing w:val="25"/>
        </w:rPr>
        <w:t xml:space="preserve"> </w:t>
      </w:r>
      <w:r w:rsidRPr="00034659">
        <w:rPr>
          <w:spacing w:val="3"/>
        </w:rPr>
        <w:t>t</w:t>
      </w:r>
      <w:r w:rsidRPr="00034659">
        <w:t>o</w:t>
      </w:r>
      <w:r w:rsidRPr="00034659">
        <w:rPr>
          <w:spacing w:val="21"/>
        </w:rPr>
        <w:t xml:space="preserve"> </w:t>
      </w:r>
      <w:r w:rsidRPr="00034659">
        <w:t>ti</w:t>
      </w:r>
      <w:r w:rsidRPr="00034659">
        <w:rPr>
          <w:spacing w:val="-1"/>
        </w:rPr>
        <w:t>m</w:t>
      </w:r>
      <w:r w:rsidRPr="00034659">
        <w:t>e</w:t>
      </w:r>
      <w:r w:rsidR="00382036">
        <w:t>,</w:t>
      </w:r>
      <w:r w:rsidRPr="00034659">
        <w:rPr>
          <w:spacing w:val="25"/>
        </w:rPr>
        <w:t xml:space="preserve"> </w:t>
      </w:r>
      <w:r w:rsidRPr="00034659">
        <w:rPr>
          <w:spacing w:val="3"/>
        </w:rPr>
        <w:t>r</w:t>
      </w:r>
      <w:r w:rsidRPr="00034659">
        <w:rPr>
          <w:spacing w:val="1"/>
        </w:rPr>
        <w:t>e</w:t>
      </w:r>
      <w:r w:rsidRPr="00034659">
        <w:rPr>
          <w:spacing w:val="-2"/>
        </w:rPr>
        <w:t>q</w:t>
      </w:r>
      <w:r w:rsidRPr="00034659">
        <w:rPr>
          <w:spacing w:val="1"/>
        </w:rPr>
        <w:t>ue</w:t>
      </w:r>
      <w:r w:rsidRPr="00034659">
        <w:t>sts</w:t>
      </w:r>
      <w:r w:rsidRPr="00034659">
        <w:rPr>
          <w:spacing w:val="34"/>
        </w:rPr>
        <w:t xml:space="preserve"> </w:t>
      </w:r>
      <w:r w:rsidRPr="00034659">
        <w:t>i</w:t>
      </w:r>
      <w:r w:rsidRPr="00034659">
        <w:rPr>
          <w:spacing w:val="1"/>
        </w:rPr>
        <w:t>n</w:t>
      </w:r>
      <w:r w:rsidRPr="00034659">
        <w:rPr>
          <w:spacing w:val="-2"/>
        </w:rPr>
        <w:t>f</w:t>
      </w:r>
      <w:r w:rsidRPr="00034659">
        <w:rPr>
          <w:spacing w:val="1"/>
        </w:rPr>
        <w:t>o</w:t>
      </w:r>
      <w:r w:rsidRPr="00034659">
        <w:t>r</w:t>
      </w:r>
      <w:r w:rsidRPr="00034659">
        <w:rPr>
          <w:spacing w:val="-1"/>
        </w:rPr>
        <w:t>m</w:t>
      </w:r>
      <w:r w:rsidRPr="00034659">
        <w:rPr>
          <w:spacing w:val="1"/>
        </w:rPr>
        <w:t>a</w:t>
      </w:r>
      <w:r w:rsidRPr="00034659">
        <w:t>ti</w:t>
      </w:r>
      <w:r w:rsidRPr="00034659">
        <w:rPr>
          <w:spacing w:val="1"/>
        </w:rPr>
        <w:t>o</w:t>
      </w:r>
      <w:r w:rsidRPr="00034659">
        <w:t>n</w:t>
      </w:r>
      <w:r w:rsidRPr="00034659">
        <w:rPr>
          <w:spacing w:val="38"/>
        </w:rPr>
        <w:t xml:space="preserve"> </w:t>
      </w:r>
      <w:r w:rsidRPr="00034659">
        <w:rPr>
          <w:spacing w:val="1"/>
        </w:rPr>
        <w:t>conc</w:t>
      </w:r>
      <w:r w:rsidRPr="00034659">
        <w:rPr>
          <w:spacing w:val="-2"/>
        </w:rPr>
        <w:t>e</w:t>
      </w:r>
      <w:r w:rsidRPr="00034659">
        <w:rPr>
          <w:spacing w:val="3"/>
        </w:rPr>
        <w:t>r</w:t>
      </w:r>
      <w:r w:rsidRPr="00034659">
        <w:rPr>
          <w:spacing w:val="-2"/>
        </w:rPr>
        <w:t>n</w:t>
      </w:r>
      <w:r w:rsidRPr="00034659">
        <w:rPr>
          <w:spacing w:val="3"/>
        </w:rPr>
        <w:t>i</w:t>
      </w:r>
      <w:r w:rsidRPr="00034659">
        <w:rPr>
          <w:spacing w:val="-2"/>
        </w:rPr>
        <w:t>n</w:t>
      </w:r>
      <w:r w:rsidRPr="00034659">
        <w:t>g</w:t>
      </w:r>
      <w:r w:rsidRPr="00034659">
        <w:rPr>
          <w:spacing w:val="34"/>
        </w:rPr>
        <w:t xml:space="preserve"> </w:t>
      </w:r>
      <w:r w:rsidRPr="00034659">
        <w:rPr>
          <w:spacing w:val="1"/>
        </w:rPr>
        <w:t>ho</w:t>
      </w:r>
      <w:r w:rsidRPr="00034659">
        <w:t>w</w:t>
      </w:r>
      <w:r w:rsidRPr="00034659">
        <w:rPr>
          <w:spacing w:val="20"/>
        </w:rPr>
        <w:t xml:space="preserve"> </w:t>
      </w:r>
      <w:r w:rsidRPr="00034659">
        <w:rPr>
          <w:spacing w:val="3"/>
        </w:rPr>
        <w:lastRenderedPageBreak/>
        <w:t>t</w:t>
      </w:r>
      <w:r w:rsidRPr="00034659">
        <w:rPr>
          <w:spacing w:val="1"/>
        </w:rPr>
        <w:t>h</w:t>
      </w:r>
      <w:r w:rsidRPr="00034659">
        <w:t>e</w:t>
      </w:r>
      <w:r w:rsidRPr="00034659">
        <w:rPr>
          <w:spacing w:val="23"/>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ec</w:t>
      </w:r>
      <w:r w:rsidRPr="00034659">
        <w:t>t</w:t>
      </w:r>
      <w:r w:rsidRPr="00034659">
        <w:rPr>
          <w:spacing w:val="27"/>
        </w:rPr>
        <w:t xml:space="preserve"> </w:t>
      </w:r>
      <w:r w:rsidRPr="00034659">
        <w:rPr>
          <w:spacing w:val="-1"/>
        </w:rPr>
        <w:t>m</w:t>
      </w:r>
      <w:r w:rsidRPr="00034659">
        <w:rPr>
          <w:spacing w:val="1"/>
        </w:rPr>
        <w:t>ee</w:t>
      </w:r>
      <w:r w:rsidRPr="00034659">
        <w:t>ts</w:t>
      </w:r>
      <w:r w:rsidRPr="00034659">
        <w:rPr>
          <w:spacing w:val="28"/>
        </w:rPr>
        <w:t xml:space="preserve"> </w:t>
      </w:r>
      <w:r w:rsidRPr="00034659">
        <w:t>t</w:t>
      </w:r>
      <w:r w:rsidRPr="00034659">
        <w:rPr>
          <w:spacing w:val="1"/>
        </w:rPr>
        <w:t>h</w:t>
      </w:r>
      <w:r w:rsidRPr="00034659">
        <w:t>e</w:t>
      </w:r>
      <w:r w:rsidRPr="00034659">
        <w:rPr>
          <w:spacing w:val="20"/>
        </w:rPr>
        <w:t xml:space="preserve"> </w:t>
      </w:r>
      <w:r w:rsidRPr="00034659">
        <w:rPr>
          <w:spacing w:val="1"/>
          <w:w w:val="102"/>
        </w:rPr>
        <w:t>a</w:t>
      </w:r>
      <w:r w:rsidRPr="00034659">
        <w:rPr>
          <w:w w:val="102"/>
        </w:rPr>
        <w:t>ll</w:t>
      </w:r>
      <w:r w:rsidRPr="00034659">
        <w:rPr>
          <w:spacing w:val="1"/>
          <w:w w:val="102"/>
        </w:rPr>
        <w:t>oca</w:t>
      </w:r>
      <w:r w:rsidRPr="00034659">
        <w:rPr>
          <w:w w:val="102"/>
        </w:rPr>
        <w:t>ti</w:t>
      </w:r>
      <w:r w:rsidRPr="00034659">
        <w:rPr>
          <w:spacing w:val="1"/>
          <w:w w:val="102"/>
        </w:rPr>
        <w:t>o</w:t>
      </w:r>
      <w:r w:rsidRPr="00034659">
        <w:rPr>
          <w:w w:val="102"/>
        </w:rPr>
        <w:t xml:space="preserve">n </w:t>
      </w:r>
      <w:r w:rsidRPr="00034659">
        <w:rPr>
          <w:spacing w:val="1"/>
        </w:rPr>
        <w:t>c</w:t>
      </w:r>
      <w:r w:rsidRPr="00034659">
        <w:t>ri</w:t>
      </w:r>
      <w:r w:rsidRPr="00034659">
        <w:rPr>
          <w:spacing w:val="3"/>
        </w:rPr>
        <w:t>t</w:t>
      </w:r>
      <w:r w:rsidRPr="00034659">
        <w:rPr>
          <w:spacing w:val="1"/>
        </w:rPr>
        <w:t>e</w:t>
      </w:r>
      <w:r w:rsidRPr="00034659">
        <w:t>ri</w:t>
      </w:r>
      <w:r w:rsidRPr="00034659">
        <w:rPr>
          <w:spacing w:val="1"/>
        </w:rPr>
        <w:t>a</w:t>
      </w:r>
      <w:r w:rsidR="00C543B0">
        <w:t>.</w:t>
      </w:r>
      <w:r w:rsidR="0062656A">
        <w:t xml:space="preserve"> </w:t>
      </w:r>
      <w:r w:rsidRPr="00034659">
        <w:rPr>
          <w:spacing w:val="3"/>
        </w:rPr>
        <w:t>T</w:t>
      </w:r>
      <w:r w:rsidRPr="00034659">
        <w:rPr>
          <w:spacing w:val="1"/>
        </w:rPr>
        <w:t>h</w:t>
      </w:r>
      <w:r w:rsidRPr="00034659">
        <w:t>is</w:t>
      </w:r>
      <w:r w:rsidRPr="00034659">
        <w:rPr>
          <w:spacing w:val="47"/>
        </w:rPr>
        <w:t xml:space="preserve"> </w:t>
      </w:r>
      <w:r w:rsidRPr="00034659">
        <w:t>i</w:t>
      </w:r>
      <w:r w:rsidRPr="00034659">
        <w:rPr>
          <w:spacing w:val="1"/>
        </w:rPr>
        <w:t>n</w:t>
      </w:r>
      <w:r w:rsidRPr="00034659">
        <w:rPr>
          <w:spacing w:val="-2"/>
        </w:rPr>
        <w:t>f</w:t>
      </w:r>
      <w:r w:rsidRPr="00034659">
        <w:rPr>
          <w:spacing w:val="1"/>
        </w:rPr>
        <w:t>o</w:t>
      </w:r>
      <w:r w:rsidRPr="00034659">
        <w:t>r</w:t>
      </w:r>
      <w:r w:rsidRPr="00034659">
        <w:rPr>
          <w:spacing w:val="-1"/>
        </w:rPr>
        <w:t>m</w:t>
      </w:r>
      <w:r w:rsidRPr="00034659">
        <w:rPr>
          <w:spacing w:val="1"/>
        </w:rPr>
        <w:t>a</w:t>
      </w:r>
      <w:r w:rsidRPr="00034659">
        <w:t>t</w:t>
      </w:r>
      <w:r w:rsidRPr="00034659">
        <w:rPr>
          <w:spacing w:val="3"/>
        </w:rPr>
        <w:t>i</w:t>
      </w:r>
      <w:r w:rsidRPr="00034659">
        <w:rPr>
          <w:spacing w:val="-2"/>
        </w:rPr>
        <w:t>o</w:t>
      </w:r>
      <w:r w:rsidRPr="00034659">
        <w:t xml:space="preserve">n </w:t>
      </w:r>
      <w:r w:rsidRPr="00034659">
        <w:rPr>
          <w:spacing w:val="-4"/>
        </w:rPr>
        <w:t>w</w:t>
      </w:r>
      <w:r w:rsidRPr="00034659">
        <w:rPr>
          <w:spacing w:val="3"/>
        </w:rPr>
        <w:t>i</w:t>
      </w:r>
      <w:r w:rsidRPr="00034659">
        <w:t>ll</w:t>
      </w:r>
      <w:r w:rsidRPr="00034659">
        <w:rPr>
          <w:spacing w:val="45"/>
        </w:rPr>
        <w:t xml:space="preserve"> </w:t>
      </w:r>
      <w:r w:rsidRPr="00034659">
        <w:rPr>
          <w:spacing w:val="1"/>
        </w:rPr>
        <w:t>b</w:t>
      </w:r>
      <w:r w:rsidRPr="00034659">
        <w:t>e</w:t>
      </w:r>
      <w:r w:rsidRPr="00034659">
        <w:rPr>
          <w:spacing w:val="43"/>
        </w:rPr>
        <w:t xml:space="preserve"> </w:t>
      </w:r>
      <w:r w:rsidRPr="00034659">
        <w:rPr>
          <w:spacing w:val="1"/>
        </w:rPr>
        <w:t>u</w:t>
      </w:r>
      <w:r w:rsidRPr="00034659">
        <w:t>s</w:t>
      </w:r>
      <w:r w:rsidRPr="00034659">
        <w:rPr>
          <w:spacing w:val="1"/>
        </w:rPr>
        <w:t>e</w:t>
      </w:r>
      <w:r w:rsidRPr="00034659">
        <w:t>d</w:t>
      </w:r>
      <w:r w:rsidRPr="00034659">
        <w:rPr>
          <w:spacing w:val="44"/>
        </w:rPr>
        <w:t xml:space="preserve"> </w:t>
      </w:r>
      <w:r w:rsidRPr="00034659">
        <w:rPr>
          <w:spacing w:val="1"/>
        </w:rPr>
        <w:t>b</w:t>
      </w:r>
      <w:r w:rsidRPr="00034659">
        <w:t>y</w:t>
      </w:r>
      <w:r w:rsidRPr="00034659">
        <w:rPr>
          <w:spacing w:val="37"/>
        </w:rPr>
        <w:t xml:space="preserve"> </w:t>
      </w:r>
      <w:r w:rsidR="004F4271">
        <w:rPr>
          <w:spacing w:val="1"/>
        </w:rPr>
        <w:t>CDA</w:t>
      </w:r>
      <w:r w:rsidRPr="00034659">
        <w:rPr>
          <w:spacing w:val="48"/>
        </w:rPr>
        <w:t xml:space="preserve"> </w:t>
      </w:r>
      <w:r w:rsidRPr="00034659">
        <w:t>to</w:t>
      </w:r>
      <w:r w:rsidRPr="00034659">
        <w:rPr>
          <w:spacing w:val="43"/>
        </w:rPr>
        <w:t xml:space="preserve"> </w:t>
      </w:r>
      <w:r w:rsidRPr="00034659">
        <w:rPr>
          <w:spacing w:val="1"/>
        </w:rPr>
        <w:t>a</w:t>
      </w:r>
      <w:r w:rsidRPr="00034659">
        <w:t>ssi</w:t>
      </w:r>
      <w:r w:rsidRPr="00034659">
        <w:rPr>
          <w:spacing w:val="-2"/>
        </w:rPr>
        <w:t>g</w:t>
      </w:r>
      <w:r w:rsidRPr="00034659">
        <w:t>n</w:t>
      </w:r>
      <w:r w:rsidRPr="00034659">
        <w:rPr>
          <w:spacing w:val="47"/>
        </w:rPr>
        <w:t xml:space="preserve"> </w:t>
      </w:r>
      <w:r w:rsidRPr="00034659">
        <w:rPr>
          <w:spacing w:val="-2"/>
        </w:rPr>
        <w:t>p</w:t>
      </w:r>
      <w:r w:rsidRPr="00034659">
        <w:rPr>
          <w:spacing w:val="1"/>
        </w:rPr>
        <w:t>o</w:t>
      </w:r>
      <w:r w:rsidRPr="00034659">
        <w:rPr>
          <w:spacing w:val="3"/>
        </w:rPr>
        <w:t>i</w:t>
      </w:r>
      <w:r w:rsidRPr="00034659">
        <w:rPr>
          <w:spacing w:val="-2"/>
        </w:rPr>
        <w:t>n</w:t>
      </w:r>
      <w:r w:rsidRPr="00034659">
        <w:rPr>
          <w:spacing w:val="3"/>
        </w:rPr>
        <w:t>t</w:t>
      </w:r>
      <w:r w:rsidRPr="00034659">
        <w:t>s</w:t>
      </w:r>
      <w:r w:rsidRPr="00034659">
        <w:rPr>
          <w:spacing w:val="47"/>
        </w:rPr>
        <w:t xml:space="preserve"> </w:t>
      </w:r>
      <w:r w:rsidRPr="00034659">
        <w:t>to</w:t>
      </w:r>
      <w:r w:rsidRPr="00034659">
        <w:rPr>
          <w:spacing w:val="40"/>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ec</w:t>
      </w:r>
      <w:r w:rsidRPr="00034659">
        <w:t>ts</w:t>
      </w:r>
      <w:r w:rsidRPr="00034659">
        <w:rPr>
          <w:spacing w:val="50"/>
        </w:rPr>
        <w:t xml:space="preserve"> </w:t>
      </w:r>
      <w:r w:rsidRPr="00034659">
        <w:rPr>
          <w:spacing w:val="1"/>
        </w:rPr>
        <w:t>ba</w:t>
      </w:r>
      <w:r w:rsidRPr="00034659">
        <w:t>s</w:t>
      </w:r>
      <w:r w:rsidRPr="00034659">
        <w:rPr>
          <w:spacing w:val="-2"/>
        </w:rPr>
        <w:t>e</w:t>
      </w:r>
      <w:r w:rsidRPr="00034659">
        <w:t>d</w:t>
      </w:r>
      <w:r w:rsidRPr="00034659">
        <w:rPr>
          <w:spacing w:val="46"/>
        </w:rPr>
        <w:t xml:space="preserve"> </w:t>
      </w:r>
      <w:r w:rsidRPr="00034659">
        <w:rPr>
          <w:spacing w:val="1"/>
        </w:rPr>
        <w:t>o</w:t>
      </w:r>
      <w:r w:rsidRPr="00034659">
        <w:t>n</w:t>
      </w:r>
      <w:r w:rsidRPr="00034659">
        <w:rPr>
          <w:spacing w:val="41"/>
        </w:rPr>
        <w:t xml:space="preserve"> </w:t>
      </w:r>
      <w:r w:rsidRPr="00034659">
        <w:t>t</w:t>
      </w:r>
      <w:r w:rsidRPr="00034659">
        <w:rPr>
          <w:spacing w:val="1"/>
        </w:rPr>
        <w:t>h</w:t>
      </w:r>
      <w:r w:rsidRPr="00034659">
        <w:t>e</w:t>
      </w:r>
      <w:r w:rsidRPr="00034659">
        <w:rPr>
          <w:spacing w:val="42"/>
        </w:rPr>
        <w:t xml:space="preserve"> </w:t>
      </w:r>
      <w:r w:rsidRPr="00034659">
        <w:rPr>
          <w:spacing w:val="1"/>
          <w:w w:val="102"/>
        </w:rPr>
        <w:t>a</w:t>
      </w:r>
      <w:r w:rsidRPr="00034659">
        <w:rPr>
          <w:w w:val="102"/>
        </w:rPr>
        <w:t>ll</w:t>
      </w:r>
      <w:r w:rsidRPr="00034659">
        <w:rPr>
          <w:spacing w:val="1"/>
          <w:w w:val="102"/>
        </w:rPr>
        <w:t>oca</w:t>
      </w:r>
      <w:r w:rsidRPr="00034659">
        <w:rPr>
          <w:w w:val="102"/>
        </w:rPr>
        <w:t>ti</w:t>
      </w:r>
      <w:r w:rsidRPr="00034659">
        <w:rPr>
          <w:spacing w:val="1"/>
          <w:w w:val="102"/>
        </w:rPr>
        <w:t>o</w:t>
      </w:r>
      <w:r w:rsidRPr="00034659">
        <w:rPr>
          <w:w w:val="102"/>
        </w:rPr>
        <w:t xml:space="preserve">n </w:t>
      </w:r>
      <w:r w:rsidRPr="00034659">
        <w:rPr>
          <w:spacing w:val="1"/>
        </w:rPr>
        <w:t>c</w:t>
      </w:r>
      <w:r w:rsidRPr="00034659">
        <w:t>ri</w:t>
      </w:r>
      <w:r w:rsidRPr="00034659">
        <w:rPr>
          <w:spacing w:val="3"/>
        </w:rPr>
        <w:t>t</w:t>
      </w:r>
      <w:r w:rsidRPr="00034659">
        <w:rPr>
          <w:spacing w:val="1"/>
        </w:rPr>
        <w:t>e</w:t>
      </w:r>
      <w:r w:rsidRPr="00034659">
        <w:t>ri</w:t>
      </w:r>
      <w:r w:rsidRPr="00034659">
        <w:rPr>
          <w:spacing w:val="1"/>
        </w:rPr>
        <w:t>a</w:t>
      </w:r>
      <w:r w:rsidR="00C543B0">
        <w:t>.</w:t>
      </w:r>
      <w:r w:rsidR="0062656A">
        <w:t xml:space="preserve"> </w:t>
      </w:r>
      <w:r w:rsidRPr="00034659">
        <w:rPr>
          <w:spacing w:val="3"/>
        </w:rPr>
        <w:t>T</w:t>
      </w:r>
      <w:r w:rsidRPr="00034659">
        <w:rPr>
          <w:spacing w:val="-2"/>
        </w:rPr>
        <w:t>h</w:t>
      </w:r>
      <w:r w:rsidRPr="00034659">
        <w:t xml:space="preserve">e </w:t>
      </w:r>
      <w:r w:rsidRPr="00034659">
        <w:rPr>
          <w:spacing w:val="1"/>
        </w:rPr>
        <w:t>o</w:t>
      </w:r>
      <w:r w:rsidRPr="00034659">
        <w:t>r</w:t>
      </w:r>
      <w:r w:rsidRPr="00034659">
        <w:rPr>
          <w:spacing w:val="1"/>
        </w:rPr>
        <w:t>de</w:t>
      </w:r>
      <w:r w:rsidRPr="00034659">
        <w:t>r</w:t>
      </w:r>
      <w:r w:rsidRPr="00034659">
        <w:rPr>
          <w:spacing w:val="8"/>
        </w:rPr>
        <w:t xml:space="preserve"> </w:t>
      </w:r>
      <w:r w:rsidRPr="00034659">
        <w:rPr>
          <w:spacing w:val="-2"/>
        </w:rPr>
        <w:t>o</w:t>
      </w:r>
      <w:r w:rsidRPr="00034659">
        <w:t>f</w:t>
      </w:r>
      <w:r w:rsidRPr="00034659">
        <w:rPr>
          <w:spacing w:val="52"/>
        </w:rPr>
        <w:t xml:space="preserve"> </w:t>
      </w:r>
      <w:r w:rsidRPr="00034659">
        <w:rPr>
          <w:spacing w:val="1"/>
        </w:rPr>
        <w:t>p</w:t>
      </w:r>
      <w:r w:rsidRPr="00034659">
        <w:t>r</w:t>
      </w:r>
      <w:r w:rsidRPr="00034659">
        <w:rPr>
          <w:spacing w:val="3"/>
        </w:rPr>
        <w:t>i</w:t>
      </w:r>
      <w:r w:rsidRPr="00034659">
        <w:rPr>
          <w:spacing w:val="-2"/>
        </w:rPr>
        <w:t>o</w:t>
      </w:r>
      <w:r w:rsidRPr="00034659">
        <w:rPr>
          <w:spacing w:val="3"/>
        </w:rPr>
        <w:t>r</w:t>
      </w:r>
      <w:r w:rsidRPr="00034659">
        <w:t xml:space="preserve">ity </w:t>
      </w:r>
      <w:r w:rsidRPr="00034659">
        <w:rPr>
          <w:spacing w:val="-2"/>
        </w:rPr>
        <w:t>f</w:t>
      </w:r>
      <w:r w:rsidRPr="00034659">
        <w:rPr>
          <w:spacing w:val="1"/>
        </w:rPr>
        <w:t>o</w:t>
      </w:r>
      <w:r w:rsidRPr="00034659">
        <w:t>r r</w:t>
      </w:r>
      <w:r w:rsidRPr="00034659">
        <w:rPr>
          <w:spacing w:val="1"/>
        </w:rPr>
        <w:t>e</w:t>
      </w:r>
      <w:r w:rsidRPr="00034659">
        <w:t>s</w:t>
      </w:r>
      <w:r w:rsidRPr="00034659">
        <w:rPr>
          <w:spacing w:val="1"/>
        </w:rPr>
        <w:t>e</w:t>
      </w:r>
      <w:r w:rsidRPr="00034659">
        <w:t>r</w:t>
      </w:r>
      <w:r w:rsidRPr="00034659">
        <w:rPr>
          <w:spacing w:val="-2"/>
        </w:rPr>
        <w:t>v</w:t>
      </w:r>
      <w:r w:rsidRPr="00034659">
        <w:t>i</w:t>
      </w:r>
      <w:r w:rsidRPr="00034659">
        <w:rPr>
          <w:spacing w:val="1"/>
        </w:rPr>
        <w:t>n</w:t>
      </w:r>
      <w:r w:rsidRPr="00034659">
        <w:t>g</w:t>
      </w:r>
      <w:r w:rsidR="00A23838">
        <w:t xml:space="preserve"> </w:t>
      </w:r>
      <w:r w:rsidRPr="00034659">
        <w:rPr>
          <w:spacing w:val="-2"/>
        </w:rPr>
        <w:t>o</w:t>
      </w:r>
      <w:r w:rsidRPr="00034659">
        <w:t>r</w:t>
      </w:r>
      <w:r w:rsidRPr="00034659">
        <w:rPr>
          <w:spacing w:val="52"/>
        </w:rPr>
        <w:t xml:space="preserve"> </w:t>
      </w:r>
      <w:r w:rsidRPr="00034659">
        <w:rPr>
          <w:spacing w:val="1"/>
        </w:rPr>
        <w:t>a</w:t>
      </w:r>
      <w:r w:rsidRPr="00034659">
        <w:rPr>
          <w:spacing w:val="3"/>
        </w:rPr>
        <w:t>l</w:t>
      </w:r>
      <w:r w:rsidRPr="00034659">
        <w:t>l</w:t>
      </w:r>
      <w:r w:rsidRPr="00034659">
        <w:rPr>
          <w:spacing w:val="1"/>
        </w:rPr>
        <w:t>oca</w:t>
      </w:r>
      <w:r w:rsidRPr="00034659">
        <w:t>ti</w:t>
      </w:r>
      <w:r w:rsidRPr="00034659">
        <w:rPr>
          <w:spacing w:val="1"/>
        </w:rPr>
        <w:t>n</w:t>
      </w:r>
      <w:r w:rsidRPr="00034659">
        <w:t>g</w:t>
      </w:r>
      <w:r w:rsidR="00A23838">
        <w:t xml:space="preserve"> </w:t>
      </w:r>
      <w:r w:rsidRPr="00034659">
        <w:rPr>
          <w:spacing w:val="1"/>
        </w:rPr>
        <w:t>a</w:t>
      </w:r>
      <w:r w:rsidRPr="00034659">
        <w:rPr>
          <w:spacing w:val="-4"/>
        </w:rPr>
        <w:t>v</w:t>
      </w:r>
      <w:r w:rsidRPr="00034659">
        <w:rPr>
          <w:spacing w:val="1"/>
        </w:rPr>
        <w:t>a</w:t>
      </w:r>
      <w:r w:rsidRPr="00034659">
        <w:rPr>
          <w:spacing w:val="3"/>
        </w:rPr>
        <w:t>i</w:t>
      </w:r>
      <w:r w:rsidRPr="00034659">
        <w:t>l</w:t>
      </w:r>
      <w:r w:rsidRPr="00034659">
        <w:rPr>
          <w:spacing w:val="1"/>
        </w:rPr>
        <w:t>ab</w:t>
      </w:r>
      <w:r w:rsidRPr="00034659">
        <w:t>le</w:t>
      </w:r>
      <w:r w:rsidR="00A23838">
        <w:t xml:space="preserve"> </w:t>
      </w:r>
      <w:r w:rsidR="000E0FF0">
        <w:t>LIHTC</w:t>
      </w:r>
      <w:r w:rsidR="00A23838">
        <w:t xml:space="preserve"> </w:t>
      </w:r>
      <w:r w:rsidRPr="00034659">
        <w:rPr>
          <w:spacing w:val="3"/>
        </w:rPr>
        <w:t>t</w:t>
      </w:r>
      <w:r w:rsidRPr="00034659">
        <w:t>o</w:t>
      </w:r>
      <w:r w:rsidRPr="00034659">
        <w:rPr>
          <w:spacing w:val="50"/>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00A23838">
        <w:t xml:space="preserve"> </w:t>
      </w:r>
      <w:r w:rsidRPr="00034659">
        <w:rPr>
          <w:spacing w:val="-1"/>
        </w:rPr>
        <w:t>w</w:t>
      </w:r>
      <w:r w:rsidRPr="00034659">
        <w:t>ill</w:t>
      </w:r>
      <w:r w:rsidR="00A23838">
        <w:t xml:space="preserve"> </w:t>
      </w:r>
      <w:r w:rsidRPr="00034659">
        <w:rPr>
          <w:spacing w:val="1"/>
          <w:w w:val="102"/>
        </w:rPr>
        <w:t>b</w:t>
      </w:r>
      <w:r w:rsidRPr="00034659">
        <w:rPr>
          <w:w w:val="102"/>
        </w:rPr>
        <w:t xml:space="preserve">e </w:t>
      </w:r>
      <w:r w:rsidRPr="00034659">
        <w:rPr>
          <w:spacing w:val="1"/>
        </w:rPr>
        <w:t>de</w:t>
      </w:r>
      <w:r w:rsidRPr="00034659">
        <w:t>t</w:t>
      </w:r>
      <w:r w:rsidRPr="00034659">
        <w:rPr>
          <w:spacing w:val="1"/>
        </w:rPr>
        <w:t>e</w:t>
      </w:r>
      <w:r w:rsidRPr="00034659">
        <w:t>r</w:t>
      </w:r>
      <w:r w:rsidRPr="00034659">
        <w:rPr>
          <w:spacing w:val="-1"/>
        </w:rPr>
        <w:t>m</w:t>
      </w:r>
      <w:r w:rsidRPr="00034659">
        <w:rPr>
          <w:spacing w:val="3"/>
        </w:rPr>
        <w:t>i</w:t>
      </w:r>
      <w:r w:rsidRPr="00034659">
        <w:rPr>
          <w:spacing w:val="-2"/>
        </w:rPr>
        <w:t>n</w:t>
      </w:r>
      <w:r w:rsidRPr="00034659">
        <w:rPr>
          <w:spacing w:val="1"/>
        </w:rPr>
        <w:t>e</w:t>
      </w:r>
      <w:r w:rsidRPr="00034659">
        <w:t>d</w:t>
      </w:r>
      <w:r w:rsidRPr="00034659">
        <w:rPr>
          <w:spacing w:val="22"/>
        </w:rPr>
        <w:t xml:space="preserve"> </w:t>
      </w:r>
      <w:r w:rsidRPr="00034659">
        <w:rPr>
          <w:spacing w:val="1"/>
        </w:rPr>
        <w:t>b</w:t>
      </w:r>
      <w:r w:rsidRPr="00034659">
        <w:t>y r</w:t>
      </w:r>
      <w:r w:rsidRPr="00034659">
        <w:rPr>
          <w:spacing w:val="1"/>
        </w:rPr>
        <w:t>a</w:t>
      </w:r>
      <w:r w:rsidRPr="00034659">
        <w:rPr>
          <w:spacing w:val="3"/>
        </w:rPr>
        <w:t>t</w:t>
      </w:r>
      <w:r w:rsidRPr="00034659">
        <w:t>i</w:t>
      </w:r>
      <w:r w:rsidRPr="00034659">
        <w:rPr>
          <w:spacing w:val="1"/>
        </w:rPr>
        <w:t>n</w:t>
      </w:r>
      <w:r w:rsidRPr="00034659">
        <w:t>g</w:t>
      </w:r>
      <w:r w:rsidRPr="00034659">
        <w:rPr>
          <w:spacing w:val="11"/>
        </w:rPr>
        <w:t xml:space="preserve"> </w:t>
      </w:r>
      <w:r w:rsidRPr="00034659">
        <w:rPr>
          <w:spacing w:val="1"/>
        </w:rPr>
        <w:t>an</w:t>
      </w:r>
      <w:r w:rsidRPr="00034659">
        <w:t>d</w:t>
      </w:r>
      <w:r w:rsidRPr="00034659">
        <w:rPr>
          <w:spacing w:val="9"/>
        </w:rPr>
        <w:t xml:space="preserve"> </w:t>
      </w:r>
      <w:r w:rsidRPr="00034659">
        <w:t>r</w:t>
      </w:r>
      <w:r w:rsidRPr="00034659">
        <w:rPr>
          <w:spacing w:val="1"/>
        </w:rPr>
        <w:t>an</w:t>
      </w:r>
      <w:r w:rsidRPr="00034659">
        <w:rPr>
          <w:spacing w:val="-4"/>
        </w:rPr>
        <w:t>k</w:t>
      </w:r>
      <w:r w:rsidRPr="00034659">
        <w:rPr>
          <w:spacing w:val="3"/>
        </w:rPr>
        <w:t>i</w:t>
      </w:r>
      <w:r w:rsidRPr="00034659">
        <w:rPr>
          <w:spacing w:val="-2"/>
        </w:rPr>
        <w:t>n</w:t>
      </w:r>
      <w:r w:rsidRPr="00034659">
        <w:t>g</w:t>
      </w:r>
      <w:r w:rsidRPr="00034659">
        <w:rPr>
          <w:spacing w:val="16"/>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w:t>
      </w:r>
      <w:r w:rsidRPr="00034659">
        <w:rPr>
          <w:spacing w:val="-2"/>
        </w:rPr>
        <w:t>c</w:t>
      </w:r>
      <w:r w:rsidRPr="00034659">
        <w:rPr>
          <w:spacing w:val="3"/>
        </w:rPr>
        <w:t>t</w:t>
      </w:r>
      <w:r w:rsidRPr="00034659">
        <w:t>s</w:t>
      </w:r>
      <w:r w:rsidRPr="00034659">
        <w:rPr>
          <w:spacing w:val="16"/>
        </w:rPr>
        <w:t xml:space="preserve"> </w:t>
      </w:r>
      <w:r w:rsidRPr="00034659">
        <w:t>in</w:t>
      </w:r>
      <w:r w:rsidRPr="00034659">
        <w:rPr>
          <w:spacing w:val="9"/>
        </w:rPr>
        <w:t xml:space="preserve"> </w:t>
      </w:r>
      <w:r w:rsidRPr="00034659">
        <w:rPr>
          <w:spacing w:val="1"/>
        </w:rPr>
        <w:t>a</w:t>
      </w:r>
      <w:r w:rsidRPr="00034659">
        <w:rPr>
          <w:spacing w:val="-2"/>
        </w:rPr>
        <w:t>c</w:t>
      </w:r>
      <w:r w:rsidRPr="00034659">
        <w:rPr>
          <w:spacing w:val="1"/>
        </w:rPr>
        <w:t>co</w:t>
      </w:r>
      <w:r w:rsidRPr="00034659">
        <w:t>r</w:t>
      </w:r>
      <w:r w:rsidRPr="00034659">
        <w:rPr>
          <w:spacing w:val="1"/>
        </w:rPr>
        <w:t>danc</w:t>
      </w:r>
      <w:r w:rsidRPr="00034659">
        <w:t>e</w:t>
      </w:r>
      <w:r w:rsidRPr="00034659">
        <w:rPr>
          <w:spacing w:val="22"/>
        </w:rPr>
        <w:t xml:space="preserve"> </w:t>
      </w:r>
      <w:r w:rsidRPr="00034659">
        <w:rPr>
          <w:spacing w:val="-4"/>
        </w:rPr>
        <w:t>w</w:t>
      </w:r>
      <w:r w:rsidRPr="00034659">
        <w:t>i</w:t>
      </w:r>
      <w:r w:rsidRPr="00034659">
        <w:rPr>
          <w:spacing w:val="3"/>
        </w:rPr>
        <w:t>t</w:t>
      </w:r>
      <w:r w:rsidRPr="00034659">
        <w:t>h</w:t>
      </w:r>
      <w:r w:rsidRPr="00034659">
        <w:rPr>
          <w:spacing w:val="10"/>
        </w:rPr>
        <w:t xml:space="preserve"> </w:t>
      </w:r>
      <w:r w:rsidRPr="00034659">
        <w:t>t</w:t>
      </w:r>
      <w:r w:rsidRPr="00034659">
        <w:rPr>
          <w:spacing w:val="1"/>
        </w:rPr>
        <w:t>h</w:t>
      </w:r>
      <w:r w:rsidRPr="00034659">
        <w:t>e</w:t>
      </w:r>
      <w:r w:rsidRPr="00034659">
        <w:rPr>
          <w:spacing w:val="8"/>
        </w:rPr>
        <w:t xml:space="preserve"> </w:t>
      </w:r>
      <w:r w:rsidRPr="00034659">
        <w:rPr>
          <w:spacing w:val="1"/>
        </w:rPr>
        <w:t>nu</w:t>
      </w:r>
      <w:r w:rsidRPr="00034659">
        <w:rPr>
          <w:spacing w:val="-1"/>
        </w:rPr>
        <w:t>m</w:t>
      </w:r>
      <w:r w:rsidRPr="00034659">
        <w:rPr>
          <w:spacing w:val="1"/>
        </w:rPr>
        <w:t>be</w:t>
      </w:r>
      <w:r w:rsidRPr="00034659">
        <w:t>r</w:t>
      </w:r>
      <w:r w:rsidRPr="00034659">
        <w:rPr>
          <w:spacing w:val="16"/>
        </w:rPr>
        <w:t xml:space="preserve"> </w:t>
      </w:r>
      <w:r w:rsidRPr="00034659">
        <w:rPr>
          <w:spacing w:val="1"/>
        </w:rPr>
        <w:t>o</w:t>
      </w:r>
      <w:r w:rsidRPr="00034659">
        <w:t>f</w:t>
      </w:r>
      <w:r w:rsidRPr="00034659">
        <w:rPr>
          <w:spacing w:val="4"/>
        </w:rPr>
        <w:t xml:space="preserve"> </w:t>
      </w:r>
      <w:r w:rsidRPr="00034659">
        <w:rPr>
          <w:spacing w:val="1"/>
        </w:rPr>
        <w:t>po</w:t>
      </w:r>
      <w:r w:rsidRPr="00034659">
        <w:t>i</w:t>
      </w:r>
      <w:r w:rsidRPr="00034659">
        <w:rPr>
          <w:spacing w:val="1"/>
        </w:rPr>
        <w:t>n</w:t>
      </w:r>
      <w:r w:rsidRPr="00034659">
        <w:t>ts</w:t>
      </w:r>
      <w:r w:rsidRPr="00034659">
        <w:rPr>
          <w:spacing w:val="16"/>
        </w:rPr>
        <w:t xml:space="preserve"> </w:t>
      </w:r>
      <w:r w:rsidRPr="00034659">
        <w:rPr>
          <w:w w:val="102"/>
        </w:rPr>
        <w:t>r</w:t>
      </w:r>
      <w:r w:rsidRPr="00034659">
        <w:rPr>
          <w:spacing w:val="1"/>
          <w:w w:val="102"/>
        </w:rPr>
        <w:t>ece</w:t>
      </w:r>
      <w:r w:rsidRPr="00034659">
        <w:rPr>
          <w:w w:val="102"/>
        </w:rPr>
        <w:t>i</w:t>
      </w:r>
      <w:r w:rsidRPr="00034659">
        <w:rPr>
          <w:spacing w:val="-2"/>
          <w:w w:val="102"/>
        </w:rPr>
        <w:t>v</w:t>
      </w:r>
      <w:r w:rsidRPr="00034659">
        <w:rPr>
          <w:spacing w:val="1"/>
          <w:w w:val="102"/>
        </w:rPr>
        <w:t>ed</w:t>
      </w:r>
      <w:r w:rsidRPr="00034659">
        <w:rPr>
          <w:w w:val="102"/>
        </w:rPr>
        <w:t>.</w:t>
      </w:r>
    </w:p>
    <w:p w14:paraId="5F45F16F" w14:textId="1B1C5559" w:rsidR="004A4E97" w:rsidRPr="00466D55" w:rsidRDefault="004A4E97" w:rsidP="000D77F0">
      <w:r w:rsidRPr="00034659">
        <w:rPr>
          <w:spacing w:val="3"/>
        </w:rPr>
        <w:t>T</w:t>
      </w:r>
      <w:r w:rsidRPr="00034659">
        <w:rPr>
          <w:spacing w:val="-2"/>
        </w:rPr>
        <w:t>h</w:t>
      </w:r>
      <w:r w:rsidRPr="00034659">
        <w:t>e</w:t>
      </w:r>
      <w:r w:rsidRPr="00034659">
        <w:rPr>
          <w:spacing w:val="36"/>
        </w:rPr>
        <w:t xml:space="preserve"> </w:t>
      </w:r>
      <w:r w:rsidRPr="00034659">
        <w:rPr>
          <w:spacing w:val="1"/>
        </w:rPr>
        <w:t>a</w:t>
      </w:r>
      <w:r w:rsidRPr="00034659">
        <w:t>l</w:t>
      </w:r>
      <w:r w:rsidRPr="00034659">
        <w:rPr>
          <w:spacing w:val="3"/>
        </w:rPr>
        <w:t>l</w:t>
      </w:r>
      <w:r w:rsidRPr="00034659">
        <w:rPr>
          <w:spacing w:val="1"/>
        </w:rPr>
        <w:t>o</w:t>
      </w:r>
      <w:r w:rsidRPr="00034659">
        <w:rPr>
          <w:spacing w:val="-2"/>
        </w:rPr>
        <w:t>c</w:t>
      </w:r>
      <w:r w:rsidRPr="00034659">
        <w:rPr>
          <w:spacing w:val="1"/>
        </w:rPr>
        <w:t>a</w:t>
      </w:r>
      <w:r w:rsidRPr="00034659">
        <w:rPr>
          <w:spacing w:val="3"/>
        </w:rPr>
        <w:t>t</w:t>
      </w:r>
      <w:r w:rsidRPr="00034659">
        <w:t>i</w:t>
      </w:r>
      <w:r w:rsidRPr="00034659">
        <w:rPr>
          <w:spacing w:val="1"/>
        </w:rPr>
        <w:t>o</w:t>
      </w:r>
      <w:r w:rsidRPr="00034659">
        <w:t>n</w:t>
      </w:r>
      <w:r w:rsidRPr="00034659">
        <w:rPr>
          <w:spacing w:val="46"/>
        </w:rPr>
        <w:t xml:space="preserve"> </w:t>
      </w:r>
      <w:r w:rsidRPr="00034659">
        <w:rPr>
          <w:spacing w:val="-2"/>
        </w:rPr>
        <w:t>c</w:t>
      </w:r>
      <w:r w:rsidRPr="00034659">
        <w:rPr>
          <w:spacing w:val="3"/>
        </w:rPr>
        <w:t>r</w:t>
      </w:r>
      <w:r w:rsidRPr="00034659">
        <w:t>it</w:t>
      </w:r>
      <w:r w:rsidRPr="00034659">
        <w:rPr>
          <w:spacing w:val="1"/>
        </w:rPr>
        <w:t>e</w:t>
      </w:r>
      <w:r w:rsidRPr="00034659">
        <w:t>r</w:t>
      </w:r>
      <w:r w:rsidRPr="00034659">
        <w:rPr>
          <w:spacing w:val="3"/>
        </w:rPr>
        <w:t>i</w:t>
      </w:r>
      <w:r w:rsidRPr="00034659">
        <w:t>a</w:t>
      </w:r>
      <w:r w:rsidRPr="00034659">
        <w:rPr>
          <w:spacing w:val="41"/>
        </w:rPr>
        <w:t xml:space="preserve"> </w:t>
      </w:r>
      <w:r w:rsidRPr="00034659">
        <w:t>r</w:t>
      </w:r>
      <w:r w:rsidRPr="00034659">
        <w:rPr>
          <w:spacing w:val="1"/>
        </w:rPr>
        <w:t>e</w:t>
      </w:r>
      <w:r w:rsidRPr="00034659">
        <w:rPr>
          <w:spacing w:val="-2"/>
        </w:rPr>
        <w:t>f</w:t>
      </w:r>
      <w:r w:rsidRPr="00034659">
        <w:t>l</w:t>
      </w:r>
      <w:r w:rsidRPr="00034659">
        <w:rPr>
          <w:spacing w:val="1"/>
        </w:rPr>
        <w:t>ec</w:t>
      </w:r>
      <w:r w:rsidRPr="00034659">
        <w:t>t</w:t>
      </w:r>
      <w:r w:rsidRPr="00034659">
        <w:rPr>
          <w:spacing w:val="40"/>
        </w:rPr>
        <w:t xml:space="preserve"> </w:t>
      </w:r>
      <w:r w:rsidRPr="00034659">
        <w:rPr>
          <w:spacing w:val="3"/>
        </w:rPr>
        <w:t>r</w:t>
      </w:r>
      <w:r w:rsidRPr="00034659">
        <w:rPr>
          <w:spacing w:val="-2"/>
        </w:rPr>
        <w:t>e</w:t>
      </w:r>
      <w:r w:rsidRPr="00034659">
        <w:rPr>
          <w:spacing w:val="1"/>
        </w:rPr>
        <w:t>qu</w:t>
      </w:r>
      <w:r w:rsidRPr="00034659">
        <w:t>i</w:t>
      </w:r>
      <w:r w:rsidRPr="00034659">
        <w:rPr>
          <w:spacing w:val="3"/>
        </w:rPr>
        <w:t>r</w:t>
      </w:r>
      <w:r w:rsidRPr="00034659">
        <w:rPr>
          <w:spacing w:val="-2"/>
        </w:rPr>
        <w:t>e</w:t>
      </w:r>
      <w:r w:rsidRPr="00034659">
        <w:rPr>
          <w:spacing w:val="1"/>
        </w:rPr>
        <w:t>m</w:t>
      </w:r>
      <w:r w:rsidRPr="00034659">
        <w:rPr>
          <w:spacing w:val="-2"/>
        </w:rPr>
        <w:t>e</w:t>
      </w:r>
      <w:r w:rsidRPr="00034659">
        <w:rPr>
          <w:spacing w:val="1"/>
        </w:rPr>
        <w:t>n</w:t>
      </w:r>
      <w:r w:rsidRPr="00034659">
        <w:rPr>
          <w:spacing w:val="3"/>
        </w:rPr>
        <w:t>t</w:t>
      </w:r>
      <w:r w:rsidRPr="00034659">
        <w:t>s</w:t>
      </w:r>
      <w:r w:rsidR="00EB71EC">
        <w:t xml:space="preserve"> of </w:t>
      </w:r>
      <w:r w:rsidR="0050629D">
        <w:t>§42</w:t>
      </w:r>
      <w:r w:rsidRPr="00034659">
        <w:rPr>
          <w:spacing w:val="51"/>
        </w:rPr>
        <w:t xml:space="preserve"> </w:t>
      </w:r>
      <w:r w:rsidRPr="00034659">
        <w:rPr>
          <w:spacing w:val="-2"/>
        </w:rPr>
        <w:t>o</w:t>
      </w:r>
      <w:r w:rsidRPr="00034659">
        <w:t>f</w:t>
      </w:r>
      <w:r w:rsidRPr="00034659">
        <w:rPr>
          <w:spacing w:val="33"/>
        </w:rPr>
        <w:t xml:space="preserve"> </w:t>
      </w:r>
      <w:r w:rsidR="00D7583A">
        <w:t>the Internal Revenue Code</w:t>
      </w:r>
      <w:r w:rsidRPr="00034659">
        <w:rPr>
          <w:spacing w:val="36"/>
        </w:rPr>
        <w:t xml:space="preserve"> </w:t>
      </w:r>
      <w:r w:rsidRPr="00034659">
        <w:rPr>
          <w:spacing w:val="1"/>
        </w:rPr>
        <w:t>a</w:t>
      </w:r>
      <w:r w:rsidRPr="00034659">
        <w:rPr>
          <w:spacing w:val="-2"/>
        </w:rPr>
        <w:t>n</w:t>
      </w:r>
      <w:r w:rsidRPr="00034659">
        <w:t>d</w:t>
      </w:r>
      <w:r w:rsidRPr="00034659">
        <w:rPr>
          <w:spacing w:val="34"/>
        </w:rPr>
        <w:t xml:space="preserve"> </w:t>
      </w:r>
      <w:r w:rsidRPr="00034659">
        <w:rPr>
          <w:spacing w:val="1"/>
        </w:rPr>
        <w:t>o</w:t>
      </w:r>
      <w:r w:rsidRPr="00034659">
        <w:t>t</w:t>
      </w:r>
      <w:r w:rsidRPr="00034659">
        <w:rPr>
          <w:spacing w:val="1"/>
        </w:rPr>
        <w:t>he</w:t>
      </w:r>
      <w:r w:rsidRPr="00034659">
        <w:t>r</w:t>
      </w:r>
      <w:r w:rsidRPr="00034659">
        <w:rPr>
          <w:spacing w:val="36"/>
        </w:rPr>
        <w:t xml:space="preserve"> </w:t>
      </w:r>
      <w:r w:rsidRPr="00034659">
        <w:t>r</w:t>
      </w:r>
      <w:r w:rsidRPr="00034659">
        <w:rPr>
          <w:spacing w:val="1"/>
        </w:rPr>
        <w:t>e</w:t>
      </w:r>
      <w:r w:rsidRPr="00034659">
        <w:rPr>
          <w:spacing w:val="3"/>
        </w:rPr>
        <w:t>l</w:t>
      </w:r>
      <w:r w:rsidRPr="00034659">
        <w:rPr>
          <w:spacing w:val="1"/>
        </w:rPr>
        <w:t>e</w:t>
      </w:r>
      <w:r w:rsidRPr="00034659">
        <w:rPr>
          <w:spacing w:val="-4"/>
        </w:rPr>
        <w:t>v</w:t>
      </w:r>
      <w:r w:rsidRPr="00034659">
        <w:rPr>
          <w:spacing w:val="1"/>
        </w:rPr>
        <w:t>an</w:t>
      </w:r>
      <w:r w:rsidRPr="00034659">
        <w:t>t</w:t>
      </w:r>
      <w:r w:rsidRPr="00034659">
        <w:rPr>
          <w:spacing w:val="40"/>
        </w:rPr>
        <w:t xml:space="preserve"> </w:t>
      </w:r>
      <w:r w:rsidRPr="00034659">
        <w:t>f</w:t>
      </w:r>
      <w:r w:rsidRPr="00034659">
        <w:rPr>
          <w:spacing w:val="-2"/>
        </w:rPr>
        <w:t>e</w:t>
      </w:r>
      <w:r w:rsidRPr="00034659">
        <w:rPr>
          <w:spacing w:val="1"/>
        </w:rPr>
        <w:t>de</w:t>
      </w:r>
      <w:r w:rsidRPr="00034659">
        <w:t>r</w:t>
      </w:r>
      <w:r w:rsidRPr="00034659">
        <w:rPr>
          <w:spacing w:val="1"/>
        </w:rPr>
        <w:t>a</w:t>
      </w:r>
      <w:r w:rsidRPr="00034659">
        <w:t>l</w:t>
      </w:r>
      <w:r w:rsidRPr="00034659">
        <w:rPr>
          <w:spacing w:val="41"/>
        </w:rPr>
        <w:t xml:space="preserve"> </w:t>
      </w:r>
      <w:r w:rsidRPr="00034659">
        <w:t>l</w:t>
      </w:r>
      <w:r w:rsidRPr="00034659">
        <w:rPr>
          <w:spacing w:val="1"/>
        </w:rPr>
        <w:t>a</w:t>
      </w:r>
      <w:r w:rsidRPr="00034659">
        <w:rPr>
          <w:spacing w:val="-4"/>
        </w:rPr>
        <w:t>w</w:t>
      </w:r>
      <w:r w:rsidRPr="00034659">
        <w:t>s,</w:t>
      </w:r>
      <w:r w:rsidRPr="00034659">
        <w:rPr>
          <w:spacing w:val="39"/>
        </w:rPr>
        <w:t xml:space="preserve"> </w:t>
      </w:r>
      <w:r w:rsidRPr="00034659">
        <w:rPr>
          <w:spacing w:val="-2"/>
        </w:rPr>
        <w:t>S</w:t>
      </w:r>
      <w:r w:rsidRPr="00034659">
        <w:rPr>
          <w:spacing w:val="3"/>
        </w:rPr>
        <w:t>t</w:t>
      </w:r>
      <w:r w:rsidRPr="00034659">
        <w:rPr>
          <w:spacing w:val="-2"/>
        </w:rPr>
        <w:t>a</w:t>
      </w:r>
      <w:r w:rsidRPr="00034659">
        <w:rPr>
          <w:spacing w:val="3"/>
        </w:rPr>
        <w:t>t</w:t>
      </w:r>
      <w:r w:rsidRPr="00034659">
        <w:t>e</w:t>
      </w:r>
      <w:r w:rsidRPr="00034659">
        <w:rPr>
          <w:spacing w:val="36"/>
        </w:rPr>
        <w:t xml:space="preserve"> </w:t>
      </w:r>
      <w:r w:rsidRPr="00034659">
        <w:rPr>
          <w:spacing w:val="1"/>
          <w:w w:val="102"/>
        </w:rPr>
        <w:t>h</w:t>
      </w:r>
      <w:r w:rsidRPr="00034659">
        <w:rPr>
          <w:spacing w:val="-2"/>
          <w:w w:val="102"/>
        </w:rPr>
        <w:t>o</w:t>
      </w:r>
      <w:r w:rsidRPr="00034659">
        <w:rPr>
          <w:spacing w:val="1"/>
          <w:w w:val="102"/>
        </w:rPr>
        <w:t>u</w:t>
      </w:r>
      <w:r w:rsidRPr="00034659">
        <w:rPr>
          <w:w w:val="102"/>
        </w:rPr>
        <w:t>si</w:t>
      </w:r>
      <w:r w:rsidRPr="00034659">
        <w:rPr>
          <w:spacing w:val="1"/>
          <w:w w:val="102"/>
        </w:rPr>
        <w:t>n</w:t>
      </w:r>
      <w:r w:rsidRPr="00034659">
        <w:rPr>
          <w:w w:val="102"/>
        </w:rPr>
        <w:t xml:space="preserve">g </w:t>
      </w:r>
      <w:r w:rsidRPr="00034659">
        <w:rPr>
          <w:spacing w:val="1"/>
        </w:rPr>
        <w:t>nee</w:t>
      </w:r>
      <w:r w:rsidRPr="00034659">
        <w:rPr>
          <w:spacing w:val="-2"/>
        </w:rPr>
        <w:t>d</w:t>
      </w:r>
      <w:r w:rsidRPr="00034659">
        <w:t>s,</w:t>
      </w:r>
      <w:r w:rsidRPr="00034659">
        <w:rPr>
          <w:spacing w:val="25"/>
        </w:rPr>
        <w:t xml:space="preserve"> </w:t>
      </w:r>
      <w:r w:rsidRPr="00034659">
        <w:rPr>
          <w:spacing w:val="1"/>
        </w:rPr>
        <w:t>an</w:t>
      </w:r>
      <w:r w:rsidRPr="00B65757">
        <w:t>d</w:t>
      </w:r>
      <w:r w:rsidRPr="00B65757">
        <w:rPr>
          <w:spacing w:val="17"/>
        </w:rPr>
        <w:t xml:space="preserve"> </w:t>
      </w:r>
      <w:r w:rsidR="00CE398E" w:rsidRPr="00B65757">
        <w:rPr>
          <w:spacing w:val="1"/>
        </w:rPr>
        <w:t>DHCD</w:t>
      </w:r>
      <w:r w:rsidRPr="00B65757">
        <w:rPr>
          <w:spacing w:val="20"/>
        </w:rPr>
        <w:t xml:space="preserve"> </w:t>
      </w:r>
      <w:r w:rsidRPr="00B65757">
        <w:rPr>
          <w:spacing w:val="1"/>
        </w:rPr>
        <w:t>p</w:t>
      </w:r>
      <w:r w:rsidRPr="00B65757">
        <w:rPr>
          <w:spacing w:val="-2"/>
        </w:rPr>
        <w:t>o</w:t>
      </w:r>
      <w:r w:rsidRPr="00B65757">
        <w:rPr>
          <w:spacing w:val="3"/>
        </w:rPr>
        <w:t>l</w:t>
      </w:r>
      <w:r w:rsidRPr="00B65757">
        <w:t>i</w:t>
      </w:r>
      <w:r w:rsidRPr="00B65757">
        <w:rPr>
          <w:spacing w:val="1"/>
        </w:rPr>
        <w:t>c</w:t>
      </w:r>
      <w:r w:rsidRPr="00B65757">
        <w:t>i</w:t>
      </w:r>
      <w:r w:rsidRPr="00B65757">
        <w:rPr>
          <w:spacing w:val="1"/>
        </w:rPr>
        <w:t>e</w:t>
      </w:r>
      <w:r w:rsidRPr="00B65757">
        <w:t>s</w:t>
      </w:r>
      <w:r w:rsidR="00C543B0" w:rsidRPr="00B65757">
        <w:t>.</w:t>
      </w:r>
      <w:r w:rsidR="0062656A" w:rsidRPr="00B65757">
        <w:t xml:space="preserve"> </w:t>
      </w:r>
      <w:r w:rsidRPr="00B65757">
        <w:rPr>
          <w:spacing w:val="1"/>
        </w:rPr>
        <w:t>Wh</w:t>
      </w:r>
      <w:r w:rsidRPr="00B65757">
        <w:t>ile</w:t>
      </w:r>
      <w:r w:rsidRPr="00B65757">
        <w:rPr>
          <w:spacing w:val="18"/>
        </w:rPr>
        <w:t xml:space="preserve"> </w:t>
      </w:r>
      <w:r w:rsidRPr="00B65757">
        <w:rPr>
          <w:spacing w:val="3"/>
        </w:rPr>
        <w:t>t</w:t>
      </w:r>
      <w:r w:rsidRPr="00B65757">
        <w:rPr>
          <w:spacing w:val="1"/>
        </w:rPr>
        <w:t>h</w:t>
      </w:r>
      <w:r w:rsidRPr="00B65757">
        <w:t>e</w:t>
      </w:r>
      <w:r w:rsidRPr="00B65757">
        <w:rPr>
          <w:spacing w:val="13"/>
        </w:rPr>
        <w:t xml:space="preserve"> </w:t>
      </w:r>
      <w:r w:rsidRPr="00B65757">
        <w:rPr>
          <w:spacing w:val="1"/>
        </w:rPr>
        <w:t>c</w:t>
      </w:r>
      <w:r w:rsidRPr="00B65757">
        <w:t>rit</w:t>
      </w:r>
      <w:r w:rsidRPr="00B65757">
        <w:rPr>
          <w:spacing w:val="1"/>
        </w:rPr>
        <w:t>e</w:t>
      </w:r>
      <w:r w:rsidRPr="00B65757">
        <w:rPr>
          <w:spacing w:val="3"/>
        </w:rPr>
        <w:t>r</w:t>
      </w:r>
      <w:r w:rsidRPr="00B65757">
        <w:t>ia</w:t>
      </w:r>
      <w:r w:rsidRPr="00B65757">
        <w:rPr>
          <w:spacing w:val="20"/>
        </w:rPr>
        <w:t xml:space="preserve"> </w:t>
      </w:r>
      <w:r w:rsidRPr="00B65757">
        <w:t>s</w:t>
      </w:r>
      <w:r w:rsidRPr="00B65757">
        <w:rPr>
          <w:spacing w:val="1"/>
        </w:rPr>
        <w:t>e</w:t>
      </w:r>
      <w:r w:rsidRPr="00B65757">
        <w:t>t</w:t>
      </w:r>
      <w:r w:rsidRPr="00B65757">
        <w:rPr>
          <w:spacing w:val="15"/>
        </w:rPr>
        <w:t xml:space="preserve"> </w:t>
      </w:r>
      <w:r w:rsidRPr="00B65757">
        <w:rPr>
          <w:spacing w:val="-2"/>
        </w:rPr>
        <w:t>f</w:t>
      </w:r>
      <w:r w:rsidRPr="00B65757">
        <w:rPr>
          <w:spacing w:val="1"/>
        </w:rPr>
        <w:t>o</w:t>
      </w:r>
      <w:r w:rsidRPr="00B65757">
        <w:t>rth</w:t>
      </w:r>
      <w:r w:rsidRPr="00B65757">
        <w:rPr>
          <w:spacing w:val="16"/>
        </w:rPr>
        <w:t xml:space="preserve"> </w:t>
      </w:r>
      <w:r w:rsidRPr="00B65757">
        <w:t>in</w:t>
      </w:r>
      <w:r w:rsidRPr="00B65757">
        <w:rPr>
          <w:spacing w:val="14"/>
        </w:rPr>
        <w:t xml:space="preserve"> </w:t>
      </w:r>
      <w:r w:rsidRPr="00B65757">
        <w:t>t</w:t>
      </w:r>
      <w:r w:rsidRPr="00B65757">
        <w:rPr>
          <w:spacing w:val="1"/>
        </w:rPr>
        <w:t>h</w:t>
      </w:r>
      <w:r w:rsidR="00EB71EC" w:rsidRPr="00B65757">
        <w:t>is</w:t>
      </w:r>
      <w:r w:rsidRPr="00B65757">
        <w:rPr>
          <w:spacing w:val="13"/>
        </w:rPr>
        <w:t xml:space="preserve"> </w:t>
      </w:r>
      <w:r w:rsidRPr="00B65757">
        <w:rPr>
          <w:spacing w:val="1"/>
        </w:rPr>
        <w:t>A</w:t>
      </w:r>
      <w:r w:rsidRPr="00B65757">
        <w:t>l</w:t>
      </w:r>
      <w:r w:rsidRPr="00B65757">
        <w:rPr>
          <w:spacing w:val="3"/>
        </w:rPr>
        <w:t>l</w:t>
      </w:r>
      <w:r w:rsidRPr="00B65757">
        <w:rPr>
          <w:spacing w:val="-2"/>
        </w:rPr>
        <w:t>o</w:t>
      </w:r>
      <w:r w:rsidRPr="00B65757">
        <w:rPr>
          <w:spacing w:val="1"/>
        </w:rPr>
        <w:t>ca</w:t>
      </w:r>
      <w:r w:rsidRPr="00B65757">
        <w:rPr>
          <w:spacing w:val="3"/>
        </w:rPr>
        <w:t>t</w:t>
      </w:r>
      <w:r w:rsidRPr="00B65757">
        <w:t>i</w:t>
      </w:r>
      <w:r w:rsidRPr="00B65757">
        <w:rPr>
          <w:spacing w:val="1"/>
        </w:rPr>
        <w:t>o</w:t>
      </w:r>
      <w:r w:rsidRPr="00B65757">
        <w:t>n</w:t>
      </w:r>
      <w:r w:rsidRPr="00B65757">
        <w:rPr>
          <w:spacing w:val="26"/>
        </w:rPr>
        <w:t xml:space="preserve"> </w:t>
      </w:r>
      <w:r w:rsidRPr="00B65757">
        <w:rPr>
          <w:spacing w:val="-2"/>
        </w:rPr>
        <w:t>P</w:t>
      </w:r>
      <w:r w:rsidRPr="00B65757">
        <w:rPr>
          <w:spacing w:val="3"/>
        </w:rPr>
        <w:t>l</w:t>
      </w:r>
      <w:r w:rsidRPr="00B65757">
        <w:rPr>
          <w:spacing w:val="1"/>
        </w:rPr>
        <w:t>a</w:t>
      </w:r>
      <w:r w:rsidRPr="00B65757">
        <w:t>n</w:t>
      </w:r>
      <w:r w:rsidRPr="00B65757">
        <w:rPr>
          <w:spacing w:val="15"/>
        </w:rPr>
        <w:t xml:space="preserve"> </w:t>
      </w:r>
      <w:r w:rsidRPr="00B65757">
        <w:rPr>
          <w:spacing w:val="1"/>
        </w:rPr>
        <w:t>a</w:t>
      </w:r>
      <w:r w:rsidRPr="00B65757">
        <w:rPr>
          <w:spacing w:val="-2"/>
        </w:rPr>
        <w:t>n</w:t>
      </w:r>
      <w:r w:rsidRPr="00B65757">
        <w:t>d</w:t>
      </w:r>
      <w:r w:rsidRPr="00B65757">
        <w:rPr>
          <w:spacing w:val="14"/>
        </w:rPr>
        <w:t xml:space="preserve"> </w:t>
      </w:r>
      <w:r w:rsidRPr="00B65757">
        <w:rPr>
          <w:spacing w:val="3"/>
        </w:rPr>
        <w:t>t</w:t>
      </w:r>
      <w:r w:rsidRPr="00B65757">
        <w:rPr>
          <w:spacing w:val="-2"/>
        </w:rPr>
        <w:t>h</w:t>
      </w:r>
      <w:r w:rsidRPr="00B65757">
        <w:t>e</w:t>
      </w:r>
      <w:r w:rsidRPr="00B65757">
        <w:rPr>
          <w:spacing w:val="16"/>
        </w:rPr>
        <w:t xml:space="preserve"> </w:t>
      </w:r>
      <w:r w:rsidRPr="00B65757">
        <w:rPr>
          <w:spacing w:val="1"/>
        </w:rPr>
        <w:t>Gu</w:t>
      </w:r>
      <w:r w:rsidRPr="00B65757">
        <w:t>i</w:t>
      </w:r>
      <w:r w:rsidRPr="00B65757">
        <w:rPr>
          <w:spacing w:val="1"/>
        </w:rPr>
        <w:t>d</w:t>
      </w:r>
      <w:r w:rsidRPr="00B65757">
        <w:t>e</w:t>
      </w:r>
      <w:r w:rsidRPr="00B65757">
        <w:rPr>
          <w:spacing w:val="18"/>
        </w:rPr>
        <w:t xml:space="preserve"> </w:t>
      </w:r>
      <w:r w:rsidRPr="00B65757">
        <w:rPr>
          <w:spacing w:val="-4"/>
          <w:w w:val="102"/>
        </w:rPr>
        <w:t>w</w:t>
      </w:r>
      <w:r w:rsidRPr="00B65757">
        <w:rPr>
          <w:w w:val="102"/>
        </w:rPr>
        <w:t>i</w:t>
      </w:r>
      <w:r w:rsidRPr="00B65757">
        <w:rPr>
          <w:spacing w:val="3"/>
          <w:w w:val="102"/>
        </w:rPr>
        <w:t>l</w:t>
      </w:r>
      <w:r w:rsidRPr="00B65757">
        <w:rPr>
          <w:w w:val="102"/>
        </w:rPr>
        <w:t xml:space="preserve">l </w:t>
      </w:r>
      <w:r w:rsidRPr="00B65757">
        <w:rPr>
          <w:spacing w:val="1"/>
        </w:rPr>
        <w:t>b</w:t>
      </w:r>
      <w:r w:rsidRPr="00B65757">
        <w:t>e</w:t>
      </w:r>
      <w:r w:rsidRPr="00B65757">
        <w:rPr>
          <w:spacing w:val="19"/>
        </w:rPr>
        <w:t xml:space="preserve"> </w:t>
      </w:r>
      <w:r w:rsidRPr="00B65757">
        <w:rPr>
          <w:spacing w:val="1"/>
        </w:rPr>
        <w:t>u</w:t>
      </w:r>
      <w:r w:rsidRPr="00B65757">
        <w:t>s</w:t>
      </w:r>
      <w:r w:rsidRPr="00B65757">
        <w:rPr>
          <w:spacing w:val="1"/>
        </w:rPr>
        <w:t>e</w:t>
      </w:r>
      <w:r w:rsidRPr="00B65757">
        <w:t>d</w:t>
      </w:r>
      <w:r w:rsidRPr="00B65757">
        <w:rPr>
          <w:spacing w:val="23"/>
        </w:rPr>
        <w:t xml:space="preserve"> </w:t>
      </w:r>
      <w:r w:rsidRPr="00B65757">
        <w:t>to</w:t>
      </w:r>
      <w:r w:rsidRPr="00B65757">
        <w:rPr>
          <w:spacing w:val="18"/>
        </w:rPr>
        <w:t xml:space="preserve"> </w:t>
      </w:r>
      <w:r w:rsidRPr="00B65757">
        <w:rPr>
          <w:spacing w:val="1"/>
        </w:rPr>
        <w:t>e</w:t>
      </w:r>
      <w:r w:rsidRPr="00B65757">
        <w:rPr>
          <w:spacing w:val="-2"/>
        </w:rPr>
        <w:t>v</w:t>
      </w:r>
      <w:r w:rsidRPr="00B65757">
        <w:rPr>
          <w:spacing w:val="1"/>
        </w:rPr>
        <w:t>a</w:t>
      </w:r>
      <w:r w:rsidRPr="00B65757">
        <w:t>l</w:t>
      </w:r>
      <w:r w:rsidRPr="00B65757">
        <w:rPr>
          <w:spacing w:val="1"/>
        </w:rPr>
        <w:t>ua</w:t>
      </w:r>
      <w:r w:rsidRPr="00B65757">
        <w:t>te</w:t>
      </w:r>
      <w:r w:rsidRPr="00B65757">
        <w:rPr>
          <w:spacing w:val="29"/>
        </w:rPr>
        <w:t xml:space="preserve"> </w:t>
      </w:r>
      <w:r w:rsidRPr="00B65757">
        <w:rPr>
          <w:spacing w:val="-4"/>
        </w:rPr>
        <w:t>w</w:t>
      </w:r>
      <w:r w:rsidRPr="00B65757">
        <w:rPr>
          <w:spacing w:val="1"/>
        </w:rPr>
        <w:t>he</w:t>
      </w:r>
      <w:r w:rsidRPr="00B65757">
        <w:t>t</w:t>
      </w:r>
      <w:r w:rsidRPr="00B65757">
        <w:rPr>
          <w:spacing w:val="1"/>
        </w:rPr>
        <w:t>h</w:t>
      </w:r>
      <w:r w:rsidRPr="00034659">
        <w:rPr>
          <w:spacing w:val="1"/>
        </w:rPr>
        <w:t>e</w:t>
      </w:r>
      <w:r w:rsidRPr="00034659">
        <w:t>r</w:t>
      </w:r>
      <w:r w:rsidRPr="00034659">
        <w:rPr>
          <w:spacing w:val="29"/>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Pr="00034659">
        <w:rPr>
          <w:spacing w:val="31"/>
        </w:rPr>
        <w:t xml:space="preserve"> </w:t>
      </w:r>
      <w:r w:rsidRPr="00157504">
        <w:rPr>
          <w:spacing w:val="-2"/>
        </w:rPr>
        <w:t xml:space="preserve">meet </w:t>
      </w:r>
      <w:r w:rsidR="00382036" w:rsidRPr="00157504">
        <w:rPr>
          <w:spacing w:val="-2"/>
        </w:rPr>
        <w:t>DH</w:t>
      </w:r>
      <w:r w:rsidR="004F4271" w:rsidRPr="00157504">
        <w:rPr>
          <w:spacing w:val="-2"/>
        </w:rPr>
        <w:t>CD</w:t>
      </w:r>
      <w:r w:rsidRPr="00157504">
        <w:rPr>
          <w:spacing w:val="-2"/>
        </w:rPr>
        <w:t>’s</w:t>
      </w:r>
      <w:r w:rsidRPr="00034659">
        <w:rPr>
          <w:spacing w:val="27"/>
        </w:rPr>
        <w:t xml:space="preserve"> </w:t>
      </w:r>
      <w:r w:rsidRPr="00034659">
        <w:rPr>
          <w:spacing w:val="1"/>
        </w:rPr>
        <w:t>hou</w:t>
      </w:r>
      <w:r w:rsidRPr="00034659">
        <w:t>si</w:t>
      </w:r>
      <w:r w:rsidRPr="00034659">
        <w:rPr>
          <w:spacing w:val="1"/>
        </w:rPr>
        <w:t>n</w:t>
      </w:r>
      <w:r w:rsidRPr="00034659">
        <w:t>g</w:t>
      </w:r>
      <w:r w:rsidRPr="00034659">
        <w:rPr>
          <w:spacing w:val="24"/>
        </w:rPr>
        <w:t xml:space="preserve"> </w:t>
      </w:r>
      <w:r w:rsidRPr="00034659">
        <w:rPr>
          <w:spacing w:val="1"/>
        </w:rPr>
        <w:t>o</w:t>
      </w:r>
      <w:r w:rsidRPr="00034659">
        <w:rPr>
          <w:spacing w:val="-2"/>
        </w:rPr>
        <w:t>b</w:t>
      </w:r>
      <w:r w:rsidRPr="00034659">
        <w:rPr>
          <w:spacing w:val="3"/>
        </w:rPr>
        <w:t>j</w:t>
      </w:r>
      <w:r w:rsidRPr="00034659">
        <w:rPr>
          <w:spacing w:val="1"/>
        </w:rPr>
        <w:t>ec</w:t>
      </w:r>
      <w:r w:rsidRPr="00034659">
        <w:t>ti</w:t>
      </w:r>
      <w:r w:rsidRPr="00034659">
        <w:rPr>
          <w:spacing w:val="-2"/>
        </w:rPr>
        <w:t>v</w:t>
      </w:r>
      <w:r w:rsidRPr="00034659">
        <w:rPr>
          <w:spacing w:val="1"/>
        </w:rPr>
        <w:t>e</w:t>
      </w:r>
      <w:r w:rsidRPr="00034659">
        <w:t>s,</w:t>
      </w:r>
      <w:r w:rsidRPr="00034659">
        <w:rPr>
          <w:spacing w:val="34"/>
        </w:rPr>
        <w:t xml:space="preserve"> </w:t>
      </w:r>
      <w:r w:rsidRPr="00034659">
        <w:rPr>
          <w:spacing w:val="-2"/>
        </w:rPr>
        <w:t>p</w:t>
      </w:r>
      <w:r w:rsidRPr="00034659">
        <w:t>r</w:t>
      </w:r>
      <w:r w:rsidRPr="00034659">
        <w:rPr>
          <w:spacing w:val="1"/>
        </w:rPr>
        <w:t>o</w:t>
      </w:r>
      <w:r w:rsidRPr="00034659">
        <w:rPr>
          <w:spacing w:val="3"/>
        </w:rPr>
        <w:t>j</w:t>
      </w:r>
      <w:r w:rsidRPr="00034659">
        <w:rPr>
          <w:spacing w:val="-2"/>
        </w:rPr>
        <w:t>e</w:t>
      </w:r>
      <w:r w:rsidRPr="00034659">
        <w:rPr>
          <w:spacing w:val="1"/>
        </w:rPr>
        <w:t>c</w:t>
      </w:r>
      <w:r w:rsidRPr="00034659">
        <w:rPr>
          <w:spacing w:val="3"/>
        </w:rPr>
        <w:t>t</w:t>
      </w:r>
      <w:r w:rsidRPr="00034659">
        <w:t>s</w:t>
      </w:r>
      <w:r w:rsidRPr="00034659">
        <w:rPr>
          <w:spacing w:val="26"/>
        </w:rPr>
        <w:t xml:space="preserve"> </w:t>
      </w:r>
      <w:r w:rsidRPr="00034659">
        <w:rPr>
          <w:spacing w:val="-4"/>
        </w:rPr>
        <w:t>w</w:t>
      </w:r>
      <w:r w:rsidRPr="00034659">
        <w:rPr>
          <w:spacing w:val="3"/>
        </w:rPr>
        <w:t>i</w:t>
      </w:r>
      <w:r w:rsidRPr="00034659">
        <w:t>ll</w:t>
      </w:r>
      <w:r w:rsidRPr="00034659">
        <w:rPr>
          <w:spacing w:val="20"/>
        </w:rPr>
        <w:t xml:space="preserve"> </w:t>
      </w:r>
      <w:r w:rsidRPr="00034659">
        <w:rPr>
          <w:spacing w:val="1"/>
        </w:rPr>
        <w:t>a</w:t>
      </w:r>
      <w:r w:rsidRPr="00034659">
        <w:rPr>
          <w:spacing w:val="3"/>
        </w:rPr>
        <w:t>l</w:t>
      </w:r>
      <w:r w:rsidRPr="00034659">
        <w:t>so</w:t>
      </w:r>
      <w:r w:rsidRPr="00034659">
        <w:rPr>
          <w:spacing w:val="20"/>
        </w:rPr>
        <w:t xml:space="preserve"> </w:t>
      </w:r>
      <w:r w:rsidRPr="00034659">
        <w:rPr>
          <w:spacing w:val="-2"/>
        </w:rPr>
        <w:t>b</w:t>
      </w:r>
      <w:r w:rsidRPr="00034659">
        <w:t>e</w:t>
      </w:r>
      <w:r w:rsidRPr="00034659">
        <w:rPr>
          <w:spacing w:val="19"/>
        </w:rPr>
        <w:t xml:space="preserve"> </w:t>
      </w:r>
      <w:r w:rsidRPr="00034659">
        <w:rPr>
          <w:spacing w:val="1"/>
        </w:rPr>
        <w:t>e</w:t>
      </w:r>
      <w:r w:rsidRPr="00034659">
        <w:rPr>
          <w:spacing w:val="-4"/>
        </w:rPr>
        <w:t>v</w:t>
      </w:r>
      <w:r w:rsidRPr="00034659">
        <w:rPr>
          <w:spacing w:val="1"/>
        </w:rPr>
        <w:t>a</w:t>
      </w:r>
      <w:r w:rsidRPr="00034659">
        <w:rPr>
          <w:spacing w:val="3"/>
        </w:rPr>
        <w:t>l</w:t>
      </w:r>
      <w:r w:rsidRPr="00034659">
        <w:rPr>
          <w:spacing w:val="-2"/>
        </w:rPr>
        <w:t>u</w:t>
      </w:r>
      <w:r w:rsidRPr="00034659">
        <w:rPr>
          <w:spacing w:val="1"/>
        </w:rPr>
        <w:t>a</w:t>
      </w:r>
      <w:r w:rsidRPr="00034659">
        <w:rPr>
          <w:spacing w:val="3"/>
        </w:rPr>
        <w:t>t</w:t>
      </w:r>
      <w:r w:rsidRPr="00034659">
        <w:rPr>
          <w:spacing w:val="-2"/>
        </w:rPr>
        <w:t>e</w:t>
      </w:r>
      <w:r w:rsidRPr="00034659">
        <w:t>d</w:t>
      </w:r>
      <w:r w:rsidRPr="00034659">
        <w:rPr>
          <w:spacing w:val="29"/>
        </w:rPr>
        <w:t xml:space="preserve"> </w:t>
      </w:r>
      <w:r w:rsidRPr="00034659">
        <w:rPr>
          <w:spacing w:val="1"/>
          <w:w w:val="102"/>
        </w:rPr>
        <w:t>o</w:t>
      </w:r>
      <w:r w:rsidRPr="00034659">
        <w:rPr>
          <w:w w:val="102"/>
        </w:rPr>
        <w:t xml:space="preserve">n </w:t>
      </w:r>
      <w:r w:rsidRPr="00034659">
        <w:t>t</w:t>
      </w:r>
      <w:r w:rsidRPr="00034659">
        <w:rPr>
          <w:spacing w:val="1"/>
        </w:rPr>
        <w:t>he</w:t>
      </w:r>
      <w:r w:rsidRPr="00034659">
        <w:t>ir</w:t>
      </w:r>
      <w:r w:rsidRPr="00034659">
        <w:rPr>
          <w:spacing w:val="23"/>
        </w:rPr>
        <w:t xml:space="preserve"> </w:t>
      </w:r>
      <w:r w:rsidRPr="00034659">
        <w:rPr>
          <w:spacing w:val="-2"/>
        </w:rPr>
        <w:t>f</w:t>
      </w:r>
      <w:r w:rsidRPr="00034659">
        <w:t>i</w:t>
      </w:r>
      <w:r w:rsidRPr="00034659">
        <w:rPr>
          <w:spacing w:val="1"/>
        </w:rPr>
        <w:t>nanc</w:t>
      </w:r>
      <w:r w:rsidRPr="00034659">
        <w:t>i</w:t>
      </w:r>
      <w:r w:rsidRPr="00034659">
        <w:rPr>
          <w:spacing w:val="1"/>
        </w:rPr>
        <w:t>a</w:t>
      </w:r>
      <w:r w:rsidRPr="00034659">
        <w:t>l</w:t>
      </w:r>
      <w:r w:rsidRPr="00034659">
        <w:rPr>
          <w:spacing w:val="28"/>
        </w:rPr>
        <w:t xml:space="preserve"> </w:t>
      </w:r>
      <w:r w:rsidRPr="00034659">
        <w:t>f</w:t>
      </w:r>
      <w:r w:rsidRPr="00034659">
        <w:rPr>
          <w:spacing w:val="-2"/>
        </w:rPr>
        <w:t>e</w:t>
      </w:r>
      <w:r w:rsidRPr="00034659">
        <w:rPr>
          <w:spacing w:val="1"/>
        </w:rPr>
        <w:t>a</w:t>
      </w:r>
      <w:r w:rsidRPr="00034659">
        <w:t>s</w:t>
      </w:r>
      <w:r w:rsidRPr="00034659">
        <w:rPr>
          <w:spacing w:val="3"/>
        </w:rPr>
        <w:t>i</w:t>
      </w:r>
      <w:r w:rsidRPr="00034659">
        <w:rPr>
          <w:spacing w:val="1"/>
        </w:rPr>
        <w:t>b</w:t>
      </w:r>
      <w:r w:rsidRPr="00034659">
        <w:t>ili</w:t>
      </w:r>
      <w:r w:rsidRPr="00034659">
        <w:rPr>
          <w:spacing w:val="3"/>
        </w:rPr>
        <w:t>t</w:t>
      </w:r>
      <w:r w:rsidRPr="00034659">
        <w:t>y</w:t>
      </w:r>
      <w:r w:rsidRPr="00034659">
        <w:rPr>
          <w:spacing w:val="23"/>
        </w:rPr>
        <w:t xml:space="preserve"> </w:t>
      </w:r>
      <w:r w:rsidRPr="00034659">
        <w:rPr>
          <w:spacing w:val="1"/>
        </w:rPr>
        <w:t>an</w:t>
      </w:r>
      <w:r w:rsidRPr="00034659">
        <w:t>d</w:t>
      </w:r>
      <w:r w:rsidRPr="00034659">
        <w:rPr>
          <w:spacing w:val="19"/>
        </w:rPr>
        <w:t xml:space="preserve"> </w:t>
      </w:r>
      <w:r w:rsidRPr="00034659">
        <w:rPr>
          <w:spacing w:val="-4"/>
        </w:rPr>
        <w:t>v</w:t>
      </w:r>
      <w:r w:rsidRPr="00034659">
        <w:rPr>
          <w:spacing w:val="3"/>
        </w:rPr>
        <w:t>i</w:t>
      </w:r>
      <w:r w:rsidRPr="00034659">
        <w:rPr>
          <w:spacing w:val="1"/>
        </w:rPr>
        <w:t>a</w:t>
      </w:r>
      <w:r w:rsidRPr="00034659">
        <w:rPr>
          <w:spacing w:val="-2"/>
        </w:rPr>
        <w:t>b</w:t>
      </w:r>
      <w:r w:rsidRPr="00034659">
        <w:rPr>
          <w:spacing w:val="3"/>
        </w:rPr>
        <w:t>i</w:t>
      </w:r>
      <w:r w:rsidRPr="00034659">
        <w:t>li</w:t>
      </w:r>
      <w:r w:rsidRPr="00034659">
        <w:rPr>
          <w:spacing w:val="3"/>
        </w:rPr>
        <w:t>t</w:t>
      </w:r>
      <w:r w:rsidRPr="00034659">
        <w:t>y</w:t>
      </w:r>
      <w:r w:rsidRPr="00034659">
        <w:rPr>
          <w:spacing w:val="20"/>
        </w:rPr>
        <w:t xml:space="preserve"> </w:t>
      </w:r>
      <w:r w:rsidRPr="00034659">
        <w:rPr>
          <w:spacing w:val="1"/>
        </w:rPr>
        <w:t>a</w:t>
      </w:r>
      <w:r w:rsidRPr="00034659">
        <w:t>s</w:t>
      </w:r>
      <w:r w:rsidRPr="00034659">
        <w:rPr>
          <w:spacing w:val="16"/>
        </w:rPr>
        <w:t xml:space="preserve"> </w:t>
      </w:r>
      <w:r w:rsidRPr="00034659">
        <w:t>l</w:t>
      </w:r>
      <w:r w:rsidRPr="00034659">
        <w:rPr>
          <w:spacing w:val="1"/>
        </w:rPr>
        <w:t>o</w:t>
      </w:r>
      <w:r w:rsidRPr="00034659">
        <w:rPr>
          <w:spacing w:val="-4"/>
        </w:rPr>
        <w:t>w</w:t>
      </w:r>
      <w:r w:rsidRPr="00034659">
        <w:rPr>
          <w:spacing w:val="-2"/>
        </w:rPr>
        <w:t>-</w:t>
      </w:r>
      <w:r w:rsidRPr="00034659">
        <w:rPr>
          <w:spacing w:val="3"/>
        </w:rPr>
        <w:t>i</w:t>
      </w:r>
      <w:r w:rsidRPr="00034659">
        <w:rPr>
          <w:spacing w:val="-2"/>
        </w:rPr>
        <w:t>n</w:t>
      </w:r>
      <w:r w:rsidRPr="00034659">
        <w:rPr>
          <w:spacing w:val="1"/>
        </w:rPr>
        <w:t>co</w:t>
      </w:r>
      <w:r w:rsidRPr="00034659">
        <w:rPr>
          <w:spacing w:val="-1"/>
        </w:rPr>
        <w:t>m</w:t>
      </w:r>
      <w:r w:rsidRPr="00034659">
        <w:t>e</w:t>
      </w:r>
      <w:r w:rsidRPr="00034659">
        <w:rPr>
          <w:spacing w:val="33"/>
        </w:rPr>
        <w:t xml:space="preserve"> </w:t>
      </w:r>
      <w:r w:rsidRPr="00034659">
        <w:rPr>
          <w:spacing w:val="1"/>
        </w:rPr>
        <w:t>hou</w:t>
      </w:r>
      <w:r w:rsidRPr="00034659">
        <w:t>si</w:t>
      </w:r>
      <w:r w:rsidRPr="00034659">
        <w:rPr>
          <w:spacing w:val="1"/>
        </w:rPr>
        <w:t>n</w:t>
      </w:r>
      <w:r w:rsidRPr="00034659">
        <w:t>g</w:t>
      </w:r>
      <w:r w:rsidRPr="00034659">
        <w:rPr>
          <w:spacing w:val="21"/>
        </w:rPr>
        <w:t xml:space="preserve"> </w:t>
      </w:r>
      <w:r w:rsidRPr="00034659">
        <w:rPr>
          <w:spacing w:val="1"/>
        </w:rPr>
        <w:t>p</w:t>
      </w:r>
      <w:r w:rsidRPr="00034659">
        <w:t>r</w:t>
      </w:r>
      <w:r w:rsidRPr="00034659">
        <w:rPr>
          <w:spacing w:val="1"/>
        </w:rPr>
        <w:t>o</w:t>
      </w:r>
      <w:r w:rsidRPr="00034659">
        <w:t>j</w:t>
      </w:r>
      <w:r w:rsidRPr="00034659">
        <w:rPr>
          <w:spacing w:val="1"/>
        </w:rPr>
        <w:t>ec</w:t>
      </w:r>
      <w:r w:rsidRPr="00034659">
        <w:t>ts</w:t>
      </w:r>
      <w:r w:rsidR="00C543B0">
        <w:t>.</w:t>
      </w:r>
      <w:r w:rsidR="0062656A">
        <w:t xml:space="preserve"> </w:t>
      </w:r>
      <w:r w:rsidRPr="00034659">
        <w:rPr>
          <w:spacing w:val="3"/>
        </w:rPr>
        <w:t>T</w:t>
      </w:r>
      <w:r w:rsidRPr="00034659">
        <w:rPr>
          <w:spacing w:val="-2"/>
        </w:rPr>
        <w:t>h</w:t>
      </w:r>
      <w:r w:rsidRPr="00034659">
        <w:t>e</w:t>
      </w:r>
      <w:r w:rsidRPr="00034659">
        <w:rPr>
          <w:spacing w:val="18"/>
        </w:rPr>
        <w:t xml:space="preserve"> </w:t>
      </w:r>
      <w:r w:rsidRPr="00034659">
        <w:rPr>
          <w:spacing w:val="1"/>
        </w:rPr>
        <w:t>de</w:t>
      </w:r>
      <w:r w:rsidRPr="00034659">
        <w:t>t</w:t>
      </w:r>
      <w:r w:rsidRPr="00034659">
        <w:rPr>
          <w:spacing w:val="1"/>
        </w:rPr>
        <w:t>e</w:t>
      </w:r>
      <w:r w:rsidRPr="00034659">
        <w:rPr>
          <w:spacing w:val="3"/>
        </w:rPr>
        <w:t>r</w:t>
      </w:r>
      <w:r w:rsidRPr="00034659">
        <w:rPr>
          <w:spacing w:val="-1"/>
        </w:rPr>
        <w:t>m</w:t>
      </w:r>
      <w:r w:rsidRPr="00034659">
        <w:t>i</w:t>
      </w:r>
      <w:r w:rsidRPr="00034659">
        <w:rPr>
          <w:spacing w:val="1"/>
        </w:rPr>
        <w:t>na</w:t>
      </w:r>
      <w:r w:rsidRPr="00034659">
        <w:t>ti</w:t>
      </w:r>
      <w:r w:rsidRPr="00034659">
        <w:rPr>
          <w:spacing w:val="1"/>
        </w:rPr>
        <w:t>o</w:t>
      </w:r>
      <w:r w:rsidRPr="00034659">
        <w:t>n</w:t>
      </w:r>
      <w:r w:rsidRPr="00034659">
        <w:rPr>
          <w:spacing w:val="34"/>
        </w:rPr>
        <w:t xml:space="preserve"> </w:t>
      </w:r>
      <w:r w:rsidRPr="00034659">
        <w:t>t</w:t>
      </w:r>
      <w:r w:rsidRPr="00034659">
        <w:rPr>
          <w:spacing w:val="1"/>
        </w:rPr>
        <w:t>ha</w:t>
      </w:r>
      <w:r w:rsidRPr="00034659">
        <w:t>t</w:t>
      </w:r>
      <w:r w:rsidRPr="00034659">
        <w:rPr>
          <w:spacing w:val="19"/>
        </w:rPr>
        <w:t xml:space="preserve"> </w:t>
      </w:r>
      <w:r w:rsidRPr="00034659">
        <w:t>a</w:t>
      </w:r>
      <w:r w:rsidRPr="00034659">
        <w:rPr>
          <w:spacing w:val="13"/>
        </w:rPr>
        <w:t xml:space="preserve"> </w:t>
      </w:r>
      <w:r w:rsidRPr="00034659">
        <w:rPr>
          <w:spacing w:val="1"/>
          <w:w w:val="102"/>
        </w:rPr>
        <w:t>p</w:t>
      </w:r>
      <w:r w:rsidRPr="00034659">
        <w:rPr>
          <w:w w:val="102"/>
        </w:rPr>
        <w:t>r</w:t>
      </w:r>
      <w:r w:rsidRPr="00034659">
        <w:rPr>
          <w:spacing w:val="1"/>
          <w:w w:val="102"/>
        </w:rPr>
        <w:t>o</w:t>
      </w:r>
      <w:r w:rsidRPr="00034659">
        <w:rPr>
          <w:w w:val="102"/>
        </w:rPr>
        <w:t>j</w:t>
      </w:r>
      <w:r w:rsidRPr="00034659">
        <w:rPr>
          <w:spacing w:val="1"/>
          <w:w w:val="102"/>
        </w:rPr>
        <w:t>ec</w:t>
      </w:r>
      <w:r w:rsidRPr="00034659">
        <w:rPr>
          <w:w w:val="102"/>
        </w:rPr>
        <w:t xml:space="preserve">t </w:t>
      </w:r>
      <w:r w:rsidRPr="00034659">
        <w:rPr>
          <w:spacing w:val="-4"/>
        </w:rPr>
        <w:t>w</w:t>
      </w:r>
      <w:r w:rsidRPr="00034659">
        <w:rPr>
          <w:spacing w:val="3"/>
        </w:rPr>
        <w:t>i</w:t>
      </w:r>
      <w:r w:rsidRPr="00034659">
        <w:t>ll</w:t>
      </w:r>
      <w:r w:rsidRPr="00034659">
        <w:rPr>
          <w:spacing w:val="12"/>
        </w:rPr>
        <w:t xml:space="preserve"> </w:t>
      </w:r>
      <w:r w:rsidRPr="00034659">
        <w:t>r</w:t>
      </w:r>
      <w:r w:rsidRPr="00034659">
        <w:rPr>
          <w:spacing w:val="1"/>
        </w:rPr>
        <w:t>ec</w:t>
      </w:r>
      <w:r w:rsidRPr="00034659">
        <w:rPr>
          <w:spacing w:val="-2"/>
        </w:rPr>
        <w:t>e</w:t>
      </w:r>
      <w:r w:rsidRPr="00034659">
        <w:rPr>
          <w:spacing w:val="3"/>
        </w:rPr>
        <w:t>i</w:t>
      </w:r>
      <w:r w:rsidRPr="00034659">
        <w:rPr>
          <w:spacing w:val="-2"/>
        </w:rPr>
        <w:t>v</w:t>
      </w:r>
      <w:r w:rsidRPr="00034659">
        <w:t>e</w:t>
      </w:r>
      <w:r w:rsidRPr="00034659">
        <w:rPr>
          <w:spacing w:val="15"/>
        </w:rPr>
        <w:t xml:space="preserve"> </w:t>
      </w:r>
      <w:r w:rsidRPr="00034659">
        <w:rPr>
          <w:spacing w:val="1"/>
        </w:rPr>
        <w:t>a</w:t>
      </w:r>
      <w:r w:rsidRPr="00034659">
        <w:t>n</w:t>
      </w:r>
      <w:r w:rsidRPr="00034659">
        <w:rPr>
          <w:spacing w:val="7"/>
        </w:rPr>
        <w:t xml:space="preserve"> </w:t>
      </w:r>
      <w:r w:rsidRPr="00034659">
        <w:rPr>
          <w:spacing w:val="1"/>
        </w:rPr>
        <w:t>a</w:t>
      </w:r>
      <w:r w:rsidRPr="00034659">
        <w:t>ll</w:t>
      </w:r>
      <w:r w:rsidRPr="00034659">
        <w:rPr>
          <w:spacing w:val="1"/>
        </w:rPr>
        <w:t>oca</w:t>
      </w:r>
      <w:r w:rsidRPr="00034659">
        <w:t>t</w:t>
      </w:r>
      <w:r w:rsidRPr="00034659">
        <w:rPr>
          <w:spacing w:val="3"/>
        </w:rPr>
        <w:t>i</w:t>
      </w:r>
      <w:r w:rsidRPr="00034659">
        <w:rPr>
          <w:spacing w:val="-2"/>
        </w:rPr>
        <w:t>o</w:t>
      </w:r>
      <w:r w:rsidRPr="00034659">
        <w:t>n</w:t>
      </w:r>
      <w:r w:rsidRPr="00034659">
        <w:rPr>
          <w:spacing w:val="23"/>
        </w:rPr>
        <w:t xml:space="preserve"> </w:t>
      </w:r>
      <w:r w:rsidRPr="00034659">
        <w:rPr>
          <w:spacing w:val="-2"/>
        </w:rPr>
        <w:t>o</w:t>
      </w:r>
      <w:r w:rsidRPr="00034659">
        <w:t>f</w:t>
      </w:r>
      <w:r w:rsidRPr="00034659">
        <w:rPr>
          <w:spacing w:val="6"/>
        </w:rPr>
        <w:t xml:space="preserve"> </w:t>
      </w:r>
      <w:r w:rsidR="000E0FF0">
        <w:rPr>
          <w:spacing w:val="1"/>
        </w:rPr>
        <w:t>LIHTC</w:t>
      </w:r>
      <w:r w:rsidRPr="00034659">
        <w:rPr>
          <w:spacing w:val="18"/>
        </w:rPr>
        <w:t xml:space="preserve"> </w:t>
      </w:r>
      <w:r w:rsidRPr="00034659">
        <w:t>r</w:t>
      </w:r>
      <w:r w:rsidRPr="00034659">
        <w:rPr>
          <w:spacing w:val="1"/>
        </w:rPr>
        <w:t>e</w:t>
      </w:r>
      <w:r w:rsidRPr="00034659">
        <w:t>sts</w:t>
      </w:r>
      <w:r w:rsidRPr="00034659">
        <w:rPr>
          <w:spacing w:val="11"/>
        </w:rPr>
        <w:t xml:space="preserve"> </w:t>
      </w:r>
      <w:r w:rsidRPr="00034659">
        <w:t>s</w:t>
      </w:r>
      <w:r w:rsidRPr="00034659">
        <w:rPr>
          <w:spacing w:val="1"/>
        </w:rPr>
        <w:t>o</w:t>
      </w:r>
      <w:r w:rsidRPr="00034659">
        <w:rPr>
          <w:spacing w:val="3"/>
        </w:rPr>
        <w:t>l</w:t>
      </w:r>
      <w:r w:rsidRPr="00034659">
        <w:rPr>
          <w:spacing w:val="-2"/>
        </w:rPr>
        <w:t>e</w:t>
      </w:r>
      <w:r w:rsidRPr="00034659">
        <w:rPr>
          <w:spacing w:val="3"/>
        </w:rPr>
        <w:t>l</w:t>
      </w:r>
      <w:r w:rsidRPr="00034659">
        <w:t>y</w:t>
      </w:r>
      <w:r w:rsidRPr="00034659">
        <w:rPr>
          <w:spacing w:val="6"/>
        </w:rPr>
        <w:t xml:space="preserve"> </w:t>
      </w:r>
      <w:r w:rsidRPr="00034659">
        <w:rPr>
          <w:spacing w:val="-4"/>
        </w:rPr>
        <w:t>w</w:t>
      </w:r>
      <w:r w:rsidRPr="00034659">
        <w:rPr>
          <w:spacing w:val="3"/>
        </w:rPr>
        <w:t>i</w:t>
      </w:r>
      <w:r w:rsidRPr="00034659">
        <w:t>th</w:t>
      </w:r>
      <w:r w:rsidRPr="00034659">
        <w:rPr>
          <w:spacing w:val="10"/>
        </w:rPr>
        <w:t xml:space="preserve"> </w:t>
      </w:r>
      <w:r w:rsidR="004F4271" w:rsidRPr="00157504">
        <w:rPr>
          <w:spacing w:val="1"/>
        </w:rPr>
        <w:t>CDA</w:t>
      </w:r>
      <w:r w:rsidRPr="00034659">
        <w:rPr>
          <w:w w:val="102"/>
        </w:rPr>
        <w:t>.</w:t>
      </w:r>
    </w:p>
    <w:p w14:paraId="194C2890" w14:textId="77777777" w:rsidR="004A4E97" w:rsidRDefault="004A4E97" w:rsidP="000D77F0">
      <w:pPr>
        <w:rPr>
          <w:b/>
          <w:w w:val="102"/>
        </w:rPr>
      </w:pPr>
      <w:r w:rsidRPr="00034659">
        <w:rPr>
          <w:spacing w:val="3"/>
        </w:rPr>
        <w:t>T</w:t>
      </w:r>
      <w:r w:rsidRPr="00034659">
        <w:rPr>
          <w:spacing w:val="-2"/>
        </w:rPr>
        <w:t>h</w:t>
      </w:r>
      <w:r w:rsidRPr="00034659">
        <w:t>e</w:t>
      </w:r>
      <w:r w:rsidRPr="00034659">
        <w:rPr>
          <w:spacing w:val="3"/>
        </w:rPr>
        <w:t xml:space="preserve"> </w:t>
      </w:r>
      <w:r w:rsidRPr="00034659">
        <w:rPr>
          <w:spacing w:val="1"/>
        </w:rPr>
        <w:t>Gu</w:t>
      </w:r>
      <w:r w:rsidRPr="00034659">
        <w:t>i</w:t>
      </w:r>
      <w:r w:rsidRPr="00034659">
        <w:rPr>
          <w:spacing w:val="1"/>
        </w:rPr>
        <w:t>d</w:t>
      </w:r>
      <w:r w:rsidRPr="00034659">
        <w:t>e</w:t>
      </w:r>
      <w:r w:rsidRPr="00034659">
        <w:rPr>
          <w:spacing w:val="4"/>
        </w:rPr>
        <w:t xml:space="preserve"> </w:t>
      </w:r>
      <w:r w:rsidRPr="00034659">
        <w:t>i</w:t>
      </w:r>
      <w:r w:rsidRPr="00034659">
        <w:rPr>
          <w:spacing w:val="1"/>
        </w:rPr>
        <w:t>nc</w:t>
      </w:r>
      <w:r w:rsidRPr="00034659">
        <w:t>l</w:t>
      </w:r>
      <w:r w:rsidRPr="00034659">
        <w:rPr>
          <w:spacing w:val="1"/>
        </w:rPr>
        <w:t>ud</w:t>
      </w:r>
      <w:r w:rsidRPr="00034659">
        <w:rPr>
          <w:spacing w:val="-2"/>
        </w:rPr>
        <w:t>e</w:t>
      </w:r>
      <w:r w:rsidRPr="00034659">
        <w:t>s</w:t>
      </w:r>
      <w:r w:rsidRPr="00034659">
        <w:rPr>
          <w:spacing w:val="8"/>
        </w:rPr>
        <w:t xml:space="preserve"> </w:t>
      </w:r>
      <w:r w:rsidRPr="00034659">
        <w:t>i</w:t>
      </w:r>
      <w:r w:rsidRPr="00034659">
        <w:rPr>
          <w:spacing w:val="1"/>
        </w:rPr>
        <w:t>n</w:t>
      </w:r>
      <w:r w:rsidRPr="00034659">
        <w:rPr>
          <w:spacing w:val="-2"/>
        </w:rPr>
        <w:t>f</w:t>
      </w:r>
      <w:r w:rsidRPr="00034659">
        <w:rPr>
          <w:spacing w:val="1"/>
        </w:rPr>
        <w:t>o</w:t>
      </w:r>
      <w:r w:rsidRPr="00034659">
        <w:t>r</w:t>
      </w:r>
      <w:r w:rsidRPr="00034659">
        <w:rPr>
          <w:spacing w:val="-1"/>
        </w:rPr>
        <w:t>m</w:t>
      </w:r>
      <w:r w:rsidRPr="00034659">
        <w:rPr>
          <w:spacing w:val="1"/>
        </w:rPr>
        <w:t>a</w:t>
      </w:r>
      <w:r w:rsidRPr="00034659">
        <w:rPr>
          <w:spacing w:val="3"/>
        </w:rPr>
        <w:t>t</w:t>
      </w:r>
      <w:r w:rsidRPr="00034659">
        <w:t>i</w:t>
      </w:r>
      <w:r w:rsidRPr="00034659">
        <w:rPr>
          <w:spacing w:val="1"/>
        </w:rPr>
        <w:t>o</w:t>
      </w:r>
      <w:r w:rsidRPr="00034659">
        <w:t>n</w:t>
      </w:r>
      <w:r w:rsidRPr="00034659">
        <w:rPr>
          <w:spacing w:val="12"/>
        </w:rPr>
        <w:t xml:space="preserve"> </w:t>
      </w:r>
      <w:r w:rsidRPr="00034659">
        <w:t>r</w:t>
      </w:r>
      <w:r w:rsidRPr="00034659">
        <w:rPr>
          <w:spacing w:val="1"/>
        </w:rPr>
        <w:t>e</w:t>
      </w:r>
      <w:r w:rsidRPr="00034659">
        <w:rPr>
          <w:spacing w:val="-2"/>
        </w:rPr>
        <w:t>g</w:t>
      </w:r>
      <w:r w:rsidRPr="00034659">
        <w:rPr>
          <w:spacing w:val="1"/>
        </w:rPr>
        <w:t>a</w:t>
      </w:r>
      <w:r w:rsidRPr="00034659">
        <w:t>r</w:t>
      </w:r>
      <w:r w:rsidRPr="00034659">
        <w:rPr>
          <w:spacing w:val="1"/>
        </w:rPr>
        <w:t>d</w:t>
      </w:r>
      <w:r w:rsidRPr="00034659">
        <w:t>i</w:t>
      </w:r>
      <w:r w:rsidRPr="00034659">
        <w:rPr>
          <w:spacing w:val="1"/>
        </w:rPr>
        <w:t>n</w:t>
      </w:r>
      <w:r w:rsidRPr="00034659">
        <w:t>g</w:t>
      </w:r>
      <w:r w:rsidRPr="00034659">
        <w:rPr>
          <w:spacing w:val="5"/>
        </w:rPr>
        <w:t xml:space="preserve"> </w:t>
      </w:r>
      <w:r w:rsidR="004F4271">
        <w:rPr>
          <w:spacing w:val="3"/>
        </w:rPr>
        <w:t>CDA</w:t>
      </w:r>
      <w:r w:rsidRPr="00034659">
        <w:rPr>
          <w:spacing w:val="-5"/>
        </w:rPr>
        <w:t>'</w:t>
      </w:r>
      <w:r w:rsidRPr="00034659">
        <w:t>s</w:t>
      </w:r>
      <w:r w:rsidRPr="00034659">
        <w:rPr>
          <w:spacing w:val="5"/>
        </w:rPr>
        <w:t xml:space="preserve"> </w:t>
      </w:r>
      <w:r w:rsidRPr="00034659">
        <w:rPr>
          <w:spacing w:val="1"/>
        </w:rPr>
        <w:t>c</w:t>
      </w:r>
      <w:r w:rsidRPr="00034659">
        <w:t>rit</w:t>
      </w:r>
      <w:r w:rsidRPr="00034659">
        <w:rPr>
          <w:spacing w:val="1"/>
        </w:rPr>
        <w:t>e</w:t>
      </w:r>
      <w:r w:rsidRPr="00034659">
        <w:t>r</w:t>
      </w:r>
      <w:r w:rsidRPr="00034659">
        <w:rPr>
          <w:spacing w:val="3"/>
        </w:rPr>
        <w:t>i</w:t>
      </w:r>
      <w:r w:rsidRPr="00034659">
        <w:rPr>
          <w:spacing w:val="1"/>
        </w:rPr>
        <w:t>a</w:t>
      </w:r>
      <w:r w:rsidRPr="00034659">
        <w:t>,</w:t>
      </w:r>
      <w:r w:rsidRPr="00034659">
        <w:rPr>
          <w:spacing w:val="8"/>
        </w:rPr>
        <w:t xml:space="preserve"> </w:t>
      </w:r>
      <w:r w:rsidRPr="00034659">
        <w:t>r</w:t>
      </w:r>
      <w:r w:rsidRPr="00034659">
        <w:rPr>
          <w:spacing w:val="1"/>
        </w:rPr>
        <w:t>e</w:t>
      </w:r>
      <w:r w:rsidRPr="00034659">
        <w:rPr>
          <w:spacing w:val="-2"/>
        </w:rPr>
        <w:t>q</w:t>
      </w:r>
      <w:r w:rsidRPr="00034659">
        <w:rPr>
          <w:spacing w:val="1"/>
        </w:rPr>
        <w:t>u</w:t>
      </w:r>
      <w:r w:rsidRPr="00034659">
        <w:rPr>
          <w:spacing w:val="3"/>
        </w:rPr>
        <w:t>i</w:t>
      </w:r>
      <w:r w:rsidRPr="00034659">
        <w:t>r</w:t>
      </w:r>
      <w:r w:rsidRPr="00034659">
        <w:rPr>
          <w:spacing w:val="1"/>
        </w:rPr>
        <w:t>e</w:t>
      </w:r>
      <w:r w:rsidRPr="00034659">
        <w:rPr>
          <w:spacing w:val="-1"/>
        </w:rPr>
        <w:t>m</w:t>
      </w:r>
      <w:r w:rsidRPr="00034659">
        <w:rPr>
          <w:spacing w:val="1"/>
        </w:rPr>
        <w:t>e</w:t>
      </w:r>
      <w:r w:rsidRPr="00034659">
        <w:rPr>
          <w:spacing w:val="-2"/>
        </w:rPr>
        <w:t>n</w:t>
      </w:r>
      <w:r w:rsidRPr="00034659">
        <w:rPr>
          <w:spacing w:val="3"/>
        </w:rPr>
        <w:t>t</w:t>
      </w:r>
      <w:r w:rsidRPr="00034659">
        <w:t>s,</w:t>
      </w:r>
      <w:r w:rsidRPr="00034659">
        <w:rPr>
          <w:spacing w:val="18"/>
        </w:rPr>
        <w:t xml:space="preserve"> </w:t>
      </w:r>
      <w:r w:rsidRPr="00034659">
        <w:rPr>
          <w:spacing w:val="1"/>
        </w:rPr>
        <w:t>a</w:t>
      </w:r>
      <w:r w:rsidRPr="00034659">
        <w:rPr>
          <w:spacing w:val="-2"/>
        </w:rPr>
        <w:t>n</w:t>
      </w:r>
      <w:r w:rsidRPr="00034659">
        <w:t xml:space="preserve">d </w:t>
      </w:r>
      <w:r w:rsidRPr="00034659">
        <w:rPr>
          <w:spacing w:val="1"/>
        </w:rPr>
        <w:t>p</w:t>
      </w:r>
      <w:r w:rsidRPr="00034659">
        <w:rPr>
          <w:spacing w:val="-2"/>
        </w:rPr>
        <w:t>o</w:t>
      </w:r>
      <w:r w:rsidRPr="00034659">
        <w:rPr>
          <w:spacing w:val="3"/>
        </w:rPr>
        <w:t>l</w:t>
      </w:r>
      <w:r w:rsidRPr="00034659">
        <w:t>i</w:t>
      </w:r>
      <w:r w:rsidRPr="00034659">
        <w:rPr>
          <w:spacing w:val="1"/>
        </w:rPr>
        <w:t>c</w:t>
      </w:r>
      <w:r w:rsidRPr="00034659">
        <w:t>i</w:t>
      </w:r>
      <w:r w:rsidRPr="00034659">
        <w:rPr>
          <w:spacing w:val="1"/>
        </w:rPr>
        <w:t>e</w:t>
      </w:r>
      <w:r w:rsidRPr="00034659">
        <w:t>s</w:t>
      </w:r>
      <w:r w:rsidRPr="00034659">
        <w:rPr>
          <w:spacing w:val="7"/>
        </w:rPr>
        <w:t xml:space="preserve"> </w:t>
      </w:r>
      <w:r w:rsidRPr="00034659">
        <w:rPr>
          <w:spacing w:val="-2"/>
          <w:w w:val="102"/>
        </w:rPr>
        <w:t>f</w:t>
      </w:r>
      <w:r w:rsidRPr="00034659">
        <w:rPr>
          <w:spacing w:val="1"/>
          <w:w w:val="102"/>
        </w:rPr>
        <w:t>o</w:t>
      </w:r>
      <w:r w:rsidRPr="00034659">
        <w:rPr>
          <w:w w:val="102"/>
        </w:rPr>
        <w:t xml:space="preserve">r </w:t>
      </w:r>
      <w:r w:rsidRPr="00034659">
        <w:rPr>
          <w:spacing w:val="1"/>
        </w:rPr>
        <w:t>ad</w:t>
      </w:r>
      <w:r w:rsidRPr="00034659">
        <w:rPr>
          <w:spacing w:val="-1"/>
        </w:rPr>
        <w:t>m</w:t>
      </w:r>
      <w:r w:rsidRPr="00034659">
        <w:t>i</w:t>
      </w:r>
      <w:r w:rsidRPr="00034659">
        <w:rPr>
          <w:spacing w:val="1"/>
        </w:rPr>
        <w:t>n</w:t>
      </w:r>
      <w:r w:rsidRPr="00034659">
        <w:t>is</w:t>
      </w:r>
      <w:r w:rsidRPr="00034659">
        <w:rPr>
          <w:spacing w:val="3"/>
        </w:rPr>
        <w:t>t</w:t>
      </w:r>
      <w:r w:rsidRPr="00034659">
        <w:rPr>
          <w:spacing w:val="-2"/>
        </w:rPr>
        <w:t>e</w:t>
      </w:r>
      <w:r w:rsidRPr="00034659">
        <w:rPr>
          <w:spacing w:val="3"/>
        </w:rPr>
        <w:t>r</w:t>
      </w:r>
      <w:r w:rsidRPr="00034659">
        <w:t>i</w:t>
      </w:r>
      <w:r w:rsidRPr="00034659">
        <w:rPr>
          <w:spacing w:val="1"/>
        </w:rPr>
        <w:t>n</w:t>
      </w:r>
      <w:r w:rsidRPr="00034659">
        <w:t xml:space="preserve">g </w:t>
      </w:r>
      <w:r w:rsidRPr="00157504">
        <w:rPr>
          <w:spacing w:val="-2"/>
        </w:rPr>
        <w:t>t</w:t>
      </w:r>
      <w:r w:rsidRPr="00034659">
        <w:rPr>
          <w:spacing w:val="-2"/>
        </w:rPr>
        <w:t>h</w:t>
      </w:r>
      <w:r w:rsidRPr="00157504">
        <w:rPr>
          <w:spacing w:val="-2"/>
        </w:rPr>
        <w:t xml:space="preserve">e Maryland </w:t>
      </w:r>
      <w:r w:rsidR="00BA78B8" w:rsidRPr="00157504">
        <w:rPr>
          <w:spacing w:val="-2"/>
        </w:rPr>
        <w:t>LIHTC</w:t>
      </w:r>
      <w:r w:rsidRPr="00034659">
        <w:t xml:space="preserve"> </w:t>
      </w:r>
      <w:r w:rsidRPr="00034659">
        <w:rPr>
          <w:spacing w:val="1"/>
        </w:rPr>
        <w:t>P</w:t>
      </w:r>
      <w:r w:rsidRPr="00034659">
        <w:t>r</w:t>
      </w:r>
      <w:r w:rsidRPr="00034659">
        <w:rPr>
          <w:spacing w:val="1"/>
        </w:rPr>
        <w:t>o</w:t>
      </w:r>
      <w:r w:rsidRPr="00034659">
        <w:rPr>
          <w:spacing w:val="-2"/>
        </w:rPr>
        <w:t>g</w:t>
      </w:r>
      <w:r w:rsidRPr="00034659">
        <w:t>r</w:t>
      </w:r>
      <w:r w:rsidRPr="00034659">
        <w:rPr>
          <w:spacing w:val="1"/>
        </w:rPr>
        <w:t>a</w:t>
      </w:r>
      <w:r w:rsidRPr="00034659">
        <w:rPr>
          <w:spacing w:val="-1"/>
        </w:rPr>
        <w:t>m</w:t>
      </w:r>
      <w:r w:rsidR="00C543B0">
        <w:t>.</w:t>
      </w:r>
      <w:r w:rsidR="0062656A">
        <w:t xml:space="preserve"> </w:t>
      </w:r>
      <w:r w:rsidRPr="00034659">
        <w:rPr>
          <w:b/>
          <w:spacing w:val="1"/>
        </w:rPr>
        <w:t>Th</w:t>
      </w:r>
      <w:r w:rsidRPr="00034659">
        <w:rPr>
          <w:b/>
        </w:rPr>
        <w:t xml:space="preserve">e </w:t>
      </w:r>
      <w:r w:rsidRPr="00034659">
        <w:rPr>
          <w:b/>
          <w:spacing w:val="1"/>
        </w:rPr>
        <w:t>Gu</w:t>
      </w:r>
      <w:r w:rsidRPr="00034659">
        <w:rPr>
          <w:b/>
        </w:rPr>
        <w:t>i</w:t>
      </w:r>
      <w:r w:rsidRPr="00034659">
        <w:rPr>
          <w:b/>
          <w:spacing w:val="1"/>
        </w:rPr>
        <w:t>d</w:t>
      </w:r>
      <w:r w:rsidRPr="00034659">
        <w:rPr>
          <w:b/>
        </w:rPr>
        <w:t>e i</w:t>
      </w:r>
      <w:r w:rsidRPr="00034659">
        <w:rPr>
          <w:b/>
          <w:spacing w:val="1"/>
        </w:rPr>
        <w:t>nc</w:t>
      </w:r>
      <w:r w:rsidRPr="00034659">
        <w:rPr>
          <w:b/>
          <w:spacing w:val="-2"/>
        </w:rPr>
        <w:t>o</w:t>
      </w:r>
      <w:r w:rsidRPr="00034659">
        <w:rPr>
          <w:b/>
          <w:spacing w:val="1"/>
        </w:rPr>
        <w:t>rpor</w:t>
      </w:r>
      <w:r w:rsidRPr="00034659">
        <w:rPr>
          <w:b/>
          <w:spacing w:val="-2"/>
        </w:rPr>
        <w:t>a</w:t>
      </w:r>
      <w:r w:rsidRPr="00034659">
        <w:rPr>
          <w:b/>
          <w:spacing w:val="3"/>
        </w:rPr>
        <w:t>t</w:t>
      </w:r>
      <w:r w:rsidRPr="00034659">
        <w:rPr>
          <w:b/>
          <w:spacing w:val="-2"/>
        </w:rPr>
        <w:t>e</w:t>
      </w:r>
      <w:r w:rsidRPr="00034659">
        <w:rPr>
          <w:b/>
        </w:rPr>
        <w:t>s</w:t>
      </w:r>
      <w:r w:rsidRPr="00034659">
        <w:rPr>
          <w:b/>
          <w:spacing w:val="17"/>
        </w:rPr>
        <w:t xml:space="preserve"> </w:t>
      </w:r>
      <w:r w:rsidRPr="00034659">
        <w:rPr>
          <w:b/>
          <w:spacing w:val="-1"/>
        </w:rPr>
        <w:t>m</w:t>
      </w:r>
      <w:r w:rsidRPr="00034659">
        <w:rPr>
          <w:b/>
          <w:spacing w:val="1"/>
        </w:rPr>
        <w:t>an</w:t>
      </w:r>
      <w:r w:rsidRPr="00034659">
        <w:rPr>
          <w:b/>
        </w:rPr>
        <w:t xml:space="preserve">y </w:t>
      </w:r>
      <w:r w:rsidRPr="00034659">
        <w:rPr>
          <w:b/>
          <w:spacing w:val="1"/>
        </w:rPr>
        <w:t>o</w:t>
      </w:r>
      <w:r w:rsidRPr="00034659">
        <w:rPr>
          <w:b/>
        </w:rPr>
        <w:t>f</w:t>
      </w:r>
      <w:r w:rsidRPr="00034659">
        <w:rPr>
          <w:b/>
          <w:spacing w:val="47"/>
        </w:rPr>
        <w:t xml:space="preserve"> </w:t>
      </w:r>
      <w:r w:rsidRPr="00034659">
        <w:rPr>
          <w:b/>
          <w:w w:val="102"/>
        </w:rPr>
        <w:t>t</w:t>
      </w:r>
      <w:r w:rsidRPr="00034659">
        <w:rPr>
          <w:b/>
          <w:spacing w:val="1"/>
          <w:w w:val="102"/>
        </w:rPr>
        <w:t>h</w:t>
      </w:r>
      <w:r w:rsidRPr="00034659">
        <w:rPr>
          <w:b/>
          <w:w w:val="102"/>
        </w:rPr>
        <w:t xml:space="preserve">e </w:t>
      </w:r>
      <w:r w:rsidRPr="00157504">
        <w:rPr>
          <w:b/>
        </w:rPr>
        <w:t>f</w:t>
      </w:r>
      <w:r w:rsidRPr="00157504">
        <w:rPr>
          <w:b/>
          <w:spacing w:val="1"/>
        </w:rPr>
        <w:t>eder</w:t>
      </w:r>
      <w:r w:rsidRPr="00157504">
        <w:rPr>
          <w:b/>
          <w:spacing w:val="-2"/>
        </w:rPr>
        <w:t>a</w:t>
      </w:r>
      <w:r w:rsidRPr="00157504">
        <w:rPr>
          <w:b/>
        </w:rPr>
        <w:t xml:space="preserve">l requirements for </w:t>
      </w:r>
      <w:r w:rsidR="000E0FF0" w:rsidRPr="00157504">
        <w:rPr>
          <w:b/>
        </w:rPr>
        <w:t>LIHTC</w:t>
      </w:r>
      <w:r w:rsidR="00A23838" w:rsidRPr="00157504">
        <w:rPr>
          <w:b/>
        </w:rPr>
        <w:t xml:space="preserve"> </w:t>
      </w:r>
      <w:r w:rsidRPr="00157504">
        <w:rPr>
          <w:b/>
        </w:rPr>
        <w:t>but is not intended to replace</w:t>
      </w:r>
      <w:r w:rsidR="00A23838" w:rsidRPr="00157504">
        <w:rPr>
          <w:b/>
        </w:rPr>
        <w:t xml:space="preserve"> </w:t>
      </w:r>
      <w:r w:rsidRPr="00157504">
        <w:rPr>
          <w:b/>
        </w:rPr>
        <w:t>or fully represent</w:t>
      </w:r>
      <w:r w:rsidR="00A23838" w:rsidRPr="00157504">
        <w:rPr>
          <w:b/>
        </w:rPr>
        <w:t xml:space="preserve"> </w:t>
      </w:r>
      <w:r w:rsidRPr="00157504">
        <w:rPr>
          <w:b/>
        </w:rPr>
        <w:t xml:space="preserve">the </w:t>
      </w:r>
      <w:r w:rsidR="00BA78B8" w:rsidRPr="00157504">
        <w:rPr>
          <w:b/>
        </w:rPr>
        <w:t>LIHTC</w:t>
      </w:r>
      <w:r w:rsidRPr="00157504">
        <w:rPr>
          <w:b/>
        </w:rPr>
        <w:t xml:space="preserve"> requirements</w:t>
      </w:r>
      <w:r w:rsidRPr="00157504">
        <w:rPr>
          <w:b/>
          <w:spacing w:val="24"/>
        </w:rPr>
        <w:t xml:space="preserve"> </w:t>
      </w:r>
      <w:r w:rsidRPr="00157504">
        <w:rPr>
          <w:b/>
          <w:spacing w:val="1"/>
        </w:rPr>
        <w:t>un</w:t>
      </w:r>
      <w:r w:rsidRPr="00157504">
        <w:rPr>
          <w:b/>
          <w:spacing w:val="-2"/>
        </w:rPr>
        <w:t>d</w:t>
      </w:r>
      <w:r w:rsidRPr="00157504">
        <w:rPr>
          <w:b/>
          <w:spacing w:val="1"/>
        </w:rPr>
        <w:t>e</w:t>
      </w:r>
      <w:r w:rsidRPr="00157504">
        <w:rPr>
          <w:b/>
        </w:rPr>
        <w:t>r</w:t>
      </w:r>
      <w:r w:rsidRPr="00157504">
        <w:rPr>
          <w:b/>
          <w:spacing w:val="9"/>
        </w:rPr>
        <w:t xml:space="preserve"> </w:t>
      </w:r>
      <w:r w:rsidRPr="00157504">
        <w:rPr>
          <w:b/>
          <w:spacing w:val="1"/>
        </w:rPr>
        <w:t>§4</w:t>
      </w:r>
      <w:r w:rsidRPr="00157504">
        <w:rPr>
          <w:b/>
        </w:rPr>
        <w:t>2</w:t>
      </w:r>
      <w:r w:rsidRPr="00157504">
        <w:rPr>
          <w:b/>
          <w:spacing w:val="2"/>
        </w:rPr>
        <w:t xml:space="preserve"> </w:t>
      </w:r>
      <w:r w:rsidRPr="00157504">
        <w:rPr>
          <w:b/>
          <w:spacing w:val="1"/>
        </w:rPr>
        <w:t>o</w:t>
      </w:r>
      <w:r w:rsidRPr="00157504">
        <w:rPr>
          <w:b/>
        </w:rPr>
        <w:t>f</w:t>
      </w:r>
      <w:r w:rsidRPr="00157504">
        <w:rPr>
          <w:b/>
          <w:spacing w:val="3"/>
        </w:rPr>
        <w:t xml:space="preserve"> </w:t>
      </w:r>
      <w:r w:rsidR="00D7583A" w:rsidRPr="00157504">
        <w:rPr>
          <w:b/>
        </w:rPr>
        <w:t>the Internal Revenue Code</w:t>
      </w:r>
      <w:r w:rsidR="00C543B0" w:rsidRPr="00157504">
        <w:rPr>
          <w:b/>
        </w:rPr>
        <w:t>.</w:t>
      </w:r>
      <w:r w:rsidR="0062656A" w:rsidRPr="00157504">
        <w:rPr>
          <w:b/>
        </w:rPr>
        <w:t xml:space="preserve"> </w:t>
      </w:r>
      <w:r w:rsidRPr="00034659">
        <w:rPr>
          <w:b/>
        </w:rPr>
        <w:t>If</w:t>
      </w:r>
      <w:r w:rsidRPr="00034659">
        <w:rPr>
          <w:b/>
          <w:spacing w:val="3"/>
        </w:rPr>
        <w:t xml:space="preserve"> </w:t>
      </w:r>
      <w:r w:rsidRPr="00034659">
        <w:rPr>
          <w:b/>
        </w:rPr>
        <w:t>t</w:t>
      </w:r>
      <w:r w:rsidRPr="00034659">
        <w:rPr>
          <w:b/>
          <w:spacing w:val="1"/>
        </w:rPr>
        <w:t>h</w:t>
      </w:r>
      <w:r w:rsidRPr="00034659">
        <w:rPr>
          <w:b/>
          <w:spacing w:val="-2"/>
        </w:rPr>
        <w:t>e</w:t>
      </w:r>
      <w:r w:rsidRPr="00034659">
        <w:rPr>
          <w:b/>
          <w:spacing w:val="1"/>
        </w:rPr>
        <w:t>r</w:t>
      </w:r>
      <w:r w:rsidRPr="00034659">
        <w:rPr>
          <w:b/>
        </w:rPr>
        <w:t>e</w:t>
      </w:r>
      <w:r w:rsidRPr="00034659">
        <w:rPr>
          <w:b/>
          <w:spacing w:val="7"/>
        </w:rPr>
        <w:t xml:space="preserve"> </w:t>
      </w:r>
      <w:r w:rsidRPr="00034659">
        <w:rPr>
          <w:b/>
          <w:spacing w:val="3"/>
        </w:rPr>
        <w:t>i</w:t>
      </w:r>
      <w:r w:rsidRPr="00034659">
        <w:rPr>
          <w:b/>
        </w:rPr>
        <w:t>s</w:t>
      </w:r>
      <w:r w:rsidRPr="00034659">
        <w:rPr>
          <w:b/>
          <w:spacing w:val="1"/>
        </w:rPr>
        <w:t xml:space="preserve"> </w:t>
      </w:r>
      <w:r w:rsidRPr="00034659">
        <w:rPr>
          <w:b/>
        </w:rPr>
        <w:t xml:space="preserve">a </w:t>
      </w:r>
      <w:r w:rsidRPr="00034659">
        <w:rPr>
          <w:b/>
          <w:spacing w:val="1"/>
        </w:rPr>
        <w:t>c</w:t>
      </w:r>
      <w:r w:rsidRPr="00034659">
        <w:rPr>
          <w:b/>
          <w:spacing w:val="-2"/>
        </w:rPr>
        <w:t>o</w:t>
      </w:r>
      <w:r w:rsidRPr="00034659">
        <w:rPr>
          <w:b/>
          <w:spacing w:val="1"/>
        </w:rPr>
        <w:t>n</w:t>
      </w:r>
      <w:r w:rsidRPr="00034659">
        <w:rPr>
          <w:b/>
        </w:rPr>
        <w:t>fl</w:t>
      </w:r>
      <w:r w:rsidRPr="00034659">
        <w:rPr>
          <w:b/>
          <w:spacing w:val="3"/>
        </w:rPr>
        <w:t>i</w:t>
      </w:r>
      <w:r w:rsidRPr="00034659">
        <w:rPr>
          <w:b/>
          <w:spacing w:val="1"/>
        </w:rPr>
        <w:t>c</w:t>
      </w:r>
      <w:r w:rsidRPr="00034659">
        <w:rPr>
          <w:b/>
        </w:rPr>
        <w:t>t</w:t>
      </w:r>
      <w:r w:rsidRPr="00034659">
        <w:rPr>
          <w:b/>
          <w:spacing w:val="11"/>
        </w:rPr>
        <w:t xml:space="preserve"> </w:t>
      </w:r>
      <w:r w:rsidRPr="00034659">
        <w:rPr>
          <w:b/>
          <w:spacing w:val="1"/>
        </w:rPr>
        <w:t>b</w:t>
      </w:r>
      <w:r w:rsidRPr="00034659">
        <w:rPr>
          <w:b/>
          <w:spacing w:val="-2"/>
        </w:rPr>
        <w:t>e</w:t>
      </w:r>
      <w:r w:rsidRPr="00034659">
        <w:rPr>
          <w:b/>
          <w:spacing w:val="3"/>
        </w:rPr>
        <w:t>tw</w:t>
      </w:r>
      <w:r w:rsidRPr="00034659">
        <w:rPr>
          <w:b/>
          <w:spacing w:val="1"/>
        </w:rPr>
        <w:t>ee</w:t>
      </w:r>
      <w:r w:rsidRPr="00034659">
        <w:rPr>
          <w:b/>
        </w:rPr>
        <w:t>n</w:t>
      </w:r>
      <w:r w:rsidRPr="00034659">
        <w:rPr>
          <w:b/>
          <w:spacing w:val="10"/>
        </w:rPr>
        <w:t xml:space="preserve"> </w:t>
      </w:r>
      <w:r w:rsidRPr="00034659">
        <w:rPr>
          <w:b/>
        </w:rPr>
        <w:t xml:space="preserve">a </w:t>
      </w:r>
      <w:r w:rsidRPr="00034659">
        <w:rPr>
          <w:b/>
          <w:spacing w:val="1"/>
        </w:rPr>
        <w:t>req</w:t>
      </w:r>
      <w:r w:rsidRPr="00034659">
        <w:rPr>
          <w:b/>
          <w:spacing w:val="-2"/>
        </w:rPr>
        <w:t>u</w:t>
      </w:r>
      <w:r w:rsidRPr="00034659">
        <w:rPr>
          <w:b/>
          <w:spacing w:val="3"/>
        </w:rPr>
        <w:t>i</w:t>
      </w:r>
      <w:r w:rsidRPr="00034659">
        <w:rPr>
          <w:b/>
          <w:spacing w:val="1"/>
        </w:rPr>
        <w:t>r</w:t>
      </w:r>
      <w:r w:rsidRPr="00034659">
        <w:rPr>
          <w:b/>
          <w:spacing w:val="-2"/>
        </w:rPr>
        <w:t>e</w:t>
      </w:r>
      <w:r w:rsidRPr="00034659">
        <w:rPr>
          <w:b/>
          <w:spacing w:val="-1"/>
        </w:rPr>
        <w:t>m</w:t>
      </w:r>
      <w:r w:rsidRPr="00034659">
        <w:rPr>
          <w:b/>
          <w:spacing w:val="1"/>
        </w:rPr>
        <w:t>en</w:t>
      </w:r>
      <w:r w:rsidRPr="00034659">
        <w:rPr>
          <w:b/>
        </w:rPr>
        <w:t>t</w:t>
      </w:r>
      <w:r w:rsidRPr="00034659">
        <w:rPr>
          <w:b/>
          <w:spacing w:val="20"/>
        </w:rPr>
        <w:t xml:space="preserve"> </w:t>
      </w:r>
      <w:r w:rsidRPr="00034659">
        <w:rPr>
          <w:b/>
          <w:spacing w:val="1"/>
        </w:rPr>
        <w:t>o</w:t>
      </w:r>
      <w:r w:rsidRPr="00034659">
        <w:rPr>
          <w:b/>
        </w:rPr>
        <w:t>f</w:t>
      </w:r>
      <w:r w:rsidRPr="00034659">
        <w:rPr>
          <w:b/>
          <w:spacing w:val="1"/>
        </w:rPr>
        <w:t xml:space="preserve"> </w:t>
      </w:r>
      <w:r w:rsidRPr="00034659">
        <w:rPr>
          <w:b/>
          <w:w w:val="102"/>
        </w:rPr>
        <w:t>t</w:t>
      </w:r>
      <w:r w:rsidRPr="00034659">
        <w:rPr>
          <w:b/>
          <w:spacing w:val="1"/>
          <w:w w:val="102"/>
        </w:rPr>
        <w:t>h</w:t>
      </w:r>
      <w:r w:rsidR="00EB71EC">
        <w:rPr>
          <w:b/>
          <w:w w:val="102"/>
        </w:rPr>
        <w:t>is</w:t>
      </w:r>
      <w:r w:rsidRPr="00034659">
        <w:rPr>
          <w:b/>
          <w:w w:val="102"/>
        </w:rPr>
        <w:t xml:space="preserve"> </w:t>
      </w:r>
      <w:r w:rsidRPr="00034659">
        <w:rPr>
          <w:b/>
          <w:spacing w:val="1"/>
        </w:rPr>
        <w:t>A</w:t>
      </w:r>
      <w:r w:rsidRPr="00034659">
        <w:rPr>
          <w:b/>
          <w:spacing w:val="3"/>
        </w:rPr>
        <w:t>l</w:t>
      </w:r>
      <w:r w:rsidRPr="00034659">
        <w:rPr>
          <w:b/>
        </w:rPr>
        <w:t>l</w:t>
      </w:r>
      <w:r w:rsidRPr="00034659">
        <w:rPr>
          <w:b/>
          <w:spacing w:val="1"/>
        </w:rPr>
        <w:t>oc</w:t>
      </w:r>
      <w:r w:rsidRPr="00034659">
        <w:rPr>
          <w:b/>
          <w:spacing w:val="-2"/>
        </w:rPr>
        <w:t>a</w:t>
      </w:r>
      <w:r w:rsidRPr="00034659">
        <w:rPr>
          <w:b/>
        </w:rPr>
        <w:t>t</w:t>
      </w:r>
      <w:r w:rsidRPr="00034659">
        <w:rPr>
          <w:b/>
          <w:spacing w:val="3"/>
        </w:rPr>
        <w:t>i</w:t>
      </w:r>
      <w:r w:rsidRPr="00034659">
        <w:rPr>
          <w:b/>
          <w:spacing w:val="1"/>
        </w:rPr>
        <w:t>o</w:t>
      </w:r>
      <w:r w:rsidRPr="00034659">
        <w:rPr>
          <w:b/>
        </w:rPr>
        <w:t>n</w:t>
      </w:r>
      <w:r w:rsidR="00A23838">
        <w:rPr>
          <w:b/>
        </w:rPr>
        <w:t xml:space="preserve"> </w:t>
      </w:r>
      <w:r w:rsidRPr="00034659">
        <w:rPr>
          <w:b/>
          <w:spacing w:val="1"/>
        </w:rPr>
        <w:t>P</w:t>
      </w:r>
      <w:r w:rsidRPr="00034659">
        <w:rPr>
          <w:b/>
          <w:spacing w:val="3"/>
        </w:rPr>
        <w:t>l</w:t>
      </w:r>
      <w:r w:rsidRPr="00034659">
        <w:rPr>
          <w:b/>
          <w:spacing w:val="-2"/>
        </w:rPr>
        <w:t>a</w:t>
      </w:r>
      <w:r w:rsidRPr="00034659">
        <w:rPr>
          <w:b/>
        </w:rPr>
        <w:t>n</w:t>
      </w:r>
      <w:r w:rsidR="00A23838">
        <w:rPr>
          <w:b/>
        </w:rPr>
        <w:t xml:space="preserve"> </w:t>
      </w:r>
      <w:r w:rsidRPr="00034659">
        <w:rPr>
          <w:b/>
          <w:spacing w:val="1"/>
        </w:rPr>
        <w:t>o</w:t>
      </w:r>
      <w:r w:rsidRPr="00034659">
        <w:rPr>
          <w:b/>
        </w:rPr>
        <w:t>r</w:t>
      </w:r>
      <w:r w:rsidR="00A23838">
        <w:rPr>
          <w:b/>
        </w:rPr>
        <w:t xml:space="preserve"> </w:t>
      </w:r>
      <w:r w:rsidRPr="00034659">
        <w:rPr>
          <w:b/>
        </w:rPr>
        <w:t>t</w:t>
      </w:r>
      <w:r w:rsidRPr="00034659">
        <w:rPr>
          <w:b/>
          <w:spacing w:val="1"/>
        </w:rPr>
        <w:t>h</w:t>
      </w:r>
      <w:r w:rsidRPr="00034659">
        <w:rPr>
          <w:b/>
        </w:rPr>
        <w:t>e</w:t>
      </w:r>
      <w:r w:rsidR="00A23838">
        <w:rPr>
          <w:b/>
        </w:rPr>
        <w:t xml:space="preserve"> </w:t>
      </w:r>
      <w:r w:rsidRPr="00034659">
        <w:rPr>
          <w:b/>
          <w:spacing w:val="1"/>
        </w:rPr>
        <w:t>G</w:t>
      </w:r>
      <w:r w:rsidRPr="00034659">
        <w:rPr>
          <w:b/>
          <w:spacing w:val="-2"/>
        </w:rPr>
        <w:t>u</w:t>
      </w:r>
      <w:r w:rsidRPr="00034659">
        <w:rPr>
          <w:b/>
          <w:spacing w:val="3"/>
        </w:rPr>
        <w:t>i</w:t>
      </w:r>
      <w:r w:rsidRPr="00034659">
        <w:rPr>
          <w:b/>
          <w:spacing w:val="-2"/>
        </w:rPr>
        <w:t>d</w:t>
      </w:r>
      <w:r w:rsidRPr="00034659">
        <w:rPr>
          <w:b/>
        </w:rPr>
        <w:t>e</w:t>
      </w:r>
      <w:r w:rsidR="00A23838">
        <w:rPr>
          <w:b/>
        </w:rPr>
        <w:t xml:space="preserve"> </w:t>
      </w:r>
      <w:r w:rsidRPr="00034659">
        <w:rPr>
          <w:b/>
          <w:spacing w:val="1"/>
        </w:rPr>
        <w:t>a</w:t>
      </w:r>
      <w:r w:rsidRPr="00034659">
        <w:rPr>
          <w:b/>
          <w:spacing w:val="-2"/>
        </w:rPr>
        <w:t>n</w:t>
      </w:r>
      <w:r w:rsidRPr="00034659">
        <w:rPr>
          <w:b/>
        </w:rPr>
        <w:t>d</w:t>
      </w:r>
      <w:r w:rsidR="00A23838">
        <w:rPr>
          <w:b/>
        </w:rPr>
        <w:t xml:space="preserve"> </w:t>
      </w:r>
      <w:r w:rsidRPr="00034659">
        <w:rPr>
          <w:b/>
        </w:rPr>
        <w:t>t</w:t>
      </w:r>
      <w:r w:rsidRPr="00034659">
        <w:rPr>
          <w:b/>
          <w:spacing w:val="1"/>
        </w:rPr>
        <w:t>h</w:t>
      </w:r>
      <w:r w:rsidRPr="00034659">
        <w:rPr>
          <w:b/>
        </w:rPr>
        <w:t>e</w:t>
      </w:r>
      <w:r w:rsidR="00A23838">
        <w:rPr>
          <w:b/>
        </w:rPr>
        <w:t xml:space="preserve"> </w:t>
      </w:r>
      <w:r w:rsidRPr="00034659">
        <w:rPr>
          <w:b/>
          <w:spacing w:val="1"/>
        </w:rPr>
        <w:t>req</w:t>
      </w:r>
      <w:r w:rsidRPr="00034659">
        <w:rPr>
          <w:b/>
          <w:spacing w:val="-2"/>
        </w:rPr>
        <w:t>u</w:t>
      </w:r>
      <w:r w:rsidRPr="00034659">
        <w:rPr>
          <w:b/>
          <w:spacing w:val="3"/>
        </w:rPr>
        <w:t>i</w:t>
      </w:r>
      <w:r w:rsidRPr="00034659">
        <w:rPr>
          <w:b/>
          <w:spacing w:val="-2"/>
        </w:rPr>
        <w:t>r</w:t>
      </w:r>
      <w:r w:rsidRPr="00034659">
        <w:rPr>
          <w:b/>
          <w:spacing w:val="1"/>
        </w:rPr>
        <w:t>e</w:t>
      </w:r>
      <w:r w:rsidRPr="00034659">
        <w:rPr>
          <w:b/>
          <w:spacing w:val="-1"/>
        </w:rPr>
        <w:t>m</w:t>
      </w:r>
      <w:r w:rsidRPr="00034659">
        <w:rPr>
          <w:b/>
          <w:spacing w:val="1"/>
        </w:rPr>
        <w:t>en</w:t>
      </w:r>
      <w:r w:rsidRPr="00034659">
        <w:rPr>
          <w:b/>
        </w:rPr>
        <w:t>ts</w:t>
      </w:r>
      <w:r w:rsidR="00A23838">
        <w:rPr>
          <w:b/>
        </w:rPr>
        <w:t xml:space="preserve"> </w:t>
      </w:r>
      <w:r w:rsidRPr="00034659">
        <w:rPr>
          <w:b/>
          <w:spacing w:val="1"/>
        </w:rPr>
        <w:t>o</w:t>
      </w:r>
      <w:r w:rsidRPr="00034659">
        <w:rPr>
          <w:b/>
        </w:rPr>
        <w:t>f</w:t>
      </w:r>
      <w:r w:rsidR="00A23838">
        <w:rPr>
          <w:b/>
        </w:rPr>
        <w:t xml:space="preserve"> </w:t>
      </w:r>
      <w:r w:rsidRPr="00034659">
        <w:rPr>
          <w:b/>
          <w:spacing w:val="1"/>
        </w:rPr>
        <w:t>§4</w:t>
      </w:r>
      <w:r w:rsidRPr="00034659">
        <w:rPr>
          <w:b/>
        </w:rPr>
        <w:t>2</w:t>
      </w:r>
      <w:r w:rsidR="00A23838">
        <w:rPr>
          <w:b/>
        </w:rPr>
        <w:t xml:space="preserve"> </w:t>
      </w:r>
      <w:r w:rsidRPr="00034659">
        <w:rPr>
          <w:b/>
          <w:spacing w:val="1"/>
        </w:rPr>
        <w:t>o</w:t>
      </w:r>
      <w:r w:rsidRPr="00034659">
        <w:rPr>
          <w:b/>
        </w:rPr>
        <w:t>f</w:t>
      </w:r>
      <w:r w:rsidR="00A23838">
        <w:rPr>
          <w:b/>
        </w:rPr>
        <w:t xml:space="preserve"> </w:t>
      </w:r>
      <w:r w:rsidR="00D7583A">
        <w:rPr>
          <w:b/>
        </w:rPr>
        <w:t>the Internal Revenue Code</w:t>
      </w:r>
      <w:r w:rsidRPr="00034659">
        <w:rPr>
          <w:b/>
        </w:rPr>
        <w:t>,</w:t>
      </w:r>
      <w:r w:rsidR="00A23838">
        <w:rPr>
          <w:b/>
        </w:rPr>
        <w:t xml:space="preserve"> </w:t>
      </w:r>
      <w:r w:rsidRPr="00034659">
        <w:rPr>
          <w:b/>
        </w:rPr>
        <w:t>t</w:t>
      </w:r>
      <w:r w:rsidRPr="00034659">
        <w:rPr>
          <w:b/>
          <w:spacing w:val="1"/>
        </w:rPr>
        <w:t>h</w:t>
      </w:r>
      <w:r w:rsidRPr="00034659">
        <w:rPr>
          <w:b/>
        </w:rPr>
        <w:t>e</w:t>
      </w:r>
      <w:r w:rsidR="00A23838">
        <w:rPr>
          <w:b/>
        </w:rPr>
        <w:t xml:space="preserve"> </w:t>
      </w:r>
      <w:r w:rsidRPr="00034659">
        <w:rPr>
          <w:b/>
          <w:spacing w:val="-1"/>
          <w:w w:val="102"/>
        </w:rPr>
        <w:t>m</w:t>
      </w:r>
      <w:r w:rsidRPr="00034659">
        <w:rPr>
          <w:b/>
          <w:spacing w:val="1"/>
          <w:w w:val="102"/>
        </w:rPr>
        <w:t>or</w:t>
      </w:r>
      <w:r w:rsidRPr="00034659">
        <w:rPr>
          <w:b/>
          <w:w w:val="102"/>
        </w:rPr>
        <w:t xml:space="preserve">e </w:t>
      </w:r>
      <w:r w:rsidRPr="00034659">
        <w:rPr>
          <w:b/>
          <w:spacing w:val="1"/>
        </w:rPr>
        <w:t>re</w:t>
      </w:r>
      <w:r w:rsidRPr="00034659">
        <w:rPr>
          <w:b/>
        </w:rPr>
        <w:t>st</w:t>
      </w:r>
      <w:r w:rsidRPr="00034659">
        <w:rPr>
          <w:b/>
          <w:spacing w:val="1"/>
        </w:rPr>
        <w:t>r</w:t>
      </w:r>
      <w:r w:rsidRPr="00034659">
        <w:rPr>
          <w:b/>
        </w:rPr>
        <w:t>i</w:t>
      </w:r>
      <w:r w:rsidRPr="00034659">
        <w:rPr>
          <w:b/>
          <w:spacing w:val="1"/>
        </w:rPr>
        <w:t>c</w:t>
      </w:r>
      <w:r w:rsidRPr="00034659">
        <w:rPr>
          <w:b/>
        </w:rPr>
        <w:t>t</w:t>
      </w:r>
      <w:r w:rsidRPr="00034659">
        <w:rPr>
          <w:b/>
          <w:spacing w:val="3"/>
        </w:rPr>
        <w:t>i</w:t>
      </w:r>
      <w:r w:rsidRPr="00034659">
        <w:rPr>
          <w:b/>
          <w:spacing w:val="-2"/>
        </w:rPr>
        <w:t>v</w:t>
      </w:r>
      <w:r w:rsidRPr="00034659">
        <w:rPr>
          <w:b/>
        </w:rPr>
        <w:t>e</w:t>
      </w:r>
      <w:r w:rsidRPr="00034659">
        <w:rPr>
          <w:b/>
          <w:spacing w:val="24"/>
        </w:rPr>
        <w:t xml:space="preserve"> </w:t>
      </w:r>
      <w:r w:rsidRPr="00034659">
        <w:rPr>
          <w:b/>
          <w:spacing w:val="1"/>
        </w:rPr>
        <w:t>re</w:t>
      </w:r>
      <w:r w:rsidRPr="00034659">
        <w:rPr>
          <w:b/>
          <w:spacing w:val="-2"/>
        </w:rPr>
        <w:t>q</w:t>
      </w:r>
      <w:r w:rsidRPr="00034659">
        <w:rPr>
          <w:b/>
          <w:spacing w:val="1"/>
        </w:rPr>
        <w:t>u</w:t>
      </w:r>
      <w:r w:rsidRPr="00034659">
        <w:rPr>
          <w:b/>
        </w:rPr>
        <w:t>i</w:t>
      </w:r>
      <w:r w:rsidRPr="00034659">
        <w:rPr>
          <w:b/>
          <w:spacing w:val="1"/>
        </w:rPr>
        <w:t>re</w:t>
      </w:r>
      <w:r w:rsidRPr="00034659">
        <w:rPr>
          <w:b/>
          <w:spacing w:val="-1"/>
        </w:rPr>
        <w:t>m</w:t>
      </w:r>
      <w:r w:rsidRPr="00034659">
        <w:rPr>
          <w:b/>
          <w:spacing w:val="1"/>
        </w:rPr>
        <w:t>e</w:t>
      </w:r>
      <w:r w:rsidRPr="00034659">
        <w:rPr>
          <w:b/>
          <w:spacing w:val="-2"/>
        </w:rPr>
        <w:t>n</w:t>
      </w:r>
      <w:r w:rsidRPr="00034659">
        <w:rPr>
          <w:b/>
        </w:rPr>
        <w:t>t</w:t>
      </w:r>
      <w:r w:rsidRPr="00034659">
        <w:rPr>
          <w:b/>
          <w:spacing w:val="28"/>
        </w:rPr>
        <w:t xml:space="preserve"> </w:t>
      </w:r>
      <w:r w:rsidRPr="00034659">
        <w:rPr>
          <w:b/>
        </w:rPr>
        <w:t>s</w:t>
      </w:r>
      <w:r w:rsidRPr="00034659">
        <w:rPr>
          <w:b/>
          <w:spacing w:val="1"/>
        </w:rPr>
        <w:t>h</w:t>
      </w:r>
      <w:r w:rsidRPr="00034659">
        <w:rPr>
          <w:b/>
          <w:spacing w:val="-2"/>
        </w:rPr>
        <w:t>a</w:t>
      </w:r>
      <w:r w:rsidRPr="00034659">
        <w:rPr>
          <w:b/>
          <w:spacing w:val="3"/>
        </w:rPr>
        <w:t>l</w:t>
      </w:r>
      <w:r w:rsidRPr="00034659">
        <w:rPr>
          <w:b/>
        </w:rPr>
        <w:t>l</w:t>
      </w:r>
      <w:r w:rsidRPr="00034659">
        <w:rPr>
          <w:b/>
          <w:spacing w:val="11"/>
        </w:rPr>
        <w:t xml:space="preserve"> </w:t>
      </w:r>
      <w:r w:rsidRPr="00034659">
        <w:rPr>
          <w:b/>
          <w:spacing w:val="1"/>
        </w:rPr>
        <w:t>ap</w:t>
      </w:r>
      <w:r w:rsidRPr="00034659">
        <w:rPr>
          <w:b/>
          <w:spacing w:val="-2"/>
        </w:rPr>
        <w:t>p</w:t>
      </w:r>
      <w:r w:rsidRPr="00034659">
        <w:rPr>
          <w:b/>
          <w:spacing w:val="3"/>
        </w:rPr>
        <w:t>l</w:t>
      </w:r>
      <w:r w:rsidRPr="00034659">
        <w:rPr>
          <w:b/>
        </w:rPr>
        <w:t>y</w:t>
      </w:r>
      <w:r w:rsidRPr="00034659">
        <w:rPr>
          <w:b/>
          <w:spacing w:val="13"/>
        </w:rPr>
        <w:t xml:space="preserve"> </w:t>
      </w:r>
      <w:r w:rsidRPr="00034659">
        <w:rPr>
          <w:b/>
        </w:rPr>
        <w:t>in</w:t>
      </w:r>
      <w:r w:rsidRPr="00034659">
        <w:rPr>
          <w:b/>
          <w:spacing w:val="6"/>
        </w:rPr>
        <w:t xml:space="preserve"> </w:t>
      </w:r>
      <w:r w:rsidRPr="00034659">
        <w:rPr>
          <w:b/>
        </w:rPr>
        <w:t>t</w:t>
      </w:r>
      <w:r w:rsidRPr="00034659">
        <w:rPr>
          <w:b/>
          <w:spacing w:val="1"/>
        </w:rPr>
        <w:t>h</w:t>
      </w:r>
      <w:r w:rsidRPr="00034659">
        <w:rPr>
          <w:b/>
        </w:rPr>
        <w:t>e</w:t>
      </w:r>
      <w:r w:rsidRPr="00034659">
        <w:rPr>
          <w:b/>
          <w:spacing w:val="9"/>
        </w:rPr>
        <w:t xml:space="preserve"> </w:t>
      </w:r>
      <w:r w:rsidRPr="00034659">
        <w:rPr>
          <w:b/>
        </w:rPr>
        <w:t>s</w:t>
      </w:r>
      <w:r w:rsidRPr="00034659">
        <w:rPr>
          <w:b/>
          <w:spacing w:val="1"/>
        </w:rPr>
        <w:t>o</w:t>
      </w:r>
      <w:r w:rsidRPr="00034659">
        <w:rPr>
          <w:b/>
        </w:rPr>
        <w:t>le</w:t>
      </w:r>
      <w:r w:rsidRPr="00034659">
        <w:rPr>
          <w:b/>
          <w:spacing w:val="13"/>
        </w:rPr>
        <w:t xml:space="preserve"> </w:t>
      </w:r>
      <w:r w:rsidRPr="00034659">
        <w:rPr>
          <w:b/>
          <w:spacing w:val="-2"/>
        </w:rPr>
        <w:t>d</w:t>
      </w:r>
      <w:r w:rsidRPr="00034659">
        <w:rPr>
          <w:b/>
          <w:spacing w:val="3"/>
        </w:rPr>
        <w:t>i</w:t>
      </w:r>
      <w:r w:rsidRPr="00034659">
        <w:rPr>
          <w:b/>
        </w:rPr>
        <w:t>s</w:t>
      </w:r>
      <w:r w:rsidRPr="00034659">
        <w:rPr>
          <w:b/>
          <w:spacing w:val="1"/>
        </w:rPr>
        <w:t>c</w:t>
      </w:r>
      <w:r w:rsidRPr="00034659">
        <w:rPr>
          <w:b/>
          <w:spacing w:val="-2"/>
        </w:rPr>
        <w:t>r</w:t>
      </w:r>
      <w:r w:rsidRPr="00034659">
        <w:rPr>
          <w:b/>
          <w:spacing w:val="1"/>
        </w:rPr>
        <w:t>e</w:t>
      </w:r>
      <w:r w:rsidRPr="00034659">
        <w:rPr>
          <w:b/>
          <w:spacing w:val="3"/>
        </w:rPr>
        <w:t>t</w:t>
      </w:r>
      <w:r w:rsidRPr="00034659">
        <w:rPr>
          <w:b/>
        </w:rPr>
        <w:t>i</w:t>
      </w:r>
      <w:r w:rsidRPr="00034659">
        <w:rPr>
          <w:b/>
          <w:spacing w:val="1"/>
        </w:rPr>
        <w:t>o</w:t>
      </w:r>
      <w:r w:rsidRPr="00034659">
        <w:rPr>
          <w:b/>
        </w:rPr>
        <w:t>n</w:t>
      </w:r>
      <w:r w:rsidRPr="00034659">
        <w:rPr>
          <w:b/>
          <w:spacing w:val="21"/>
        </w:rPr>
        <w:t xml:space="preserve"> </w:t>
      </w:r>
      <w:r w:rsidRPr="00034659">
        <w:rPr>
          <w:b/>
          <w:spacing w:val="-2"/>
        </w:rPr>
        <w:t>o</w:t>
      </w:r>
      <w:r w:rsidRPr="00034659">
        <w:rPr>
          <w:b/>
        </w:rPr>
        <w:t>f</w:t>
      </w:r>
      <w:r w:rsidRPr="00034659">
        <w:rPr>
          <w:b/>
          <w:spacing w:val="9"/>
        </w:rPr>
        <w:t xml:space="preserve"> </w:t>
      </w:r>
      <w:r w:rsidR="004F4271" w:rsidRPr="00157504">
        <w:rPr>
          <w:b/>
          <w:spacing w:val="1"/>
        </w:rPr>
        <w:t>CDA</w:t>
      </w:r>
      <w:r w:rsidRPr="00034659">
        <w:rPr>
          <w:b/>
          <w:w w:val="102"/>
        </w:rPr>
        <w:t>.</w:t>
      </w:r>
    </w:p>
    <w:p w14:paraId="19BCCBBF" w14:textId="77777777" w:rsidR="004A4E97" w:rsidRPr="00FC1D8A" w:rsidRDefault="004A4E97" w:rsidP="00874956">
      <w:pPr>
        <w:pStyle w:val="Heading2"/>
      </w:pPr>
      <w:bookmarkStart w:id="133" w:name="_Toc185338609"/>
      <w:r w:rsidRPr="00FC1D8A">
        <w:t>H</w:t>
      </w:r>
      <w:r w:rsidR="00C543B0" w:rsidRPr="00FC1D8A">
        <w:t>.</w:t>
      </w:r>
      <w:r w:rsidR="0062656A" w:rsidRPr="00FC1D8A">
        <w:t xml:space="preserve"> </w:t>
      </w:r>
      <w:r w:rsidRPr="00FC1D8A">
        <w:t>Project Monitoring</w:t>
      </w:r>
      <w:bookmarkEnd w:id="133"/>
    </w:p>
    <w:p w14:paraId="7AE11109" w14:textId="77777777" w:rsidR="004A4E97" w:rsidRPr="00F73A3F" w:rsidRDefault="004A4E97" w:rsidP="00874956">
      <w:pPr>
        <w:pStyle w:val="Heading3"/>
      </w:pPr>
      <w:bookmarkStart w:id="134" w:name="_Toc185338610"/>
      <w:r w:rsidRPr="00F73A3F">
        <w:t>H.1</w:t>
      </w:r>
      <w:r w:rsidR="00A23838" w:rsidRPr="00F73A3F">
        <w:t xml:space="preserve"> </w:t>
      </w:r>
      <w:r w:rsidRPr="00F73A3F">
        <w:t>Introduction</w:t>
      </w:r>
      <w:bookmarkEnd w:id="134"/>
    </w:p>
    <w:p w14:paraId="62982FAB" w14:textId="74B22A9F" w:rsidR="004A4E97" w:rsidRPr="00466D55" w:rsidRDefault="00D7583A" w:rsidP="000D77F0">
      <w:r>
        <w:rPr>
          <w:spacing w:val="3"/>
        </w:rPr>
        <w:t>The Internal Revenue Code</w:t>
      </w:r>
      <w:r w:rsidR="00A23838">
        <w:t xml:space="preserve"> </w:t>
      </w:r>
      <w:r w:rsidR="004A4E97" w:rsidRPr="00034659">
        <w:t>r</w:t>
      </w:r>
      <w:r w:rsidR="004A4E97" w:rsidRPr="00034659">
        <w:rPr>
          <w:spacing w:val="1"/>
        </w:rPr>
        <w:t>equ</w:t>
      </w:r>
      <w:r w:rsidR="004A4E97" w:rsidRPr="00034659">
        <w:t>ir</w:t>
      </w:r>
      <w:r w:rsidR="004A4E97" w:rsidRPr="00034659">
        <w:rPr>
          <w:spacing w:val="1"/>
        </w:rPr>
        <w:t>e</w:t>
      </w:r>
      <w:r w:rsidR="004A4E97" w:rsidRPr="00034659">
        <w:t>s</w:t>
      </w:r>
      <w:r w:rsidR="00A23838">
        <w:t xml:space="preserve"> </w:t>
      </w:r>
      <w:r w:rsidR="004F4271">
        <w:rPr>
          <w:spacing w:val="1"/>
        </w:rPr>
        <w:t>CDA</w:t>
      </w:r>
      <w:r w:rsidR="00A23838">
        <w:t xml:space="preserve"> </w:t>
      </w:r>
      <w:r w:rsidR="004A4E97" w:rsidRPr="00034659">
        <w:rPr>
          <w:spacing w:val="3"/>
        </w:rPr>
        <w:t>t</w:t>
      </w:r>
      <w:r w:rsidR="004A4E97" w:rsidRPr="00034659">
        <w:t>o</w:t>
      </w:r>
      <w:r w:rsidR="00A23838">
        <w:t xml:space="preserve"> </w:t>
      </w:r>
      <w:r w:rsidR="004A4E97" w:rsidRPr="00034659">
        <w:t>i</w:t>
      </w:r>
      <w:r w:rsidR="004A4E97" w:rsidRPr="00034659">
        <w:rPr>
          <w:spacing w:val="1"/>
        </w:rPr>
        <w:t>nc</w:t>
      </w:r>
      <w:r w:rsidR="004A4E97" w:rsidRPr="00034659">
        <w:t>l</w:t>
      </w:r>
      <w:r w:rsidR="004A4E97" w:rsidRPr="00034659">
        <w:rPr>
          <w:spacing w:val="1"/>
        </w:rPr>
        <w:t>ud</w:t>
      </w:r>
      <w:r w:rsidR="004A4E97" w:rsidRPr="00034659">
        <w:t>e</w:t>
      </w:r>
      <w:r w:rsidR="00A23838">
        <w:t xml:space="preserve"> </w:t>
      </w:r>
      <w:r w:rsidR="004A4E97" w:rsidRPr="00034659">
        <w:rPr>
          <w:spacing w:val="3"/>
        </w:rPr>
        <w:t>i</w:t>
      </w:r>
      <w:r w:rsidR="004A4E97" w:rsidRPr="00034659">
        <w:t>n</w:t>
      </w:r>
      <w:r w:rsidR="00A23838">
        <w:t xml:space="preserve"> </w:t>
      </w:r>
      <w:r w:rsidR="004A4E97" w:rsidRPr="00034659">
        <w:rPr>
          <w:spacing w:val="3"/>
        </w:rPr>
        <w:t>i</w:t>
      </w:r>
      <w:r w:rsidR="004A4E97" w:rsidRPr="00034659">
        <w:t>ts</w:t>
      </w:r>
      <w:r w:rsidR="00A23838">
        <w:t xml:space="preserve"> </w:t>
      </w:r>
      <w:r w:rsidR="00CA5424">
        <w:rPr>
          <w:spacing w:val="3"/>
        </w:rPr>
        <w:t>A</w:t>
      </w:r>
      <w:r w:rsidR="00CA5424" w:rsidRPr="00034659">
        <w:t>ll</w:t>
      </w:r>
      <w:r w:rsidR="00CA5424" w:rsidRPr="00034659">
        <w:rPr>
          <w:spacing w:val="1"/>
        </w:rPr>
        <w:t>oca</w:t>
      </w:r>
      <w:r w:rsidR="00CA5424" w:rsidRPr="00034659">
        <w:t>t</w:t>
      </w:r>
      <w:r w:rsidR="00CA5424" w:rsidRPr="00034659">
        <w:rPr>
          <w:spacing w:val="3"/>
        </w:rPr>
        <w:t>i</w:t>
      </w:r>
      <w:r w:rsidR="00CA5424" w:rsidRPr="00034659">
        <w:rPr>
          <w:spacing w:val="-2"/>
        </w:rPr>
        <w:t>o</w:t>
      </w:r>
      <w:r w:rsidR="00CA5424" w:rsidRPr="00034659">
        <w:t>n</w:t>
      </w:r>
      <w:r w:rsidR="00CA5424">
        <w:t xml:space="preserve"> </w:t>
      </w:r>
      <w:r w:rsidR="00CA5424">
        <w:rPr>
          <w:spacing w:val="-2"/>
        </w:rPr>
        <w:t>P</w:t>
      </w:r>
      <w:r w:rsidR="00CA5424" w:rsidRPr="00034659">
        <w:rPr>
          <w:spacing w:val="3"/>
        </w:rPr>
        <w:t>l</w:t>
      </w:r>
      <w:r w:rsidR="00CA5424" w:rsidRPr="00034659">
        <w:rPr>
          <w:spacing w:val="1"/>
        </w:rPr>
        <w:t>a</w:t>
      </w:r>
      <w:r w:rsidR="00CA5424" w:rsidRPr="00034659">
        <w:t>n</w:t>
      </w:r>
      <w:r w:rsidR="00CA5424">
        <w:t xml:space="preserve"> </w:t>
      </w:r>
      <w:r w:rsidR="004A4E97" w:rsidRPr="00034659">
        <w:t>a</w:t>
      </w:r>
      <w:r w:rsidR="00A23838">
        <w:t xml:space="preserve"> </w:t>
      </w:r>
      <w:r w:rsidR="004A4E97" w:rsidRPr="00034659">
        <w:rPr>
          <w:spacing w:val="-2"/>
        </w:rPr>
        <w:t>p</w:t>
      </w:r>
      <w:r w:rsidR="004A4E97" w:rsidRPr="00034659">
        <w:rPr>
          <w:spacing w:val="3"/>
        </w:rPr>
        <w:t>r</w:t>
      </w:r>
      <w:r w:rsidR="004A4E97" w:rsidRPr="00034659">
        <w:rPr>
          <w:spacing w:val="-2"/>
        </w:rPr>
        <w:t>o</w:t>
      </w:r>
      <w:r w:rsidR="004A4E97" w:rsidRPr="00034659">
        <w:rPr>
          <w:spacing w:val="1"/>
        </w:rPr>
        <w:t>cedu</w:t>
      </w:r>
      <w:r w:rsidR="004A4E97" w:rsidRPr="00034659">
        <w:t>re</w:t>
      </w:r>
      <w:r w:rsidR="00A23838">
        <w:t xml:space="preserve"> </w:t>
      </w:r>
      <w:r w:rsidR="004A4E97" w:rsidRPr="00034659">
        <w:rPr>
          <w:spacing w:val="3"/>
        </w:rPr>
        <w:t>t</w:t>
      </w:r>
      <w:r w:rsidR="004A4E97" w:rsidRPr="00034659">
        <w:rPr>
          <w:spacing w:val="-2"/>
        </w:rPr>
        <w:t>h</w:t>
      </w:r>
      <w:r w:rsidR="004A4E97" w:rsidRPr="00034659">
        <w:rPr>
          <w:spacing w:val="1"/>
        </w:rPr>
        <w:t>a</w:t>
      </w:r>
      <w:r w:rsidR="004A4E97" w:rsidRPr="00034659">
        <w:t>t</w:t>
      </w:r>
      <w:r w:rsidR="00A23838">
        <w:t xml:space="preserve"> </w:t>
      </w:r>
      <w:r w:rsidR="004F4271">
        <w:rPr>
          <w:spacing w:val="3"/>
        </w:rPr>
        <w:t>CDA</w:t>
      </w:r>
      <w:r w:rsidR="00A23838">
        <w:t xml:space="preserve"> </w:t>
      </w:r>
      <w:r w:rsidR="004A4E97" w:rsidRPr="00034659">
        <w:rPr>
          <w:spacing w:val="-4"/>
        </w:rPr>
        <w:t>w</w:t>
      </w:r>
      <w:r w:rsidR="004A4E97" w:rsidRPr="00034659">
        <w:t>i</w:t>
      </w:r>
      <w:r w:rsidR="004A4E97" w:rsidRPr="00034659">
        <w:rPr>
          <w:spacing w:val="3"/>
        </w:rPr>
        <w:t>l</w:t>
      </w:r>
      <w:r w:rsidR="004A4E97" w:rsidRPr="00034659">
        <w:t>l</w:t>
      </w:r>
      <w:r w:rsidR="00A23838">
        <w:t xml:space="preserve"> </w:t>
      </w:r>
      <w:r w:rsidR="004A4E97" w:rsidRPr="00034659">
        <w:rPr>
          <w:spacing w:val="-2"/>
        </w:rPr>
        <w:t>f</w:t>
      </w:r>
      <w:r w:rsidR="004A4E97" w:rsidRPr="00034659">
        <w:rPr>
          <w:spacing w:val="1"/>
        </w:rPr>
        <w:t>o</w:t>
      </w:r>
      <w:r w:rsidR="004A4E97" w:rsidRPr="00034659">
        <w:t>ll</w:t>
      </w:r>
      <w:r w:rsidR="004A4E97" w:rsidRPr="00034659">
        <w:rPr>
          <w:spacing w:val="1"/>
        </w:rPr>
        <w:t>o</w:t>
      </w:r>
      <w:r w:rsidR="004A4E97" w:rsidRPr="00034659">
        <w:t>w</w:t>
      </w:r>
      <w:r w:rsidR="00A23838">
        <w:t xml:space="preserve"> </w:t>
      </w:r>
      <w:r w:rsidR="004A4E97" w:rsidRPr="00034659">
        <w:rPr>
          <w:w w:val="102"/>
        </w:rPr>
        <w:t xml:space="preserve">in </w:t>
      </w:r>
      <w:r w:rsidR="004A4E97" w:rsidRPr="00034659">
        <w:rPr>
          <w:spacing w:val="-1"/>
        </w:rPr>
        <w:t>m</w:t>
      </w:r>
      <w:r w:rsidR="004A4E97" w:rsidRPr="00034659">
        <w:rPr>
          <w:spacing w:val="1"/>
        </w:rPr>
        <w:t>on</w:t>
      </w:r>
      <w:r w:rsidR="004A4E97" w:rsidRPr="00034659">
        <w:t>it</w:t>
      </w:r>
      <w:r w:rsidR="004A4E97" w:rsidRPr="00034659">
        <w:rPr>
          <w:spacing w:val="1"/>
        </w:rPr>
        <w:t>o</w:t>
      </w:r>
      <w:r w:rsidR="004A4E97" w:rsidRPr="00034659">
        <w:t>r</w:t>
      </w:r>
      <w:r w:rsidR="004A4E97" w:rsidRPr="00034659">
        <w:rPr>
          <w:spacing w:val="3"/>
        </w:rPr>
        <w:t>i</w:t>
      </w:r>
      <w:r w:rsidR="004A4E97" w:rsidRPr="00034659">
        <w:rPr>
          <w:spacing w:val="-2"/>
        </w:rPr>
        <w:t>n</w:t>
      </w:r>
      <w:r w:rsidR="004A4E97" w:rsidRPr="00034659">
        <w:t>g</w:t>
      </w:r>
      <w:r w:rsidR="00A23838">
        <w:t xml:space="preserve"> </w:t>
      </w:r>
      <w:r w:rsidR="00A72BFE">
        <w:t>LIHTC</w:t>
      </w:r>
      <w:r w:rsidR="00A23838">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rPr>
          <w:spacing w:val="3"/>
        </w:rPr>
        <w:t>t</w:t>
      </w:r>
      <w:r w:rsidR="004A4E97" w:rsidRPr="00034659">
        <w:t>s</w:t>
      </w:r>
      <w:r w:rsidR="00A23838">
        <w:t xml:space="preserve"> </w:t>
      </w:r>
      <w:r w:rsidR="004A4E97" w:rsidRPr="00034659">
        <w:t>f</w:t>
      </w:r>
      <w:r w:rsidR="004A4E97" w:rsidRPr="00034659">
        <w:rPr>
          <w:spacing w:val="-2"/>
        </w:rPr>
        <w:t>o</w:t>
      </w:r>
      <w:r w:rsidR="004A4E97" w:rsidRPr="00034659">
        <w:t>r</w:t>
      </w:r>
      <w:r w:rsidR="00A23838">
        <w:t xml:space="preserve"> </w:t>
      </w:r>
      <w:r w:rsidR="004A4E97" w:rsidRPr="00034659">
        <w:rPr>
          <w:spacing w:val="1"/>
        </w:rPr>
        <w:t>c</w:t>
      </w:r>
      <w:r w:rsidR="004A4E97" w:rsidRPr="00034659">
        <w:rPr>
          <w:spacing w:val="-2"/>
        </w:rPr>
        <w:t>o</w:t>
      </w:r>
      <w:r w:rsidR="004A4E97" w:rsidRPr="00034659">
        <w:rPr>
          <w:spacing w:val="-1"/>
        </w:rPr>
        <w:t>m</w:t>
      </w:r>
      <w:r w:rsidR="004A4E97" w:rsidRPr="00034659">
        <w:rPr>
          <w:spacing w:val="1"/>
        </w:rPr>
        <w:t>p</w:t>
      </w:r>
      <w:r w:rsidR="004A4E97" w:rsidRPr="00034659">
        <w:rPr>
          <w:spacing w:val="3"/>
        </w:rPr>
        <w:t>l</w:t>
      </w:r>
      <w:r w:rsidR="004A4E97" w:rsidRPr="00034659">
        <w:t>i</w:t>
      </w:r>
      <w:r w:rsidR="004A4E97" w:rsidRPr="00034659">
        <w:rPr>
          <w:spacing w:val="1"/>
        </w:rPr>
        <w:t>a</w:t>
      </w:r>
      <w:r w:rsidR="004A4E97" w:rsidRPr="00034659">
        <w:rPr>
          <w:spacing w:val="-2"/>
        </w:rPr>
        <w:t>n</w:t>
      </w:r>
      <w:r w:rsidR="004A4E97" w:rsidRPr="00034659">
        <w:rPr>
          <w:spacing w:val="1"/>
        </w:rPr>
        <w:t>c</w:t>
      </w:r>
      <w:r w:rsidR="004A4E97" w:rsidRPr="00034659">
        <w:t>e</w:t>
      </w:r>
      <w:r w:rsidR="00A23838">
        <w:t xml:space="preserve"> </w:t>
      </w:r>
      <w:r w:rsidR="004A4E97" w:rsidRPr="00034659">
        <w:rPr>
          <w:spacing w:val="-4"/>
        </w:rPr>
        <w:t>w</w:t>
      </w:r>
      <w:r w:rsidR="004A4E97" w:rsidRPr="00034659">
        <w:rPr>
          <w:spacing w:val="3"/>
        </w:rPr>
        <w:t>i</w:t>
      </w:r>
      <w:r w:rsidR="004A4E97" w:rsidRPr="00034659">
        <w:t>th</w:t>
      </w:r>
      <w:r w:rsidR="00A23838">
        <w:t xml:space="preserve"> </w:t>
      </w:r>
      <w:r w:rsidR="004A4E97" w:rsidRPr="00034659">
        <w:t>t</w:t>
      </w:r>
      <w:r w:rsidR="004A4E97" w:rsidRPr="00034659">
        <w:rPr>
          <w:spacing w:val="1"/>
        </w:rPr>
        <w:t>h</w:t>
      </w:r>
      <w:r w:rsidR="004A4E97" w:rsidRPr="00034659">
        <w:t>e</w:t>
      </w:r>
      <w:r w:rsidR="00A23838">
        <w:t xml:space="preserve"> </w:t>
      </w:r>
      <w:r w:rsidR="004A4E97" w:rsidRPr="00034659">
        <w:rPr>
          <w:spacing w:val="1"/>
        </w:rPr>
        <w:t>p</w:t>
      </w:r>
      <w:r w:rsidR="004A4E97" w:rsidRPr="00034659">
        <w:t>r</w:t>
      </w:r>
      <w:r w:rsidR="004A4E97" w:rsidRPr="00034659">
        <w:rPr>
          <w:spacing w:val="1"/>
        </w:rPr>
        <w:t>o</w:t>
      </w:r>
      <w:r w:rsidR="004A4E97" w:rsidRPr="00034659">
        <w:rPr>
          <w:spacing w:val="-2"/>
        </w:rPr>
        <w:t>v</w:t>
      </w:r>
      <w:r w:rsidR="004A4E97" w:rsidRPr="00034659">
        <w:t>isi</w:t>
      </w:r>
      <w:r w:rsidR="004A4E97" w:rsidRPr="00034659">
        <w:rPr>
          <w:spacing w:val="1"/>
        </w:rPr>
        <w:t>on</w:t>
      </w:r>
      <w:r w:rsidR="004A4E97" w:rsidRPr="00034659">
        <w:t>s</w:t>
      </w:r>
      <w:r w:rsidR="00A23838">
        <w:t xml:space="preserve"> </w:t>
      </w:r>
      <w:r w:rsidR="004A4E97" w:rsidRPr="00034659">
        <w:rPr>
          <w:spacing w:val="1"/>
        </w:rPr>
        <w:t>o</w:t>
      </w:r>
      <w:r w:rsidR="004A4E97" w:rsidRPr="00034659">
        <w:t>f</w:t>
      </w:r>
      <w:r w:rsidR="00A23838">
        <w:t xml:space="preserve"> </w:t>
      </w:r>
      <w:r w:rsidR="004A4E97" w:rsidRPr="00034659">
        <w:rPr>
          <w:spacing w:val="-2"/>
        </w:rPr>
        <w:t>§</w:t>
      </w:r>
      <w:r w:rsidR="004A4E97" w:rsidRPr="00034659">
        <w:rPr>
          <w:spacing w:val="1"/>
        </w:rPr>
        <w:t>4</w:t>
      </w:r>
      <w:r w:rsidR="004A4E97" w:rsidRPr="00034659">
        <w:t>2</w:t>
      </w:r>
      <w:r w:rsidR="00A23838">
        <w:t xml:space="preserve"> </w:t>
      </w:r>
      <w:r w:rsidR="004A4E97" w:rsidRPr="00034659">
        <w:rPr>
          <w:spacing w:val="-2"/>
        </w:rPr>
        <w:t>o</w:t>
      </w:r>
      <w:r w:rsidR="004A4E97" w:rsidRPr="00034659">
        <w:t>f</w:t>
      </w:r>
      <w:r w:rsidR="00A23838">
        <w:t xml:space="preserve"> </w:t>
      </w:r>
      <w:r>
        <w:rPr>
          <w:spacing w:val="3"/>
        </w:rPr>
        <w:t>the Internal Revenue Code</w:t>
      </w:r>
      <w:r w:rsidR="00A23838">
        <w:t xml:space="preserve"> </w:t>
      </w:r>
      <w:r w:rsidR="004A4E97" w:rsidRPr="00034659">
        <w:rPr>
          <w:spacing w:val="1"/>
        </w:rPr>
        <w:t>a</w:t>
      </w:r>
      <w:r w:rsidR="004A4E97" w:rsidRPr="00034659">
        <w:rPr>
          <w:spacing w:val="-2"/>
        </w:rPr>
        <w:t>n</w:t>
      </w:r>
      <w:r w:rsidR="004A4E97" w:rsidRPr="00034659">
        <w:t>d</w:t>
      </w:r>
      <w:r w:rsidR="00A23838">
        <w:t xml:space="preserve"> </w:t>
      </w:r>
      <w:r w:rsidR="004A4E97" w:rsidRPr="00034659">
        <w:rPr>
          <w:w w:val="102"/>
        </w:rPr>
        <w:t xml:space="preserve">in </w:t>
      </w:r>
      <w:r w:rsidR="004A4E97" w:rsidRPr="00034659">
        <w:rPr>
          <w:spacing w:val="1"/>
        </w:rPr>
        <w:t>no</w:t>
      </w:r>
      <w:r w:rsidR="004A4E97" w:rsidRPr="00034659">
        <w:t>ti</w:t>
      </w:r>
      <w:r w:rsidR="004A4E97" w:rsidRPr="00034659">
        <w:rPr>
          <w:spacing w:val="-2"/>
        </w:rPr>
        <w:t>f</w:t>
      </w:r>
      <w:r w:rsidR="004A4E97" w:rsidRPr="00034659">
        <w:rPr>
          <w:spacing w:val="-7"/>
        </w:rPr>
        <w:t>y</w:t>
      </w:r>
      <w:r w:rsidR="004A4E97" w:rsidRPr="00034659">
        <w:rPr>
          <w:spacing w:val="3"/>
        </w:rPr>
        <w:t>i</w:t>
      </w:r>
      <w:r w:rsidR="004A4E97" w:rsidRPr="00034659">
        <w:rPr>
          <w:spacing w:val="-2"/>
        </w:rPr>
        <w:t>n</w:t>
      </w:r>
      <w:r w:rsidR="004A4E97" w:rsidRPr="00034659">
        <w:t>g</w:t>
      </w:r>
      <w:r w:rsidR="004A4E97" w:rsidRPr="00034659">
        <w:rPr>
          <w:spacing w:val="30"/>
        </w:rPr>
        <w:t xml:space="preserve"> </w:t>
      </w:r>
      <w:r w:rsidR="004A4E97" w:rsidRPr="00157504">
        <w:rPr>
          <w:spacing w:val="-4"/>
        </w:rPr>
        <w:t xml:space="preserve">the </w:t>
      </w:r>
      <w:r w:rsidR="00CA5424" w:rsidRPr="00157504">
        <w:rPr>
          <w:spacing w:val="-4"/>
        </w:rPr>
        <w:t>IRS</w:t>
      </w:r>
      <w:r w:rsidR="004A4E97" w:rsidRPr="00157504">
        <w:rPr>
          <w:spacing w:val="-4"/>
        </w:rPr>
        <w:t xml:space="preserve"> of</w:t>
      </w:r>
      <w:r w:rsidR="004A4E97" w:rsidRPr="00034659">
        <w:rPr>
          <w:spacing w:val="21"/>
        </w:rPr>
        <w:t xml:space="preserve"> </w:t>
      </w:r>
      <w:r w:rsidR="004A4E97" w:rsidRPr="00034659">
        <w:rPr>
          <w:spacing w:val="1"/>
        </w:rPr>
        <w:t>a</w:t>
      </w:r>
      <w:r w:rsidR="004A4E97" w:rsidRPr="00034659">
        <w:rPr>
          <w:spacing w:val="-2"/>
        </w:rPr>
        <w:t>n</w:t>
      </w:r>
      <w:r w:rsidR="004A4E97" w:rsidRPr="00034659">
        <w:t>y</w:t>
      </w:r>
      <w:r w:rsidR="004A4E97" w:rsidRPr="00034659">
        <w:rPr>
          <w:spacing w:val="17"/>
        </w:rPr>
        <w:t xml:space="preserve"> </w:t>
      </w:r>
      <w:r w:rsidR="004A4E97" w:rsidRPr="00034659">
        <w:rPr>
          <w:spacing w:val="1"/>
        </w:rPr>
        <w:t>nonc</w:t>
      </w:r>
      <w:r w:rsidR="004A4E97" w:rsidRPr="00034659">
        <w:rPr>
          <w:spacing w:val="-2"/>
        </w:rPr>
        <w:t>o</w:t>
      </w:r>
      <w:r w:rsidR="004A4E97" w:rsidRPr="00034659">
        <w:rPr>
          <w:spacing w:val="1"/>
        </w:rPr>
        <w:t>m</w:t>
      </w:r>
      <w:r w:rsidR="004A4E97" w:rsidRPr="00034659">
        <w:rPr>
          <w:spacing w:val="-2"/>
        </w:rPr>
        <w:t>p</w:t>
      </w:r>
      <w:r w:rsidR="004A4E97" w:rsidRPr="00034659">
        <w:rPr>
          <w:spacing w:val="3"/>
        </w:rPr>
        <w:t>l</w:t>
      </w:r>
      <w:r w:rsidR="004A4E97" w:rsidRPr="00034659">
        <w:t>i</w:t>
      </w:r>
      <w:r w:rsidR="004A4E97" w:rsidRPr="00034659">
        <w:rPr>
          <w:spacing w:val="1"/>
        </w:rPr>
        <w:t>anc</w:t>
      </w:r>
      <w:r w:rsidR="004A4E97" w:rsidRPr="00034659">
        <w:t>e</w:t>
      </w:r>
      <w:r w:rsidR="004A4E97" w:rsidRPr="00034659">
        <w:rPr>
          <w:spacing w:val="41"/>
        </w:rPr>
        <w:t xml:space="preserve"> </w:t>
      </w:r>
      <w:r w:rsidR="004A4E97" w:rsidRPr="00034659">
        <w:rPr>
          <w:spacing w:val="-2"/>
        </w:rPr>
        <w:t>o</w:t>
      </w:r>
      <w:r w:rsidR="004A4E97" w:rsidRPr="00034659">
        <w:t>f</w:t>
      </w:r>
      <w:r w:rsidR="004A4E97" w:rsidRPr="00034659">
        <w:rPr>
          <w:spacing w:val="18"/>
        </w:rPr>
        <w:t xml:space="preserve"> </w:t>
      </w:r>
      <w:r w:rsidR="004A4E97" w:rsidRPr="00034659">
        <w:rPr>
          <w:spacing w:val="-4"/>
        </w:rPr>
        <w:t>w</w:t>
      </w:r>
      <w:r w:rsidR="004A4E97" w:rsidRPr="00034659">
        <w:rPr>
          <w:spacing w:val="1"/>
        </w:rPr>
        <w:t>h</w:t>
      </w:r>
      <w:r w:rsidR="004A4E97" w:rsidRPr="00034659">
        <w:t>i</w:t>
      </w:r>
      <w:r w:rsidR="004A4E97" w:rsidRPr="00034659">
        <w:rPr>
          <w:spacing w:val="1"/>
        </w:rPr>
        <w:t>c</w:t>
      </w:r>
      <w:r w:rsidR="004A4E97" w:rsidRPr="00034659">
        <w:t>h</w:t>
      </w:r>
      <w:r w:rsidR="004A4E97" w:rsidRPr="00034659">
        <w:rPr>
          <w:spacing w:val="25"/>
        </w:rPr>
        <w:t xml:space="preserve"> </w:t>
      </w:r>
      <w:r w:rsidR="004F4271">
        <w:rPr>
          <w:spacing w:val="1"/>
        </w:rPr>
        <w:t>CDA</w:t>
      </w:r>
      <w:r w:rsidR="004A4E97" w:rsidRPr="00034659">
        <w:rPr>
          <w:spacing w:val="25"/>
        </w:rPr>
        <w:t xml:space="preserve"> </w:t>
      </w:r>
      <w:r w:rsidR="004A4E97" w:rsidRPr="00034659">
        <w:rPr>
          <w:spacing w:val="1"/>
        </w:rPr>
        <w:t>bec</w:t>
      </w:r>
      <w:r w:rsidR="004A4E97" w:rsidRPr="00034659">
        <w:rPr>
          <w:spacing w:val="-2"/>
        </w:rPr>
        <w:t>o</w:t>
      </w:r>
      <w:r w:rsidR="004A4E97" w:rsidRPr="00034659">
        <w:rPr>
          <w:spacing w:val="1"/>
        </w:rPr>
        <w:t>m</w:t>
      </w:r>
      <w:r w:rsidR="004A4E97" w:rsidRPr="00034659">
        <w:rPr>
          <w:spacing w:val="-2"/>
        </w:rPr>
        <w:t>e</w:t>
      </w:r>
      <w:r w:rsidR="004A4E97" w:rsidRPr="00034659">
        <w:t>s</w:t>
      </w:r>
      <w:r w:rsidR="004A4E97" w:rsidRPr="00034659">
        <w:rPr>
          <w:spacing w:val="33"/>
        </w:rPr>
        <w:t xml:space="preserve"> </w:t>
      </w:r>
      <w:r w:rsidR="004A4E97" w:rsidRPr="00034659">
        <w:rPr>
          <w:spacing w:val="1"/>
        </w:rPr>
        <w:t>a</w:t>
      </w:r>
      <w:r w:rsidR="004A4E97" w:rsidRPr="00034659">
        <w:rPr>
          <w:spacing w:val="-4"/>
        </w:rPr>
        <w:t>w</w:t>
      </w:r>
      <w:r w:rsidR="004A4E97" w:rsidRPr="00034659">
        <w:rPr>
          <w:spacing w:val="1"/>
        </w:rPr>
        <w:t>a</w:t>
      </w:r>
      <w:r w:rsidR="004A4E97" w:rsidRPr="00034659">
        <w:t>r</w:t>
      </w:r>
      <w:r w:rsidR="004A4E97" w:rsidRPr="00034659">
        <w:rPr>
          <w:spacing w:val="1"/>
        </w:rPr>
        <w:t>e</w:t>
      </w:r>
      <w:r w:rsidR="00C543B0">
        <w:t>.</w:t>
      </w:r>
      <w:r w:rsidR="0062656A">
        <w:t xml:space="preserve"> </w:t>
      </w:r>
      <w:r w:rsidR="004A4E97" w:rsidRPr="00034659">
        <w:rPr>
          <w:spacing w:val="1"/>
          <w:w w:val="102"/>
        </w:rPr>
        <w:t>T</w:t>
      </w:r>
      <w:r w:rsidR="004A4E97" w:rsidRPr="00034659">
        <w:rPr>
          <w:w w:val="102"/>
        </w:rPr>
        <w:t>r</w:t>
      </w:r>
      <w:r w:rsidR="004A4E97" w:rsidRPr="00034659">
        <w:rPr>
          <w:spacing w:val="1"/>
          <w:w w:val="102"/>
        </w:rPr>
        <w:t>ea</w:t>
      </w:r>
      <w:r w:rsidR="004A4E97" w:rsidRPr="00034659">
        <w:rPr>
          <w:w w:val="102"/>
        </w:rPr>
        <w:t>s</w:t>
      </w:r>
      <w:r w:rsidR="004A4E97" w:rsidRPr="00034659">
        <w:rPr>
          <w:spacing w:val="1"/>
          <w:w w:val="102"/>
        </w:rPr>
        <w:t>u</w:t>
      </w:r>
      <w:r w:rsidR="004A4E97" w:rsidRPr="00034659">
        <w:rPr>
          <w:w w:val="102"/>
        </w:rPr>
        <w:t xml:space="preserve">ry </w:t>
      </w:r>
      <w:r w:rsidR="004A4E97" w:rsidRPr="00034659">
        <w:rPr>
          <w:spacing w:val="1"/>
        </w:rPr>
        <w:t>Re</w:t>
      </w:r>
      <w:r w:rsidR="004A4E97" w:rsidRPr="00034659">
        <w:rPr>
          <w:spacing w:val="-2"/>
        </w:rPr>
        <w:t>g</w:t>
      </w:r>
      <w:r w:rsidR="004A4E97" w:rsidRPr="00034659">
        <w:rPr>
          <w:spacing w:val="1"/>
        </w:rPr>
        <w:t>u</w:t>
      </w:r>
      <w:r w:rsidR="004A4E97" w:rsidRPr="00034659">
        <w:t>l</w:t>
      </w:r>
      <w:r w:rsidR="004A4E97" w:rsidRPr="00034659">
        <w:rPr>
          <w:spacing w:val="1"/>
        </w:rPr>
        <w:t>a</w:t>
      </w:r>
      <w:r w:rsidR="004A4E97" w:rsidRPr="00034659">
        <w:t>t</w:t>
      </w:r>
      <w:r w:rsidR="004A4E97" w:rsidRPr="00034659">
        <w:rPr>
          <w:spacing w:val="3"/>
        </w:rPr>
        <w:t>i</w:t>
      </w:r>
      <w:r w:rsidR="004A4E97" w:rsidRPr="00034659">
        <w:rPr>
          <w:spacing w:val="-2"/>
        </w:rPr>
        <w:t>o</w:t>
      </w:r>
      <w:r w:rsidR="004A4E97" w:rsidRPr="00034659">
        <w:t>n</w:t>
      </w:r>
      <w:r w:rsidR="004A4E97" w:rsidRPr="00034659">
        <w:rPr>
          <w:spacing w:val="31"/>
        </w:rPr>
        <w:t xml:space="preserve"> </w:t>
      </w:r>
      <w:r w:rsidR="004A4E97" w:rsidRPr="00034659">
        <w:rPr>
          <w:spacing w:val="1"/>
        </w:rPr>
        <w:t>§1</w:t>
      </w:r>
      <w:r w:rsidR="004A4E97" w:rsidRPr="00034659">
        <w:rPr>
          <w:spacing w:val="2"/>
        </w:rPr>
        <w:t>.</w:t>
      </w:r>
      <w:r w:rsidR="004A4E97" w:rsidRPr="00034659">
        <w:rPr>
          <w:spacing w:val="1"/>
        </w:rPr>
        <w:t>42</w:t>
      </w:r>
      <w:r w:rsidR="004A4E97" w:rsidRPr="00034659">
        <w:rPr>
          <w:spacing w:val="-2"/>
        </w:rPr>
        <w:t>-</w:t>
      </w:r>
      <w:r w:rsidR="004A4E97" w:rsidRPr="00034659">
        <w:t>5</w:t>
      </w:r>
      <w:r w:rsidR="004A4E97" w:rsidRPr="00034659">
        <w:rPr>
          <w:spacing w:val="26"/>
        </w:rPr>
        <w:t xml:space="preserve"> </w:t>
      </w:r>
      <w:r w:rsidR="004A4E97" w:rsidRPr="00034659">
        <w:t>s</w:t>
      </w:r>
      <w:r w:rsidR="004A4E97" w:rsidRPr="00034659">
        <w:rPr>
          <w:spacing w:val="1"/>
        </w:rPr>
        <w:t>e</w:t>
      </w:r>
      <w:r w:rsidR="004A4E97" w:rsidRPr="00034659">
        <w:t>ts</w:t>
      </w:r>
      <w:r w:rsidR="004A4E97" w:rsidRPr="00034659">
        <w:rPr>
          <w:spacing w:val="21"/>
        </w:rPr>
        <w:t xml:space="preserve"> </w:t>
      </w:r>
      <w:r w:rsidR="004A4E97" w:rsidRPr="00034659">
        <w:rPr>
          <w:spacing w:val="-2"/>
        </w:rPr>
        <w:t>f</w:t>
      </w:r>
      <w:r w:rsidR="004A4E97" w:rsidRPr="00034659">
        <w:rPr>
          <w:spacing w:val="1"/>
        </w:rPr>
        <w:t>o</w:t>
      </w:r>
      <w:r w:rsidR="004A4E97" w:rsidRPr="00034659">
        <w:t>rth</w:t>
      </w:r>
      <w:r w:rsidR="004A4E97" w:rsidRPr="00034659">
        <w:rPr>
          <w:spacing w:val="21"/>
        </w:rPr>
        <w:t xml:space="preserve"> </w:t>
      </w:r>
      <w:r w:rsidR="004A4E97" w:rsidRPr="00034659">
        <w:rPr>
          <w:spacing w:val="-1"/>
        </w:rPr>
        <w:t>m</w:t>
      </w:r>
      <w:r w:rsidR="004A4E97" w:rsidRPr="00034659">
        <w:rPr>
          <w:spacing w:val="3"/>
        </w:rPr>
        <w:t>i</w:t>
      </w:r>
      <w:r w:rsidR="004A4E97" w:rsidRPr="00034659">
        <w:rPr>
          <w:spacing w:val="-2"/>
        </w:rPr>
        <w:t>n</w:t>
      </w:r>
      <w:r w:rsidR="004A4E97" w:rsidRPr="00034659">
        <w:rPr>
          <w:spacing w:val="3"/>
        </w:rPr>
        <w:t>i</w:t>
      </w:r>
      <w:r w:rsidR="004A4E97" w:rsidRPr="00034659">
        <w:rPr>
          <w:spacing w:val="-1"/>
        </w:rPr>
        <w:t>m</w:t>
      </w:r>
      <w:r w:rsidR="004A4E97" w:rsidRPr="00034659">
        <w:rPr>
          <w:spacing w:val="1"/>
        </w:rPr>
        <w:t>u</w:t>
      </w:r>
      <w:r w:rsidR="004A4E97" w:rsidRPr="00034659">
        <w:t>m</w:t>
      </w:r>
      <w:r w:rsidR="004A4E97" w:rsidRPr="00034659">
        <w:rPr>
          <w:spacing w:val="27"/>
        </w:rPr>
        <w:t xml:space="preserve"> </w:t>
      </w:r>
      <w:r w:rsidR="004A4E97" w:rsidRPr="00034659">
        <w:t>st</w:t>
      </w:r>
      <w:r w:rsidR="004A4E97" w:rsidRPr="00034659">
        <w:rPr>
          <w:spacing w:val="1"/>
        </w:rPr>
        <w:t>anda</w:t>
      </w:r>
      <w:r w:rsidR="004A4E97" w:rsidRPr="00034659">
        <w:t>r</w:t>
      </w:r>
      <w:r w:rsidR="004A4E97" w:rsidRPr="00034659">
        <w:rPr>
          <w:spacing w:val="1"/>
        </w:rPr>
        <w:t>d</w:t>
      </w:r>
      <w:r w:rsidR="004A4E97" w:rsidRPr="00034659">
        <w:t>s</w:t>
      </w:r>
      <w:r w:rsidR="004A4E97" w:rsidRPr="00034659">
        <w:rPr>
          <w:spacing w:val="29"/>
        </w:rPr>
        <w:t xml:space="preserve"> </w:t>
      </w:r>
      <w:r w:rsidR="004A4E97" w:rsidRPr="00034659">
        <w:t>t</w:t>
      </w:r>
      <w:r w:rsidR="004A4E97" w:rsidRPr="00034659">
        <w:rPr>
          <w:spacing w:val="1"/>
        </w:rPr>
        <w:t>ha</w:t>
      </w:r>
      <w:r w:rsidR="004A4E97" w:rsidRPr="00034659">
        <w:t>t</w:t>
      </w:r>
      <w:r w:rsidR="004A4E97" w:rsidRPr="00034659">
        <w:rPr>
          <w:spacing w:val="19"/>
        </w:rPr>
        <w:t xml:space="preserve"> </w:t>
      </w:r>
      <w:r w:rsidR="004A4E97" w:rsidRPr="00034659">
        <w:rPr>
          <w:spacing w:val="3"/>
        </w:rPr>
        <w:t>t</w:t>
      </w:r>
      <w:r w:rsidR="004A4E97" w:rsidRPr="00034659">
        <w:rPr>
          <w:spacing w:val="1"/>
        </w:rPr>
        <w:t>h</w:t>
      </w:r>
      <w:r w:rsidR="004A4E97" w:rsidRPr="00034659">
        <w:t>e</w:t>
      </w:r>
      <w:r w:rsidR="004A4E97" w:rsidRPr="00034659">
        <w:rPr>
          <w:spacing w:val="18"/>
        </w:rPr>
        <w:t xml:space="preserve"> </w:t>
      </w:r>
      <w:r w:rsidR="004A4E97" w:rsidRPr="00034659">
        <w:rPr>
          <w:spacing w:val="-1"/>
        </w:rPr>
        <w:t>m</w:t>
      </w:r>
      <w:r w:rsidR="004A4E97" w:rsidRPr="00034659">
        <w:rPr>
          <w:spacing w:val="1"/>
        </w:rPr>
        <w:t>o</w:t>
      </w:r>
      <w:r w:rsidR="004A4E97" w:rsidRPr="00034659">
        <w:rPr>
          <w:spacing w:val="-2"/>
        </w:rPr>
        <w:t>n</w:t>
      </w:r>
      <w:r w:rsidR="004A4E97" w:rsidRPr="00034659">
        <w:rPr>
          <w:spacing w:val="3"/>
        </w:rPr>
        <w:t>i</w:t>
      </w:r>
      <w:r w:rsidR="004A4E97" w:rsidRPr="00034659">
        <w:t>t</w:t>
      </w:r>
      <w:r w:rsidR="004A4E97" w:rsidRPr="00034659">
        <w:rPr>
          <w:spacing w:val="1"/>
        </w:rPr>
        <w:t>o</w:t>
      </w:r>
      <w:r w:rsidR="004A4E97" w:rsidRPr="00034659">
        <w:t>ri</w:t>
      </w:r>
      <w:r w:rsidR="004A4E97" w:rsidRPr="00034659">
        <w:rPr>
          <w:spacing w:val="1"/>
        </w:rPr>
        <w:t>n</w:t>
      </w:r>
      <w:r w:rsidR="004A4E97" w:rsidRPr="00034659">
        <w:t>g</w:t>
      </w:r>
      <w:r w:rsidR="004A4E97" w:rsidRPr="00034659">
        <w:rPr>
          <w:spacing w:val="30"/>
        </w:rPr>
        <w:t xml:space="preserve"> </w:t>
      </w:r>
      <w:r w:rsidR="004A4E97" w:rsidRPr="00034659">
        <w:rPr>
          <w:spacing w:val="1"/>
        </w:rPr>
        <w:t>p</w:t>
      </w:r>
      <w:r w:rsidR="004A4E97" w:rsidRPr="00034659">
        <w:t>r</w:t>
      </w:r>
      <w:r w:rsidR="004A4E97" w:rsidRPr="00034659">
        <w:rPr>
          <w:spacing w:val="1"/>
        </w:rPr>
        <w:t>oce</w:t>
      </w:r>
      <w:r w:rsidR="004A4E97" w:rsidRPr="00034659">
        <w:rPr>
          <w:spacing w:val="-2"/>
        </w:rPr>
        <w:t>d</w:t>
      </w:r>
      <w:r w:rsidR="004A4E97" w:rsidRPr="00034659">
        <w:rPr>
          <w:spacing w:val="1"/>
        </w:rPr>
        <w:t>u</w:t>
      </w:r>
      <w:r w:rsidR="004A4E97" w:rsidRPr="00034659">
        <w:t>r</w:t>
      </w:r>
      <w:r w:rsidR="004A4E97" w:rsidRPr="00034659">
        <w:rPr>
          <w:spacing w:val="1"/>
        </w:rPr>
        <w:t>e</w:t>
      </w:r>
      <w:r w:rsidR="004A4E97" w:rsidRPr="00034659">
        <w:t>s</w:t>
      </w:r>
      <w:r w:rsidR="004A4E97" w:rsidRPr="00034659">
        <w:rPr>
          <w:spacing w:val="31"/>
        </w:rPr>
        <w:t xml:space="preserve"> </w:t>
      </w:r>
      <w:r w:rsidR="004A4E97" w:rsidRPr="00034659">
        <w:rPr>
          <w:spacing w:val="1"/>
        </w:rPr>
        <w:t>m</w:t>
      </w:r>
      <w:r w:rsidR="004A4E97" w:rsidRPr="00034659">
        <w:rPr>
          <w:spacing w:val="-2"/>
        </w:rPr>
        <w:t>u</w:t>
      </w:r>
      <w:r w:rsidR="004A4E97" w:rsidRPr="00034659">
        <w:t>st</w:t>
      </w:r>
      <w:r w:rsidR="004A4E97" w:rsidRPr="00034659">
        <w:rPr>
          <w:spacing w:val="23"/>
        </w:rPr>
        <w:t xml:space="preserve"> </w:t>
      </w:r>
      <w:r w:rsidR="004A4E97" w:rsidRPr="00034659">
        <w:rPr>
          <w:spacing w:val="-1"/>
        </w:rPr>
        <w:t>m</w:t>
      </w:r>
      <w:r w:rsidR="004A4E97" w:rsidRPr="00034659">
        <w:rPr>
          <w:spacing w:val="1"/>
        </w:rPr>
        <w:t>ee</w:t>
      </w:r>
      <w:r w:rsidR="004A4E97" w:rsidRPr="00034659">
        <w:t>t</w:t>
      </w:r>
      <w:r w:rsidR="004A4E97" w:rsidRPr="00034659">
        <w:rPr>
          <w:spacing w:val="18"/>
        </w:rPr>
        <w:t xml:space="preserve"> </w:t>
      </w:r>
      <w:r w:rsidR="004A4E97" w:rsidRPr="00034659">
        <w:rPr>
          <w:spacing w:val="3"/>
        </w:rPr>
        <w:t>i</w:t>
      </w:r>
      <w:r w:rsidR="004A4E97" w:rsidRPr="00034659">
        <w:t>n</w:t>
      </w:r>
      <w:r w:rsidR="004A4E97" w:rsidRPr="00034659">
        <w:rPr>
          <w:spacing w:val="14"/>
        </w:rPr>
        <w:t xml:space="preserve"> </w:t>
      </w:r>
      <w:r w:rsidR="004A4E97" w:rsidRPr="00034659">
        <w:rPr>
          <w:spacing w:val="1"/>
        </w:rPr>
        <w:t>o</w:t>
      </w:r>
      <w:r w:rsidR="004A4E97" w:rsidRPr="00034659">
        <w:t>r</w:t>
      </w:r>
      <w:r w:rsidR="004A4E97" w:rsidRPr="00034659">
        <w:rPr>
          <w:spacing w:val="1"/>
        </w:rPr>
        <w:t>d</w:t>
      </w:r>
      <w:r w:rsidR="004A4E97" w:rsidRPr="00034659">
        <w:rPr>
          <w:spacing w:val="-2"/>
        </w:rPr>
        <w:t>e</w:t>
      </w:r>
      <w:r w:rsidR="004A4E97" w:rsidRPr="00034659">
        <w:t>r</w:t>
      </w:r>
      <w:r w:rsidR="004A4E97" w:rsidRPr="00034659">
        <w:rPr>
          <w:spacing w:val="22"/>
        </w:rPr>
        <w:t xml:space="preserve"> </w:t>
      </w:r>
      <w:r w:rsidR="004A4E97" w:rsidRPr="00034659">
        <w:rPr>
          <w:spacing w:val="-2"/>
          <w:w w:val="102"/>
        </w:rPr>
        <w:t>f</w:t>
      </w:r>
      <w:r w:rsidR="004A4E97" w:rsidRPr="00034659">
        <w:rPr>
          <w:spacing w:val="1"/>
          <w:w w:val="102"/>
        </w:rPr>
        <w:t>o</w:t>
      </w:r>
      <w:r w:rsidR="004A4E97" w:rsidRPr="00034659">
        <w:rPr>
          <w:w w:val="102"/>
        </w:rPr>
        <w:t xml:space="preserve">r </w:t>
      </w:r>
      <w:r w:rsidR="004A4E97" w:rsidRPr="00034659">
        <w:t>t</w:t>
      </w:r>
      <w:r w:rsidR="004A4E97" w:rsidRPr="00034659">
        <w:rPr>
          <w:spacing w:val="1"/>
        </w:rPr>
        <w:t>h</w:t>
      </w:r>
      <w:r w:rsidR="00A72BFE">
        <w:t>is</w:t>
      </w:r>
      <w:r w:rsidR="004A4E97" w:rsidRPr="00034659">
        <w:rPr>
          <w:spacing w:val="7"/>
        </w:rPr>
        <w:t xml:space="preserve"> </w:t>
      </w:r>
      <w:r w:rsidR="004A4E97" w:rsidRPr="00034659">
        <w:rPr>
          <w:spacing w:val="1"/>
        </w:rPr>
        <w:t>A</w:t>
      </w:r>
      <w:r w:rsidR="004A4E97" w:rsidRPr="00034659">
        <w:t>l</w:t>
      </w:r>
      <w:r w:rsidR="004A4E97" w:rsidRPr="00034659">
        <w:rPr>
          <w:spacing w:val="3"/>
        </w:rPr>
        <w:t>l</w:t>
      </w:r>
      <w:r w:rsidR="004A4E97" w:rsidRPr="00034659">
        <w:rPr>
          <w:spacing w:val="-2"/>
        </w:rPr>
        <w:t>o</w:t>
      </w:r>
      <w:r w:rsidR="004A4E97" w:rsidRPr="00034659">
        <w:rPr>
          <w:spacing w:val="1"/>
        </w:rPr>
        <w:t>ca</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16"/>
        </w:rPr>
        <w:t xml:space="preserve"> </w:t>
      </w:r>
      <w:r w:rsidR="004A4E97" w:rsidRPr="00034659">
        <w:rPr>
          <w:spacing w:val="1"/>
        </w:rPr>
        <w:t>P</w:t>
      </w:r>
      <w:r w:rsidR="004A4E97" w:rsidRPr="00034659">
        <w:t>l</w:t>
      </w:r>
      <w:r w:rsidR="004A4E97" w:rsidRPr="00034659">
        <w:rPr>
          <w:spacing w:val="1"/>
        </w:rPr>
        <w:t>a</w:t>
      </w:r>
      <w:r w:rsidR="004A4E97" w:rsidRPr="00034659">
        <w:t>n</w:t>
      </w:r>
      <w:r w:rsidR="004A4E97" w:rsidRPr="00034659">
        <w:rPr>
          <w:spacing w:val="9"/>
        </w:rPr>
        <w:t xml:space="preserve"> </w:t>
      </w:r>
      <w:r w:rsidR="004A4E97" w:rsidRPr="00034659">
        <w:t>to</w:t>
      </w:r>
      <w:r w:rsidR="004A4E97" w:rsidRPr="00034659">
        <w:rPr>
          <w:spacing w:val="2"/>
        </w:rPr>
        <w:t xml:space="preserve"> </w:t>
      </w:r>
      <w:r w:rsidR="004A4E97" w:rsidRPr="00034659">
        <w:rPr>
          <w:spacing w:val="-1"/>
        </w:rPr>
        <w:t>m</w:t>
      </w:r>
      <w:r w:rsidR="004A4E97" w:rsidRPr="00034659">
        <w:rPr>
          <w:spacing w:val="1"/>
        </w:rPr>
        <w:t>ee</w:t>
      </w:r>
      <w:r w:rsidR="004A4E97" w:rsidRPr="00034659">
        <w:t>t</w:t>
      </w:r>
      <w:r w:rsidR="004A4E97" w:rsidRPr="00034659">
        <w:rPr>
          <w:spacing w:val="9"/>
        </w:rPr>
        <w:t xml:space="preserve"> </w:t>
      </w:r>
      <w:r w:rsidR="004A4E97" w:rsidRPr="00034659">
        <w:rPr>
          <w:spacing w:val="3"/>
        </w:rPr>
        <w:t>C</w:t>
      </w:r>
      <w:r w:rsidR="004A4E97" w:rsidRPr="00034659">
        <w:rPr>
          <w:spacing w:val="1"/>
        </w:rPr>
        <w:t>o</w:t>
      </w:r>
      <w:r w:rsidR="004A4E97" w:rsidRPr="00034659">
        <w:rPr>
          <w:spacing w:val="-2"/>
        </w:rPr>
        <w:t>d</w:t>
      </w:r>
      <w:r w:rsidR="004A4E97" w:rsidRPr="00034659">
        <w:t>e</w:t>
      </w:r>
      <w:r w:rsidR="004A4E97" w:rsidRPr="00034659">
        <w:rPr>
          <w:spacing w:val="10"/>
        </w:rPr>
        <w:t xml:space="preserve"> </w:t>
      </w:r>
      <w:r w:rsidR="004A4E97" w:rsidRPr="00034659">
        <w:t>r</w:t>
      </w:r>
      <w:r w:rsidR="004A4E97" w:rsidRPr="00034659">
        <w:rPr>
          <w:spacing w:val="1"/>
        </w:rPr>
        <w:t>equ</w:t>
      </w:r>
      <w:r w:rsidR="004A4E97" w:rsidRPr="00034659">
        <w:t>ir</w:t>
      </w:r>
      <w:r w:rsidR="004A4E97" w:rsidRPr="00034659">
        <w:rPr>
          <w:spacing w:val="1"/>
        </w:rPr>
        <w:t>e</w:t>
      </w:r>
      <w:r w:rsidR="004A4E97" w:rsidRPr="00034659">
        <w:rPr>
          <w:spacing w:val="-1"/>
        </w:rPr>
        <w:t>m</w:t>
      </w:r>
      <w:r w:rsidR="004A4E97" w:rsidRPr="00034659">
        <w:rPr>
          <w:spacing w:val="1"/>
        </w:rPr>
        <w:t>en</w:t>
      </w:r>
      <w:r w:rsidR="004A4E97" w:rsidRPr="00034659">
        <w:t>ts</w:t>
      </w:r>
      <w:r w:rsidR="00C543B0">
        <w:t>.</w:t>
      </w:r>
      <w:r w:rsidR="0062656A">
        <w:t xml:space="preserve"> </w:t>
      </w:r>
      <w:r w:rsidR="004A4E97" w:rsidRPr="00034659">
        <w:rPr>
          <w:spacing w:val="1"/>
        </w:rPr>
        <w:t>Co</w:t>
      </w:r>
      <w:r w:rsidR="004A4E97" w:rsidRPr="00034659">
        <w:rPr>
          <w:spacing w:val="-2"/>
        </w:rPr>
        <w:t>m</w:t>
      </w:r>
      <w:r w:rsidR="004A4E97" w:rsidRPr="00034659">
        <w:rPr>
          <w:spacing w:val="1"/>
        </w:rPr>
        <w:t>p</w:t>
      </w:r>
      <w:r w:rsidR="004A4E97" w:rsidRPr="00034659">
        <w:t>l</w:t>
      </w:r>
      <w:r w:rsidR="004A4E97" w:rsidRPr="00034659">
        <w:rPr>
          <w:spacing w:val="3"/>
        </w:rPr>
        <w:t>i</w:t>
      </w:r>
      <w:r w:rsidR="004A4E97" w:rsidRPr="00034659">
        <w:rPr>
          <w:spacing w:val="1"/>
        </w:rPr>
        <w:t>a</w:t>
      </w:r>
      <w:r w:rsidR="004A4E97" w:rsidRPr="00034659">
        <w:rPr>
          <w:spacing w:val="-2"/>
        </w:rPr>
        <w:t>n</w:t>
      </w:r>
      <w:r w:rsidR="004A4E97" w:rsidRPr="00034659">
        <w:rPr>
          <w:spacing w:val="1"/>
        </w:rPr>
        <w:t>c</w:t>
      </w:r>
      <w:r w:rsidR="004A4E97" w:rsidRPr="00034659">
        <w:t>e</w:t>
      </w:r>
      <w:r w:rsidR="004A4E97" w:rsidRPr="00034659">
        <w:rPr>
          <w:spacing w:val="22"/>
        </w:rPr>
        <w:t xml:space="preserve"> </w:t>
      </w:r>
      <w:r w:rsidR="004A4E97" w:rsidRPr="00034659">
        <w:rPr>
          <w:spacing w:val="-4"/>
        </w:rPr>
        <w:t>w</w:t>
      </w:r>
      <w:r w:rsidR="004A4E97" w:rsidRPr="00034659">
        <w:t>i</w:t>
      </w:r>
      <w:r w:rsidR="004A4E97" w:rsidRPr="00034659">
        <w:rPr>
          <w:spacing w:val="3"/>
        </w:rPr>
        <w:t>t</w:t>
      </w:r>
      <w:r w:rsidR="004A4E97" w:rsidRPr="00034659">
        <w:t>h</w:t>
      </w:r>
      <w:r w:rsidR="004A4E97" w:rsidRPr="00034659">
        <w:rPr>
          <w:spacing w:val="6"/>
        </w:rPr>
        <w:t xml:space="preserve"> </w:t>
      </w:r>
      <w:r w:rsidR="004A4E97" w:rsidRPr="00034659">
        <w:rPr>
          <w:spacing w:val="3"/>
        </w:rPr>
        <w:t>t</w:t>
      </w:r>
      <w:r w:rsidR="004A4E97" w:rsidRPr="00034659">
        <w:rPr>
          <w:spacing w:val="-2"/>
        </w:rPr>
        <w:t>h</w:t>
      </w:r>
      <w:r w:rsidR="004A4E97" w:rsidRPr="00034659">
        <w:t>e</w:t>
      </w:r>
      <w:r w:rsidR="004A4E97" w:rsidRPr="00034659">
        <w:rPr>
          <w:spacing w:val="7"/>
        </w:rPr>
        <w:t xml:space="preserve"> </w:t>
      </w:r>
      <w:r w:rsidR="004A4E97" w:rsidRPr="00034659">
        <w:t>r</w:t>
      </w:r>
      <w:r w:rsidR="004A4E97" w:rsidRPr="00034659">
        <w:rPr>
          <w:spacing w:val="1"/>
        </w:rPr>
        <w:t>equ</w:t>
      </w:r>
      <w:r w:rsidR="004A4E97" w:rsidRPr="00034659">
        <w:t>ir</w:t>
      </w:r>
      <w:r w:rsidR="004A4E97" w:rsidRPr="00034659">
        <w:rPr>
          <w:spacing w:val="1"/>
        </w:rPr>
        <w:t>e</w:t>
      </w:r>
      <w:r w:rsidR="004A4E97" w:rsidRPr="00034659">
        <w:rPr>
          <w:spacing w:val="-1"/>
        </w:rPr>
        <w:t>m</w:t>
      </w:r>
      <w:r w:rsidR="004A4E97" w:rsidRPr="00034659">
        <w:rPr>
          <w:spacing w:val="1"/>
        </w:rPr>
        <w:t>en</w:t>
      </w:r>
      <w:r w:rsidR="004A4E97" w:rsidRPr="00034659">
        <w:t>ts</w:t>
      </w:r>
      <w:r w:rsidR="004A4E97" w:rsidRPr="00034659">
        <w:rPr>
          <w:spacing w:val="22"/>
        </w:rPr>
        <w:t xml:space="preserve"> </w:t>
      </w:r>
      <w:r w:rsidR="004A4E97" w:rsidRPr="00034659">
        <w:rPr>
          <w:spacing w:val="1"/>
        </w:rPr>
        <w:t>o</w:t>
      </w:r>
      <w:r w:rsidR="004A4E97" w:rsidRPr="00034659">
        <w:t xml:space="preserve">f </w:t>
      </w:r>
      <w:r w:rsidR="004A4E97" w:rsidRPr="00034659">
        <w:rPr>
          <w:spacing w:val="1"/>
        </w:rPr>
        <w:t>§</w:t>
      </w:r>
      <w:r w:rsidR="004A4E97" w:rsidRPr="00034659">
        <w:rPr>
          <w:spacing w:val="-2"/>
        </w:rPr>
        <w:t>4</w:t>
      </w:r>
      <w:r w:rsidR="004A4E97" w:rsidRPr="00034659">
        <w:t>2</w:t>
      </w:r>
      <w:r w:rsidR="004A4E97" w:rsidRPr="00034659">
        <w:rPr>
          <w:spacing w:val="5"/>
        </w:rPr>
        <w:t xml:space="preserve"> </w:t>
      </w:r>
      <w:r w:rsidR="004A4E97" w:rsidRPr="00034659">
        <w:t>is</w:t>
      </w:r>
      <w:r w:rsidR="004A4E97" w:rsidRPr="00034659">
        <w:rPr>
          <w:spacing w:val="1"/>
        </w:rPr>
        <w:t xml:space="preserve"> </w:t>
      </w:r>
      <w:r w:rsidR="004A4E97" w:rsidRPr="00034659">
        <w:rPr>
          <w:w w:val="102"/>
        </w:rPr>
        <w:t>t</w:t>
      </w:r>
      <w:r w:rsidR="004A4E97" w:rsidRPr="00034659">
        <w:rPr>
          <w:spacing w:val="1"/>
          <w:w w:val="102"/>
        </w:rPr>
        <w:t>h</w:t>
      </w:r>
      <w:r w:rsidR="004A4E97" w:rsidRPr="00034659">
        <w:rPr>
          <w:w w:val="102"/>
        </w:rPr>
        <w:t xml:space="preserve">e </w:t>
      </w:r>
      <w:r w:rsidR="004A4E97" w:rsidRPr="00034659">
        <w:t>r</w:t>
      </w:r>
      <w:r w:rsidR="004A4E97" w:rsidRPr="00034659">
        <w:rPr>
          <w:spacing w:val="1"/>
        </w:rPr>
        <w:t>e</w:t>
      </w:r>
      <w:r w:rsidR="004A4E97" w:rsidRPr="00034659">
        <w:t>s</w:t>
      </w:r>
      <w:r w:rsidR="004A4E97" w:rsidRPr="00034659">
        <w:rPr>
          <w:spacing w:val="1"/>
        </w:rPr>
        <w:t>po</w:t>
      </w:r>
      <w:r w:rsidR="004A4E97" w:rsidRPr="00034659">
        <w:rPr>
          <w:spacing w:val="-2"/>
        </w:rPr>
        <w:t>n</w:t>
      </w:r>
      <w:r w:rsidR="004A4E97" w:rsidRPr="00034659">
        <w:rPr>
          <w:spacing w:val="3"/>
        </w:rPr>
        <w:t>s</w:t>
      </w:r>
      <w:r w:rsidR="004A4E97" w:rsidRPr="00034659">
        <w:t>i</w:t>
      </w:r>
      <w:r w:rsidR="004A4E97" w:rsidRPr="00034659">
        <w:rPr>
          <w:spacing w:val="1"/>
        </w:rPr>
        <w:t>b</w:t>
      </w:r>
      <w:r w:rsidR="004A4E97" w:rsidRPr="00034659">
        <w:t>il</w:t>
      </w:r>
      <w:r w:rsidR="004A4E97" w:rsidRPr="00034659">
        <w:rPr>
          <w:spacing w:val="3"/>
        </w:rPr>
        <w:t>i</w:t>
      </w:r>
      <w:r w:rsidR="004A4E97" w:rsidRPr="00034659">
        <w:t>ty</w:t>
      </w:r>
      <w:r w:rsidR="00A23838">
        <w:t xml:space="preserve"> </w:t>
      </w:r>
      <w:r w:rsidR="004A4E97" w:rsidRPr="00034659">
        <w:rPr>
          <w:spacing w:val="1"/>
        </w:rPr>
        <w:t>o</w:t>
      </w:r>
      <w:r w:rsidR="004A4E97" w:rsidRPr="00034659">
        <w:t>f</w:t>
      </w:r>
      <w:r w:rsidR="004A4E97" w:rsidRPr="00034659">
        <w:rPr>
          <w:spacing w:val="52"/>
        </w:rPr>
        <w:t xml:space="preserve"> </w:t>
      </w:r>
      <w:r w:rsidR="004A4E97" w:rsidRPr="000C56AA">
        <w:t>t</w:t>
      </w:r>
      <w:r w:rsidR="004A4E97" w:rsidRPr="000C56AA">
        <w:rPr>
          <w:spacing w:val="1"/>
        </w:rPr>
        <w:t>h</w:t>
      </w:r>
      <w:r w:rsidR="004A4E97" w:rsidRPr="00034659">
        <w:t>e</w:t>
      </w:r>
      <w:r w:rsidR="00A23838">
        <w:t xml:space="preserve"> </w:t>
      </w:r>
      <w:r w:rsidR="00B8488B">
        <w:t>LIHTC</w:t>
      </w:r>
      <w:r w:rsidR="00A23838">
        <w:t xml:space="preserve"> </w:t>
      </w:r>
      <w:r w:rsidR="00A90D3D">
        <w:t xml:space="preserve">project </w:t>
      </w:r>
      <w:r w:rsidR="00E525C5">
        <w:t>owner</w:t>
      </w:r>
      <w:r w:rsidR="00C543B0">
        <w:t>.</w:t>
      </w:r>
      <w:r w:rsidR="0062656A">
        <w:t xml:space="preserve"> </w:t>
      </w:r>
      <w:r w:rsidR="004F4271" w:rsidRPr="00157504">
        <w:rPr>
          <w:spacing w:val="-2"/>
        </w:rPr>
        <w:t>CDA</w:t>
      </w:r>
      <w:r w:rsidR="004A4E97" w:rsidRPr="00157504">
        <w:rPr>
          <w:spacing w:val="-2"/>
        </w:rPr>
        <w:t>’s</w:t>
      </w:r>
      <w:r w:rsidR="004A4E97" w:rsidRPr="00034659">
        <w:rPr>
          <w:w w:val="102"/>
        </w:rPr>
        <w:t xml:space="preserve"> </w:t>
      </w:r>
      <w:r w:rsidR="004A4E97" w:rsidRPr="00034659">
        <w:rPr>
          <w:spacing w:val="1"/>
        </w:rPr>
        <w:t>ob</w:t>
      </w:r>
      <w:r w:rsidR="004A4E97" w:rsidRPr="00034659">
        <w:t>li</w:t>
      </w:r>
      <w:r w:rsidR="004A4E97" w:rsidRPr="00034659">
        <w:rPr>
          <w:spacing w:val="-2"/>
        </w:rPr>
        <w:t>g</w:t>
      </w:r>
      <w:r w:rsidR="004A4E97" w:rsidRPr="00034659">
        <w:rPr>
          <w:spacing w:val="1"/>
        </w:rPr>
        <w:t>a</w:t>
      </w:r>
      <w:r w:rsidR="004A4E97" w:rsidRPr="00034659">
        <w:t>t</w:t>
      </w:r>
      <w:r w:rsidR="004A4E97" w:rsidRPr="00034659">
        <w:rPr>
          <w:spacing w:val="3"/>
        </w:rPr>
        <w:t>i</w:t>
      </w:r>
      <w:r w:rsidR="004A4E97" w:rsidRPr="00034659">
        <w:rPr>
          <w:spacing w:val="-2"/>
        </w:rPr>
        <w:t>o</w:t>
      </w:r>
      <w:r w:rsidR="004A4E97" w:rsidRPr="00034659">
        <w:t>n to</w:t>
      </w:r>
      <w:r w:rsidR="004A4E97" w:rsidRPr="00034659">
        <w:rPr>
          <w:spacing w:val="43"/>
        </w:rPr>
        <w:t xml:space="preserve"> </w:t>
      </w:r>
      <w:r w:rsidR="004A4E97" w:rsidRPr="00034659">
        <w:rPr>
          <w:spacing w:val="-1"/>
        </w:rPr>
        <w:t>m</w:t>
      </w:r>
      <w:r w:rsidR="004A4E97" w:rsidRPr="00034659">
        <w:rPr>
          <w:spacing w:val="1"/>
        </w:rPr>
        <w:t>on</w:t>
      </w:r>
      <w:r w:rsidR="004A4E97" w:rsidRPr="00034659">
        <w:t>it</w:t>
      </w:r>
      <w:r w:rsidR="004A4E97" w:rsidRPr="00034659">
        <w:rPr>
          <w:spacing w:val="1"/>
        </w:rPr>
        <w:t>o</w:t>
      </w:r>
      <w:r w:rsidR="004A4E97" w:rsidRPr="00034659">
        <w:t>r</w:t>
      </w:r>
      <w:r w:rsidR="00A23838">
        <w:t xml:space="preserve"> </w:t>
      </w:r>
      <w:r w:rsidR="004A4E97" w:rsidRPr="00034659">
        <w:rPr>
          <w:spacing w:val="-2"/>
        </w:rPr>
        <w:t>f</w:t>
      </w:r>
      <w:r w:rsidR="004A4E97" w:rsidRPr="00034659">
        <w:rPr>
          <w:spacing w:val="1"/>
        </w:rPr>
        <w:t>o</w:t>
      </w:r>
      <w:r w:rsidR="004A4E97" w:rsidRPr="00034659">
        <w:t>r</w:t>
      </w:r>
      <w:r w:rsidR="004A4E97" w:rsidRPr="00034659">
        <w:rPr>
          <w:spacing w:val="44"/>
        </w:rPr>
        <w:t xml:space="preserve"> </w:t>
      </w:r>
      <w:r w:rsidR="004A4E97" w:rsidRPr="00034659">
        <w:rPr>
          <w:spacing w:val="1"/>
        </w:rPr>
        <w:t>co</w:t>
      </w:r>
      <w:r w:rsidR="004A4E97" w:rsidRPr="00034659">
        <w:rPr>
          <w:spacing w:val="-1"/>
        </w:rPr>
        <w:t>m</w:t>
      </w:r>
      <w:r w:rsidR="004A4E97" w:rsidRPr="00034659">
        <w:rPr>
          <w:spacing w:val="1"/>
        </w:rPr>
        <w:t>p</w:t>
      </w:r>
      <w:r w:rsidR="004A4E97" w:rsidRPr="00034659">
        <w:t>l</w:t>
      </w:r>
      <w:r w:rsidR="004A4E97" w:rsidRPr="00034659">
        <w:rPr>
          <w:spacing w:val="3"/>
        </w:rPr>
        <w:t>i</w:t>
      </w:r>
      <w:r w:rsidR="004A4E97" w:rsidRPr="00034659">
        <w:rPr>
          <w:spacing w:val="-2"/>
        </w:rPr>
        <w:t>a</w:t>
      </w:r>
      <w:r w:rsidR="004A4E97" w:rsidRPr="00034659">
        <w:rPr>
          <w:spacing w:val="1"/>
        </w:rPr>
        <w:t>nc</w:t>
      </w:r>
      <w:r w:rsidR="004A4E97" w:rsidRPr="00034659">
        <w:t>e</w:t>
      </w:r>
      <w:r w:rsidR="00A23838">
        <w:t xml:space="preserve"> </w:t>
      </w:r>
      <w:r w:rsidR="004A4E97" w:rsidRPr="00034659">
        <w:rPr>
          <w:spacing w:val="-4"/>
        </w:rPr>
        <w:t>w</w:t>
      </w:r>
      <w:r w:rsidR="004A4E97" w:rsidRPr="00034659">
        <w:rPr>
          <w:spacing w:val="3"/>
        </w:rPr>
        <w:t>i</w:t>
      </w:r>
      <w:r w:rsidR="004A4E97" w:rsidRPr="00034659">
        <w:t>th</w:t>
      </w:r>
      <w:r w:rsidR="004A4E97" w:rsidRPr="00034659">
        <w:rPr>
          <w:spacing w:val="47"/>
        </w:rPr>
        <w:t xml:space="preserve"> </w:t>
      </w:r>
      <w:r w:rsidR="004A4E97" w:rsidRPr="00034659">
        <w:t>t</w:t>
      </w:r>
      <w:r w:rsidR="004A4E97" w:rsidRPr="00034659">
        <w:rPr>
          <w:spacing w:val="1"/>
        </w:rPr>
        <w:t>h</w:t>
      </w:r>
      <w:r w:rsidR="004A4E97" w:rsidRPr="00034659">
        <w:t>e</w:t>
      </w:r>
      <w:r w:rsidR="004A4E97" w:rsidRPr="00034659">
        <w:rPr>
          <w:spacing w:val="45"/>
        </w:rPr>
        <w:t xml:space="preserve"> </w:t>
      </w:r>
      <w:r w:rsidR="004A4E97" w:rsidRPr="00034659">
        <w:t>r</w:t>
      </w:r>
      <w:r w:rsidR="004A4E97" w:rsidRPr="00034659">
        <w:rPr>
          <w:spacing w:val="1"/>
        </w:rPr>
        <w:t>e</w:t>
      </w:r>
      <w:r w:rsidR="004A4E97" w:rsidRPr="00034659">
        <w:rPr>
          <w:spacing w:val="-2"/>
        </w:rPr>
        <w:t>q</w:t>
      </w:r>
      <w:r w:rsidR="004A4E97" w:rsidRPr="00034659">
        <w:rPr>
          <w:spacing w:val="1"/>
        </w:rPr>
        <w:t>u</w:t>
      </w:r>
      <w:r w:rsidR="004A4E97" w:rsidRPr="00034659">
        <w:t>i</w:t>
      </w:r>
      <w:r w:rsidR="004A4E97" w:rsidRPr="00034659">
        <w:rPr>
          <w:spacing w:val="3"/>
        </w:rPr>
        <w:t>r</w:t>
      </w:r>
      <w:r w:rsidR="004A4E97" w:rsidRPr="00034659">
        <w:rPr>
          <w:spacing w:val="1"/>
        </w:rPr>
        <w:t>e</w:t>
      </w:r>
      <w:r w:rsidR="004A4E97" w:rsidRPr="00034659">
        <w:rPr>
          <w:spacing w:val="-2"/>
        </w:rPr>
        <w:t>m</w:t>
      </w:r>
      <w:r w:rsidR="004A4E97" w:rsidRPr="00034659">
        <w:rPr>
          <w:spacing w:val="1"/>
        </w:rPr>
        <w:t>e</w:t>
      </w:r>
      <w:r w:rsidR="004A4E97" w:rsidRPr="00034659">
        <w:rPr>
          <w:spacing w:val="-2"/>
        </w:rPr>
        <w:t>n</w:t>
      </w:r>
      <w:r w:rsidR="004A4E97" w:rsidRPr="00034659">
        <w:rPr>
          <w:spacing w:val="3"/>
        </w:rPr>
        <w:t>t</w:t>
      </w:r>
      <w:r w:rsidR="004A4E97" w:rsidRPr="00034659">
        <w:t>s</w:t>
      </w:r>
      <w:r w:rsidR="00A23838">
        <w:t xml:space="preserve"> </w:t>
      </w:r>
      <w:r w:rsidR="004A4E97" w:rsidRPr="00034659">
        <w:rPr>
          <w:spacing w:val="-2"/>
        </w:rPr>
        <w:t>o</w:t>
      </w:r>
      <w:r w:rsidR="004A4E97" w:rsidRPr="00034659">
        <w:t>f</w:t>
      </w:r>
      <w:r w:rsidR="004A4E97" w:rsidRPr="00034659">
        <w:rPr>
          <w:spacing w:val="43"/>
        </w:rPr>
        <w:t xml:space="preserve"> </w:t>
      </w:r>
      <w:r w:rsidR="004A4E97" w:rsidRPr="00034659">
        <w:rPr>
          <w:spacing w:val="-2"/>
        </w:rPr>
        <w:t>§</w:t>
      </w:r>
      <w:r w:rsidR="004A4E97" w:rsidRPr="00034659">
        <w:rPr>
          <w:spacing w:val="1"/>
        </w:rPr>
        <w:t>4</w:t>
      </w:r>
      <w:r w:rsidR="004A4E97" w:rsidRPr="00034659">
        <w:t>2</w:t>
      </w:r>
      <w:r w:rsidR="004A4E97" w:rsidRPr="00034659">
        <w:rPr>
          <w:spacing w:val="46"/>
        </w:rPr>
        <w:t xml:space="preserve"> </w:t>
      </w:r>
      <w:r w:rsidR="004A4E97" w:rsidRPr="00034659">
        <w:rPr>
          <w:spacing w:val="1"/>
        </w:rPr>
        <w:t>d</w:t>
      </w:r>
      <w:r w:rsidR="004A4E97" w:rsidRPr="00034659">
        <w:rPr>
          <w:spacing w:val="-2"/>
        </w:rPr>
        <w:t>o</w:t>
      </w:r>
      <w:r w:rsidR="004A4E97" w:rsidRPr="00034659">
        <w:rPr>
          <w:spacing w:val="1"/>
        </w:rPr>
        <w:t>e</w:t>
      </w:r>
      <w:r w:rsidR="004A4E97" w:rsidRPr="00034659">
        <w:t>s</w:t>
      </w:r>
      <w:r w:rsidR="004A4E97" w:rsidRPr="00034659">
        <w:rPr>
          <w:spacing w:val="47"/>
        </w:rPr>
        <w:t xml:space="preserve"> </w:t>
      </w:r>
      <w:r w:rsidR="004A4E97" w:rsidRPr="00034659">
        <w:rPr>
          <w:spacing w:val="1"/>
        </w:rPr>
        <w:t>no</w:t>
      </w:r>
      <w:r w:rsidR="004A4E97" w:rsidRPr="00034659">
        <w:t>t</w:t>
      </w:r>
      <w:r w:rsidR="004A4E97" w:rsidRPr="00034659">
        <w:rPr>
          <w:spacing w:val="44"/>
        </w:rPr>
        <w:t xml:space="preserve"> </w:t>
      </w:r>
      <w:r w:rsidR="004A4E97" w:rsidRPr="00034659">
        <w:rPr>
          <w:spacing w:val="-1"/>
        </w:rPr>
        <w:t>m</w:t>
      </w:r>
      <w:r w:rsidR="004A4E97" w:rsidRPr="00034659">
        <w:rPr>
          <w:spacing w:val="1"/>
        </w:rPr>
        <w:t>a</w:t>
      </w:r>
      <w:r w:rsidR="004A4E97" w:rsidRPr="00034659">
        <w:rPr>
          <w:spacing w:val="-2"/>
        </w:rPr>
        <w:t>k</w:t>
      </w:r>
      <w:r w:rsidR="004A4E97" w:rsidRPr="00034659">
        <w:t>e</w:t>
      </w:r>
      <w:r w:rsidR="004A4E97" w:rsidRPr="00034659">
        <w:rPr>
          <w:spacing w:val="49"/>
        </w:rPr>
        <w:t xml:space="preserve"> </w:t>
      </w:r>
      <w:r w:rsidR="004F4271">
        <w:rPr>
          <w:spacing w:val="1"/>
        </w:rPr>
        <w:t>CDA</w:t>
      </w:r>
      <w:r w:rsidR="004A4E97" w:rsidRPr="00034659">
        <w:rPr>
          <w:spacing w:val="51"/>
        </w:rPr>
        <w:t xml:space="preserve"> </w:t>
      </w:r>
      <w:r w:rsidR="004A4E97" w:rsidRPr="00034659">
        <w:t>li</w:t>
      </w:r>
      <w:r w:rsidR="004A4E97" w:rsidRPr="00034659">
        <w:rPr>
          <w:spacing w:val="1"/>
        </w:rPr>
        <w:t>ab</w:t>
      </w:r>
      <w:r w:rsidR="004A4E97" w:rsidRPr="00034659">
        <w:t>le</w:t>
      </w:r>
      <w:r w:rsidR="004A4E97" w:rsidRPr="00034659">
        <w:rPr>
          <w:spacing w:val="49"/>
        </w:rPr>
        <w:t xml:space="preserve"> </w:t>
      </w:r>
      <w:r w:rsidR="004A4E97" w:rsidRPr="00034659">
        <w:rPr>
          <w:spacing w:val="-2"/>
        </w:rPr>
        <w:t>f</w:t>
      </w:r>
      <w:r w:rsidR="004A4E97" w:rsidRPr="00034659">
        <w:rPr>
          <w:spacing w:val="1"/>
        </w:rPr>
        <w:t>o</w:t>
      </w:r>
      <w:r w:rsidR="004A4E97" w:rsidRPr="00034659">
        <w:t>r</w:t>
      </w:r>
      <w:r w:rsidR="004A4E97" w:rsidRPr="00034659">
        <w:rPr>
          <w:spacing w:val="41"/>
        </w:rPr>
        <w:t xml:space="preserve"> </w:t>
      </w:r>
      <w:r w:rsidR="004A4E97" w:rsidRPr="00034659">
        <w:rPr>
          <w:w w:val="102"/>
        </w:rPr>
        <w:t xml:space="preserve">a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17"/>
        </w:rPr>
        <w:t xml:space="preserve"> </w:t>
      </w:r>
      <w:r w:rsidR="004A4E97" w:rsidRPr="00034659">
        <w:rPr>
          <w:spacing w:val="-2"/>
        </w:rPr>
        <w:t>o</w:t>
      </w:r>
      <w:r w:rsidR="004A4E97" w:rsidRPr="00034659">
        <w:rPr>
          <w:spacing w:val="-1"/>
        </w:rPr>
        <w:t>w</w:t>
      </w:r>
      <w:r w:rsidR="004A4E97" w:rsidRPr="00034659">
        <w:rPr>
          <w:spacing w:val="-2"/>
        </w:rPr>
        <w:t>n</w:t>
      </w:r>
      <w:r w:rsidR="004A4E97" w:rsidRPr="00034659">
        <w:rPr>
          <w:spacing w:val="1"/>
        </w:rPr>
        <w:t>e</w:t>
      </w:r>
      <w:r w:rsidR="004A4E97" w:rsidRPr="00034659">
        <w:t>r</w:t>
      </w:r>
      <w:r w:rsidR="004A4E97" w:rsidRPr="00034659">
        <w:rPr>
          <w:spacing w:val="3"/>
        </w:rPr>
        <w:t>’</w:t>
      </w:r>
      <w:r w:rsidR="004A4E97" w:rsidRPr="00034659">
        <w:t>s</w:t>
      </w:r>
      <w:r w:rsidR="004A4E97" w:rsidRPr="00034659">
        <w:rPr>
          <w:spacing w:val="17"/>
        </w:rPr>
        <w:t xml:space="preserve"> </w:t>
      </w:r>
      <w:r w:rsidR="004A4E97" w:rsidRPr="00034659">
        <w:rPr>
          <w:spacing w:val="1"/>
          <w:w w:val="102"/>
        </w:rPr>
        <w:t>no</w:t>
      </w:r>
      <w:r w:rsidR="004A4E97" w:rsidRPr="00034659">
        <w:rPr>
          <w:spacing w:val="-2"/>
          <w:w w:val="102"/>
        </w:rPr>
        <w:t>n</w:t>
      </w:r>
      <w:r w:rsidR="004A4E97" w:rsidRPr="00034659">
        <w:rPr>
          <w:spacing w:val="1"/>
          <w:w w:val="102"/>
        </w:rPr>
        <w:t>co</w:t>
      </w:r>
      <w:r w:rsidR="004A4E97" w:rsidRPr="00034659">
        <w:rPr>
          <w:spacing w:val="-1"/>
          <w:w w:val="102"/>
        </w:rPr>
        <w:t>m</w:t>
      </w:r>
      <w:r w:rsidR="004A4E97" w:rsidRPr="00034659">
        <w:rPr>
          <w:spacing w:val="1"/>
          <w:w w:val="102"/>
        </w:rPr>
        <w:t>p</w:t>
      </w:r>
      <w:r w:rsidR="004A4E97" w:rsidRPr="00034659">
        <w:rPr>
          <w:w w:val="102"/>
        </w:rPr>
        <w:t>li</w:t>
      </w:r>
      <w:r w:rsidR="004A4E97" w:rsidRPr="00034659">
        <w:rPr>
          <w:spacing w:val="1"/>
          <w:w w:val="102"/>
        </w:rPr>
        <w:t>ance</w:t>
      </w:r>
      <w:r w:rsidR="004A4E97" w:rsidRPr="00034659">
        <w:rPr>
          <w:w w:val="102"/>
        </w:rPr>
        <w:t>.</w:t>
      </w:r>
    </w:p>
    <w:p w14:paraId="0369AA90" w14:textId="77777777" w:rsidR="004A4E97" w:rsidRPr="004A4E97" w:rsidRDefault="004F4271" w:rsidP="000D77F0">
      <w:r>
        <w:rPr>
          <w:spacing w:val="1"/>
        </w:rPr>
        <w:t>CDA</w:t>
      </w:r>
      <w:r w:rsidR="00A23838">
        <w:t xml:space="preserve"> </w:t>
      </w:r>
      <w:r w:rsidR="004A4E97" w:rsidRPr="00034659">
        <w:rPr>
          <w:spacing w:val="-2"/>
        </w:rPr>
        <w:t>a</w:t>
      </w:r>
      <w:r w:rsidR="004A4E97" w:rsidRPr="00034659">
        <w:rPr>
          <w:spacing w:val="1"/>
        </w:rPr>
        <w:t>dop</w:t>
      </w:r>
      <w:r w:rsidR="004A4E97" w:rsidRPr="00034659">
        <w:t>ts</w:t>
      </w:r>
      <w:r w:rsidR="00A23838">
        <w:t xml:space="preserve"> </w:t>
      </w:r>
      <w:r w:rsidR="004A4E97" w:rsidRPr="00034659">
        <w:t>t</w:t>
      </w:r>
      <w:r w:rsidR="004A4E97" w:rsidRPr="00034659">
        <w:rPr>
          <w:spacing w:val="1"/>
        </w:rPr>
        <w:t>h</w:t>
      </w:r>
      <w:r w:rsidR="004A4E97" w:rsidRPr="00034659">
        <w:t>e</w:t>
      </w:r>
      <w:r w:rsidR="00A23838">
        <w:t xml:space="preserve"> </w:t>
      </w:r>
      <w:r w:rsidR="004A4E97" w:rsidRPr="00034659">
        <w:rPr>
          <w:spacing w:val="-2"/>
        </w:rPr>
        <w:t>f</w:t>
      </w:r>
      <w:r w:rsidR="004A4E97" w:rsidRPr="00034659">
        <w:rPr>
          <w:spacing w:val="1"/>
        </w:rPr>
        <w:t>o</w:t>
      </w:r>
      <w:r w:rsidR="004A4E97" w:rsidRPr="00034659">
        <w:t>ll</w:t>
      </w:r>
      <w:r w:rsidR="004A4E97" w:rsidRPr="00034659">
        <w:rPr>
          <w:spacing w:val="1"/>
        </w:rPr>
        <w:t>o</w:t>
      </w:r>
      <w:r w:rsidR="004A4E97" w:rsidRPr="00034659">
        <w:rPr>
          <w:spacing w:val="-4"/>
        </w:rPr>
        <w:t>w</w:t>
      </w:r>
      <w:r w:rsidR="004A4E97" w:rsidRPr="00034659">
        <w:t>i</w:t>
      </w:r>
      <w:r w:rsidR="004A4E97" w:rsidRPr="00034659">
        <w:rPr>
          <w:spacing w:val="1"/>
        </w:rPr>
        <w:t>n</w:t>
      </w:r>
      <w:r w:rsidR="004A4E97" w:rsidRPr="00034659">
        <w:t>g</w:t>
      </w:r>
      <w:r w:rsidR="00A23838">
        <w:t xml:space="preserve"> </w:t>
      </w:r>
      <w:r w:rsidR="004A4E97" w:rsidRPr="00034659">
        <w:t>r</w:t>
      </w:r>
      <w:r w:rsidR="004A4E97" w:rsidRPr="00034659">
        <w:rPr>
          <w:spacing w:val="1"/>
        </w:rPr>
        <w:t>eq</w:t>
      </w:r>
      <w:r w:rsidR="004A4E97" w:rsidRPr="00034659">
        <w:rPr>
          <w:spacing w:val="-2"/>
        </w:rPr>
        <w:t>u</w:t>
      </w:r>
      <w:r w:rsidR="004A4E97" w:rsidRPr="00034659">
        <w:rPr>
          <w:spacing w:val="3"/>
        </w:rPr>
        <w:t>i</w:t>
      </w:r>
      <w:r w:rsidR="004A4E97" w:rsidRPr="00034659">
        <w:t>r</w:t>
      </w:r>
      <w:r w:rsidR="004A4E97" w:rsidRPr="00034659">
        <w:rPr>
          <w:spacing w:val="1"/>
        </w:rPr>
        <w:t>e</w:t>
      </w:r>
      <w:r w:rsidR="004A4E97" w:rsidRPr="00034659">
        <w:rPr>
          <w:spacing w:val="-1"/>
        </w:rPr>
        <w:t>m</w:t>
      </w:r>
      <w:r w:rsidR="004A4E97" w:rsidRPr="00034659">
        <w:rPr>
          <w:spacing w:val="1"/>
        </w:rPr>
        <w:t>en</w:t>
      </w:r>
      <w:r w:rsidR="004A4E97" w:rsidRPr="00034659">
        <w:t>ts</w:t>
      </w:r>
      <w:r w:rsidR="00A23838">
        <w:t xml:space="preserve"> </w:t>
      </w:r>
      <w:r w:rsidR="004A4E97" w:rsidRPr="00034659">
        <w:rPr>
          <w:spacing w:val="-2"/>
        </w:rPr>
        <w:t>f</w:t>
      </w:r>
      <w:r w:rsidR="004A4E97" w:rsidRPr="00034659">
        <w:rPr>
          <w:spacing w:val="1"/>
        </w:rPr>
        <w:t>o</w:t>
      </w:r>
      <w:r w:rsidR="004A4E97" w:rsidRPr="00034659">
        <w:t>r</w:t>
      </w:r>
      <w:r w:rsidR="00A23838">
        <w:t xml:space="preserve"> </w:t>
      </w:r>
      <w:r w:rsidR="004A4E97" w:rsidRPr="00034659">
        <w:rPr>
          <w:spacing w:val="1"/>
        </w:rPr>
        <w:t>e</w:t>
      </w:r>
      <w:r w:rsidR="004A4E97" w:rsidRPr="00034659">
        <w:rPr>
          <w:spacing w:val="-2"/>
        </w:rPr>
        <w:t>v</w:t>
      </w:r>
      <w:r w:rsidR="004A4E97" w:rsidRPr="00034659">
        <w:rPr>
          <w:spacing w:val="1"/>
        </w:rPr>
        <w:t>a</w:t>
      </w:r>
      <w:r w:rsidR="004A4E97" w:rsidRPr="00034659">
        <w:t>l</w:t>
      </w:r>
      <w:r w:rsidR="004A4E97" w:rsidRPr="00034659">
        <w:rPr>
          <w:spacing w:val="1"/>
        </w:rPr>
        <w:t>ua</w:t>
      </w:r>
      <w:r w:rsidR="004A4E97" w:rsidRPr="00034659">
        <w:t>t</w:t>
      </w:r>
      <w:r w:rsidR="004A4E97" w:rsidRPr="00034659">
        <w:rPr>
          <w:spacing w:val="3"/>
        </w:rPr>
        <w:t>i</w:t>
      </w:r>
      <w:r w:rsidR="004A4E97" w:rsidRPr="00034659">
        <w:rPr>
          <w:spacing w:val="-2"/>
        </w:rPr>
        <w:t>n</w:t>
      </w:r>
      <w:r w:rsidR="004A4E97" w:rsidRPr="00034659">
        <w:t>g</w:t>
      </w:r>
      <w:r w:rsidR="00A23838">
        <w:t xml:space="preserve"> </w:t>
      </w:r>
      <w:r w:rsidR="004A4E97" w:rsidRPr="006222AB">
        <w:rPr>
          <w:spacing w:val="1"/>
        </w:rPr>
        <w:t>co</w:t>
      </w:r>
      <w:r w:rsidR="004A4E97" w:rsidRPr="006222AB">
        <w:rPr>
          <w:spacing w:val="-1"/>
        </w:rPr>
        <w:t>m</w:t>
      </w:r>
      <w:r w:rsidR="004A4E97" w:rsidRPr="006222AB">
        <w:rPr>
          <w:spacing w:val="1"/>
        </w:rPr>
        <w:t>p</w:t>
      </w:r>
      <w:r w:rsidR="004A4E97" w:rsidRPr="006222AB">
        <w:t>li</w:t>
      </w:r>
      <w:r w:rsidR="004A4E97" w:rsidRPr="006222AB">
        <w:rPr>
          <w:spacing w:val="1"/>
        </w:rPr>
        <w:t>anc</w:t>
      </w:r>
      <w:r w:rsidR="004A4E97" w:rsidRPr="006222AB">
        <w:t>e</w:t>
      </w:r>
      <w:r w:rsidR="00A23838">
        <w:t xml:space="preserve"> </w:t>
      </w:r>
      <w:r w:rsidR="004A4E97" w:rsidRPr="00034659">
        <w:rPr>
          <w:spacing w:val="-1"/>
        </w:rPr>
        <w:t>w</w:t>
      </w:r>
      <w:r w:rsidR="004A4E97" w:rsidRPr="00034659">
        <w:t>ith</w:t>
      </w:r>
      <w:r w:rsidR="00A23838">
        <w:t xml:space="preserve"> </w:t>
      </w:r>
      <w:r w:rsidR="004A4E97" w:rsidRPr="00034659">
        <w:rPr>
          <w:spacing w:val="1"/>
        </w:rPr>
        <w:t>§</w:t>
      </w:r>
      <w:r w:rsidR="004A4E97" w:rsidRPr="00034659">
        <w:rPr>
          <w:spacing w:val="-2"/>
        </w:rPr>
        <w:t>4</w:t>
      </w:r>
      <w:r w:rsidR="004A4E97" w:rsidRPr="00034659">
        <w:t>2</w:t>
      </w:r>
      <w:r w:rsidR="00A23838">
        <w:t xml:space="preserve"> </w:t>
      </w:r>
      <w:r w:rsidR="004A4E97" w:rsidRPr="00034659">
        <w:rPr>
          <w:spacing w:val="1"/>
        </w:rPr>
        <w:t>o</w:t>
      </w:r>
      <w:r w:rsidR="004A4E97" w:rsidRPr="00034659">
        <w:t>f</w:t>
      </w:r>
      <w:r w:rsidR="00A23838">
        <w:t xml:space="preserve"> </w:t>
      </w:r>
      <w:r w:rsidR="00D7583A">
        <w:t>the Internal Revenue Code</w:t>
      </w:r>
      <w:r w:rsidR="00A23838">
        <w:t xml:space="preserve"> </w:t>
      </w:r>
      <w:r w:rsidR="004A4E97" w:rsidRPr="00034659">
        <w:rPr>
          <w:spacing w:val="1"/>
        </w:rPr>
        <w:t>an</w:t>
      </w:r>
      <w:r w:rsidR="004A4E97" w:rsidRPr="00034659">
        <w:t>d</w:t>
      </w:r>
      <w:r w:rsidR="00A23838">
        <w:t xml:space="preserve"> </w:t>
      </w:r>
      <w:r w:rsidR="004A4E97" w:rsidRPr="00034659">
        <w:rPr>
          <w:w w:val="102"/>
        </w:rPr>
        <w:t>t</w:t>
      </w:r>
      <w:r w:rsidR="004A4E97" w:rsidRPr="00034659">
        <w:rPr>
          <w:spacing w:val="1"/>
          <w:w w:val="102"/>
        </w:rPr>
        <w:t>h</w:t>
      </w:r>
      <w:r w:rsidR="004A4E97" w:rsidRPr="00034659">
        <w:rPr>
          <w:w w:val="102"/>
        </w:rPr>
        <w:t xml:space="preserve">e </w:t>
      </w:r>
      <w:r w:rsidR="004A4E97" w:rsidRPr="00034659">
        <w:rPr>
          <w:spacing w:val="1"/>
        </w:rPr>
        <w:t>Ma</w:t>
      </w:r>
      <w:r w:rsidR="004A4E97" w:rsidRPr="00034659">
        <w:t>r</w:t>
      </w:r>
      <w:r w:rsidR="004A4E97" w:rsidRPr="00034659">
        <w:rPr>
          <w:spacing w:val="-7"/>
        </w:rPr>
        <w:t>y</w:t>
      </w:r>
      <w:r w:rsidR="004A4E97" w:rsidRPr="00034659">
        <w:t>l</w:t>
      </w:r>
      <w:r w:rsidR="004A4E97" w:rsidRPr="00034659">
        <w:rPr>
          <w:spacing w:val="1"/>
        </w:rPr>
        <w:t>an</w:t>
      </w:r>
      <w:r w:rsidR="004A4E97" w:rsidRPr="00034659">
        <w:t>d</w:t>
      </w:r>
      <w:r w:rsidR="004A4E97" w:rsidRPr="00034659">
        <w:rPr>
          <w:spacing w:val="31"/>
        </w:rPr>
        <w:t xml:space="preserve"> </w:t>
      </w:r>
      <w:r w:rsidR="00BA78B8" w:rsidRPr="00034659">
        <w:rPr>
          <w:spacing w:val="1"/>
        </w:rPr>
        <w:t>LIHTC</w:t>
      </w:r>
      <w:r w:rsidR="004A4E97" w:rsidRPr="00034659">
        <w:rPr>
          <w:spacing w:val="25"/>
        </w:rPr>
        <w:t xml:space="preserve"> </w:t>
      </w:r>
      <w:r w:rsidR="004A4E97" w:rsidRPr="00034659">
        <w:rPr>
          <w:spacing w:val="1"/>
        </w:rPr>
        <w:t>P</w:t>
      </w:r>
      <w:r w:rsidR="004A4E97" w:rsidRPr="00034659">
        <w:t>r</w:t>
      </w:r>
      <w:r w:rsidR="004A4E97" w:rsidRPr="00034659">
        <w:rPr>
          <w:spacing w:val="1"/>
        </w:rPr>
        <w:t>o</w:t>
      </w:r>
      <w:r w:rsidR="004A4E97" w:rsidRPr="00034659">
        <w:rPr>
          <w:spacing w:val="-2"/>
        </w:rPr>
        <w:t>g</w:t>
      </w:r>
      <w:r w:rsidR="004A4E97" w:rsidRPr="00034659">
        <w:t>r</w:t>
      </w:r>
      <w:r w:rsidR="004A4E97" w:rsidRPr="00034659">
        <w:rPr>
          <w:spacing w:val="1"/>
        </w:rPr>
        <w:t>a</w:t>
      </w:r>
      <w:r w:rsidR="004A4E97" w:rsidRPr="00034659">
        <w:rPr>
          <w:spacing w:val="-1"/>
        </w:rPr>
        <w:t>m</w:t>
      </w:r>
      <w:r w:rsidR="00C543B0">
        <w:t>.</w:t>
      </w:r>
      <w:r w:rsidR="0062656A">
        <w:t xml:space="preserve"> </w:t>
      </w:r>
      <w:r w:rsidR="004A4E97" w:rsidRPr="00034659">
        <w:rPr>
          <w:spacing w:val="1"/>
        </w:rPr>
        <w:t>The</w:t>
      </w:r>
      <w:r w:rsidR="004A4E97" w:rsidRPr="00034659">
        <w:t>se</w:t>
      </w:r>
      <w:r w:rsidR="004A4E97" w:rsidRPr="00034659">
        <w:rPr>
          <w:spacing w:val="25"/>
        </w:rPr>
        <w:t xml:space="preserve"> </w:t>
      </w:r>
      <w:r w:rsidR="004A4E97" w:rsidRPr="00034659">
        <w:rPr>
          <w:spacing w:val="-1"/>
        </w:rPr>
        <w:t>m</w:t>
      </w:r>
      <w:r w:rsidR="004A4E97" w:rsidRPr="00034659">
        <w:t>i</w:t>
      </w:r>
      <w:r w:rsidR="004A4E97" w:rsidRPr="00034659">
        <w:rPr>
          <w:spacing w:val="1"/>
        </w:rPr>
        <w:t>n</w:t>
      </w:r>
      <w:r w:rsidR="004A4E97" w:rsidRPr="00034659">
        <w:t>i</w:t>
      </w:r>
      <w:r w:rsidR="004A4E97" w:rsidRPr="00034659">
        <w:rPr>
          <w:spacing w:val="1"/>
        </w:rPr>
        <w:t>m</w:t>
      </w:r>
      <w:r w:rsidR="004A4E97" w:rsidRPr="00034659">
        <w:rPr>
          <w:spacing w:val="-2"/>
        </w:rPr>
        <w:t>u</w:t>
      </w:r>
      <w:r w:rsidR="004A4E97" w:rsidRPr="00034659">
        <w:t>m</w:t>
      </w:r>
      <w:r w:rsidR="004A4E97" w:rsidRPr="00034659">
        <w:rPr>
          <w:spacing w:val="32"/>
        </w:rPr>
        <w:t xml:space="preserve"> </w:t>
      </w:r>
      <w:r w:rsidR="004A4E97" w:rsidRPr="00034659">
        <w:t>st</w:t>
      </w:r>
      <w:r w:rsidR="004A4E97" w:rsidRPr="00034659">
        <w:rPr>
          <w:spacing w:val="1"/>
        </w:rPr>
        <w:t>an</w:t>
      </w:r>
      <w:r w:rsidR="004A4E97" w:rsidRPr="00034659">
        <w:rPr>
          <w:spacing w:val="-2"/>
        </w:rPr>
        <w:t>d</w:t>
      </w:r>
      <w:r w:rsidR="004A4E97" w:rsidRPr="00034659">
        <w:rPr>
          <w:spacing w:val="1"/>
        </w:rPr>
        <w:t>a</w:t>
      </w:r>
      <w:r w:rsidR="004A4E97" w:rsidRPr="00034659">
        <w:rPr>
          <w:spacing w:val="3"/>
        </w:rPr>
        <w:t>r</w:t>
      </w:r>
      <w:r w:rsidR="004A4E97" w:rsidRPr="00034659">
        <w:rPr>
          <w:spacing w:val="-2"/>
        </w:rPr>
        <w:t>d</w:t>
      </w:r>
      <w:r w:rsidR="004A4E97" w:rsidRPr="00034659">
        <w:t>s</w:t>
      </w:r>
      <w:r w:rsidR="004A4E97" w:rsidRPr="00034659">
        <w:rPr>
          <w:spacing w:val="34"/>
        </w:rPr>
        <w:t xml:space="preserve"> </w:t>
      </w:r>
      <w:r w:rsidR="004A4E97" w:rsidRPr="00034659">
        <w:rPr>
          <w:spacing w:val="-1"/>
        </w:rPr>
        <w:t>m</w:t>
      </w:r>
      <w:r w:rsidR="004A4E97" w:rsidRPr="00034659">
        <w:rPr>
          <w:spacing w:val="1"/>
        </w:rPr>
        <w:t>a</w:t>
      </w:r>
      <w:r w:rsidR="004A4E97" w:rsidRPr="00034659">
        <w:t>y</w:t>
      </w:r>
      <w:r w:rsidR="004A4E97" w:rsidRPr="00034659">
        <w:rPr>
          <w:spacing w:val="15"/>
        </w:rPr>
        <w:t xml:space="preserve"> </w:t>
      </w:r>
      <w:r w:rsidR="004A4E97" w:rsidRPr="00034659">
        <w:rPr>
          <w:spacing w:val="-2"/>
        </w:rPr>
        <w:t>b</w:t>
      </w:r>
      <w:r w:rsidR="004A4E97" w:rsidRPr="00034659">
        <w:t>e</w:t>
      </w:r>
      <w:r w:rsidR="004A4E97" w:rsidRPr="00034659">
        <w:rPr>
          <w:spacing w:val="22"/>
        </w:rPr>
        <w:t xml:space="preserve"> </w:t>
      </w:r>
      <w:r w:rsidR="004A4E97" w:rsidRPr="00034659">
        <w:rPr>
          <w:spacing w:val="-1"/>
        </w:rPr>
        <w:t>m</w:t>
      </w:r>
      <w:r w:rsidR="004A4E97" w:rsidRPr="00034659">
        <w:rPr>
          <w:spacing w:val="-2"/>
        </w:rPr>
        <w:t>o</w:t>
      </w:r>
      <w:r w:rsidR="004A4E97" w:rsidRPr="00034659">
        <w:rPr>
          <w:spacing w:val="1"/>
        </w:rPr>
        <w:t>d</w:t>
      </w:r>
      <w:r w:rsidR="004A4E97" w:rsidRPr="00034659">
        <w:rPr>
          <w:spacing w:val="3"/>
        </w:rPr>
        <w:t>i</w:t>
      </w:r>
      <w:r w:rsidR="004A4E97" w:rsidRPr="00034659">
        <w:rPr>
          <w:spacing w:val="-2"/>
        </w:rPr>
        <w:t>f</w:t>
      </w:r>
      <w:r w:rsidR="004A4E97" w:rsidRPr="00034659">
        <w:t>i</w:t>
      </w:r>
      <w:r w:rsidR="004A4E97" w:rsidRPr="00034659">
        <w:rPr>
          <w:spacing w:val="1"/>
        </w:rPr>
        <w:t>e</w:t>
      </w:r>
      <w:r w:rsidR="004A4E97" w:rsidRPr="00034659">
        <w:t>d</w:t>
      </w:r>
      <w:r w:rsidR="004A4E97" w:rsidRPr="00034659">
        <w:rPr>
          <w:spacing w:val="30"/>
        </w:rPr>
        <w:t xml:space="preserve"> </w:t>
      </w:r>
      <w:r w:rsidR="004A4E97" w:rsidRPr="00034659">
        <w:rPr>
          <w:spacing w:val="1"/>
        </w:rPr>
        <w:t>o</w:t>
      </w:r>
      <w:r w:rsidR="004A4E97" w:rsidRPr="00034659">
        <w:t>r</w:t>
      </w:r>
      <w:r w:rsidR="004A4E97" w:rsidRPr="00034659">
        <w:rPr>
          <w:spacing w:val="18"/>
        </w:rPr>
        <w:t xml:space="preserve"> </w:t>
      </w:r>
      <w:r w:rsidR="004A4E97" w:rsidRPr="00034659">
        <w:rPr>
          <w:spacing w:val="1"/>
        </w:rPr>
        <w:t>a</w:t>
      </w:r>
      <w:r w:rsidR="004A4E97" w:rsidRPr="00034659">
        <w:rPr>
          <w:spacing w:val="-1"/>
        </w:rPr>
        <w:t>m</w:t>
      </w:r>
      <w:r w:rsidR="004A4E97" w:rsidRPr="00034659">
        <w:rPr>
          <w:spacing w:val="1"/>
        </w:rPr>
        <w:t>end</w:t>
      </w:r>
      <w:r w:rsidR="004A4E97" w:rsidRPr="00034659">
        <w:rPr>
          <w:spacing w:val="-2"/>
        </w:rPr>
        <w:t>e</w:t>
      </w:r>
      <w:r w:rsidR="004A4E97" w:rsidRPr="00034659">
        <w:t>d</w:t>
      </w:r>
      <w:r w:rsidR="004A4E97" w:rsidRPr="00034659">
        <w:rPr>
          <w:spacing w:val="30"/>
        </w:rPr>
        <w:t xml:space="preserve"> </w:t>
      </w:r>
      <w:r w:rsidR="004A4E97" w:rsidRPr="00034659">
        <w:rPr>
          <w:spacing w:val="3"/>
        </w:rPr>
        <w:t>i</w:t>
      </w:r>
      <w:r w:rsidR="004A4E97" w:rsidRPr="00034659">
        <w:t>n</w:t>
      </w:r>
      <w:r w:rsidR="004A4E97" w:rsidRPr="00034659">
        <w:rPr>
          <w:spacing w:val="18"/>
        </w:rPr>
        <w:t xml:space="preserve"> </w:t>
      </w:r>
      <w:r>
        <w:rPr>
          <w:spacing w:val="1"/>
        </w:rPr>
        <w:t>CDA</w:t>
      </w:r>
      <w:r w:rsidR="004A4E97" w:rsidRPr="00034659">
        <w:t>’s</w:t>
      </w:r>
      <w:r w:rsidR="004A4E97" w:rsidRPr="00034659">
        <w:rPr>
          <w:spacing w:val="27"/>
        </w:rPr>
        <w:t xml:space="preserve"> </w:t>
      </w:r>
      <w:r w:rsidR="004A4E97" w:rsidRPr="00034659">
        <w:rPr>
          <w:w w:val="102"/>
        </w:rPr>
        <w:t>s</w:t>
      </w:r>
      <w:r w:rsidR="004A4E97" w:rsidRPr="00034659">
        <w:rPr>
          <w:spacing w:val="1"/>
          <w:w w:val="102"/>
        </w:rPr>
        <w:t>o</w:t>
      </w:r>
      <w:r w:rsidR="004A4E97" w:rsidRPr="00034659">
        <w:rPr>
          <w:w w:val="102"/>
        </w:rPr>
        <w:t xml:space="preserve">le </w:t>
      </w:r>
      <w:r w:rsidR="004A4E97" w:rsidRPr="00034659">
        <w:rPr>
          <w:spacing w:val="1"/>
        </w:rPr>
        <w:t>d</w:t>
      </w:r>
      <w:r w:rsidR="004A4E97" w:rsidRPr="00034659">
        <w:t>is</w:t>
      </w:r>
      <w:r w:rsidR="004A4E97" w:rsidRPr="00034659">
        <w:rPr>
          <w:spacing w:val="1"/>
        </w:rPr>
        <w:t>c</w:t>
      </w:r>
      <w:r w:rsidR="004A4E97" w:rsidRPr="00034659">
        <w:t>r</w:t>
      </w:r>
      <w:r w:rsidR="004A4E97" w:rsidRPr="00034659">
        <w:rPr>
          <w:spacing w:val="1"/>
        </w:rPr>
        <w:t>e</w:t>
      </w:r>
      <w:r w:rsidR="004A4E97" w:rsidRPr="00034659">
        <w:t>t</w:t>
      </w:r>
      <w:r w:rsidR="004A4E97" w:rsidRPr="00034659">
        <w:rPr>
          <w:spacing w:val="3"/>
        </w:rPr>
        <w:t>i</w:t>
      </w:r>
      <w:r w:rsidR="004A4E97" w:rsidRPr="00034659">
        <w:rPr>
          <w:spacing w:val="1"/>
        </w:rPr>
        <w:t>o</w:t>
      </w:r>
      <w:r w:rsidR="004A4E97" w:rsidRPr="00034659">
        <w:t>n</w:t>
      </w:r>
      <w:r w:rsidR="004A4E97" w:rsidRPr="00034659">
        <w:rPr>
          <w:spacing w:val="20"/>
        </w:rPr>
        <w:t xml:space="preserve"> </w:t>
      </w:r>
      <w:r w:rsidR="004A4E97" w:rsidRPr="00034659">
        <w:rPr>
          <w:spacing w:val="-2"/>
        </w:rPr>
        <w:t>b</w:t>
      </w:r>
      <w:r w:rsidR="004A4E97" w:rsidRPr="00034659">
        <w:t>y</w:t>
      </w:r>
      <w:r w:rsidR="004A4E97" w:rsidRPr="00034659">
        <w:rPr>
          <w:spacing w:val="3"/>
        </w:rPr>
        <w:t xml:space="preserve"> </w:t>
      </w:r>
      <w:r w:rsidR="004A4E97" w:rsidRPr="00034659">
        <w:rPr>
          <w:spacing w:val="1"/>
        </w:rPr>
        <w:t>a</w:t>
      </w:r>
      <w:r w:rsidR="004A4E97" w:rsidRPr="00034659">
        <w:rPr>
          <w:spacing w:val="-1"/>
        </w:rPr>
        <w:t>m</w:t>
      </w:r>
      <w:r w:rsidR="004A4E97" w:rsidRPr="00034659">
        <w:rPr>
          <w:spacing w:val="1"/>
        </w:rPr>
        <w:t>e</w:t>
      </w:r>
      <w:r w:rsidR="004A4E97" w:rsidRPr="00034659">
        <w:rPr>
          <w:spacing w:val="-2"/>
        </w:rPr>
        <w:t>n</w:t>
      </w:r>
      <w:r w:rsidR="004A4E97" w:rsidRPr="00034659">
        <w:rPr>
          <w:spacing w:val="1"/>
        </w:rPr>
        <w:t>d</w:t>
      </w:r>
      <w:r w:rsidR="004A4E97" w:rsidRPr="00034659">
        <w:rPr>
          <w:spacing w:val="-1"/>
        </w:rPr>
        <w:t>m</w:t>
      </w:r>
      <w:r w:rsidR="004A4E97" w:rsidRPr="00034659">
        <w:rPr>
          <w:spacing w:val="1"/>
        </w:rPr>
        <w:t>en</w:t>
      </w:r>
      <w:r w:rsidR="004A4E97" w:rsidRPr="00034659">
        <w:t>t</w:t>
      </w:r>
      <w:r w:rsidR="004A4E97" w:rsidRPr="00034659">
        <w:rPr>
          <w:spacing w:val="25"/>
        </w:rPr>
        <w:t xml:space="preserve"> </w:t>
      </w:r>
      <w:r w:rsidR="004A4E97" w:rsidRPr="00034659">
        <w:t>to</w:t>
      </w:r>
      <w:r w:rsidR="004A4E97" w:rsidRPr="00034659">
        <w:rPr>
          <w:spacing w:val="6"/>
        </w:rPr>
        <w:t xml:space="preserve"> </w:t>
      </w:r>
      <w:r w:rsidR="004A4E97" w:rsidRPr="00034659">
        <w:t>t</w:t>
      </w:r>
      <w:r w:rsidR="004A4E97" w:rsidRPr="00034659">
        <w:rPr>
          <w:spacing w:val="1"/>
        </w:rPr>
        <w:t>h</w:t>
      </w:r>
      <w:r w:rsidR="004A4E97" w:rsidRPr="00034659">
        <w:t>is</w:t>
      </w:r>
      <w:r w:rsidR="004A4E97" w:rsidRPr="00034659">
        <w:rPr>
          <w:spacing w:val="12"/>
        </w:rPr>
        <w:t xml:space="preserve"> </w:t>
      </w:r>
      <w:r w:rsidR="004A4E97" w:rsidRPr="00034659">
        <w:rPr>
          <w:spacing w:val="1"/>
        </w:rPr>
        <w:t>A</w:t>
      </w:r>
      <w:r w:rsidR="004A4E97" w:rsidRPr="00034659">
        <w:t>l</w:t>
      </w:r>
      <w:r w:rsidR="004A4E97" w:rsidRPr="00034659">
        <w:rPr>
          <w:spacing w:val="3"/>
        </w:rPr>
        <w:t>l</w:t>
      </w:r>
      <w:r w:rsidR="004A4E97" w:rsidRPr="00034659">
        <w:rPr>
          <w:spacing w:val="-2"/>
        </w:rPr>
        <w:t>o</w:t>
      </w:r>
      <w:r w:rsidR="004A4E97" w:rsidRPr="00034659">
        <w:rPr>
          <w:spacing w:val="1"/>
        </w:rPr>
        <w:t>ca</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21"/>
        </w:rPr>
        <w:t xml:space="preserve"> </w:t>
      </w:r>
      <w:r w:rsidR="004A4E97" w:rsidRPr="00034659">
        <w:rPr>
          <w:spacing w:val="-2"/>
          <w:w w:val="102"/>
        </w:rPr>
        <w:t>P</w:t>
      </w:r>
      <w:r w:rsidR="004A4E97" w:rsidRPr="00034659">
        <w:rPr>
          <w:spacing w:val="3"/>
          <w:w w:val="102"/>
        </w:rPr>
        <w:t>l</w:t>
      </w:r>
      <w:r w:rsidR="004A4E97" w:rsidRPr="00034659">
        <w:rPr>
          <w:spacing w:val="1"/>
          <w:w w:val="102"/>
        </w:rPr>
        <w:t>a</w:t>
      </w:r>
      <w:r w:rsidR="004A4E97" w:rsidRPr="00034659">
        <w:rPr>
          <w:spacing w:val="-2"/>
          <w:w w:val="102"/>
        </w:rPr>
        <w:t>n</w:t>
      </w:r>
      <w:r w:rsidR="004A4E97" w:rsidRPr="00034659">
        <w:rPr>
          <w:w w:val="102"/>
        </w:rPr>
        <w:t>.</w:t>
      </w:r>
    </w:p>
    <w:p w14:paraId="07C0F7F6" w14:textId="77777777" w:rsidR="004A4E97" w:rsidRPr="00F73A3F" w:rsidRDefault="004A4E97" w:rsidP="00874956">
      <w:pPr>
        <w:pStyle w:val="Heading3"/>
      </w:pPr>
      <w:bookmarkStart w:id="135" w:name="_Toc185338611"/>
      <w:r w:rsidRPr="00F73A3F">
        <w:t>H.2</w:t>
      </w:r>
      <w:r w:rsidR="00A23838" w:rsidRPr="00F73A3F">
        <w:t xml:space="preserve"> </w:t>
      </w:r>
      <w:r w:rsidRPr="00F73A3F">
        <w:t>Recordkeeping and Record Retention</w:t>
      </w:r>
      <w:bookmarkEnd w:id="135"/>
    </w:p>
    <w:p w14:paraId="10F53AD6" w14:textId="77777777" w:rsidR="0084617A" w:rsidRPr="00874956" w:rsidRDefault="004A4E97" w:rsidP="000D77F0">
      <w:pPr>
        <w:rPr>
          <w:b/>
          <w:bCs w:val="0"/>
        </w:rPr>
      </w:pPr>
      <w:r w:rsidRPr="00874956">
        <w:rPr>
          <w:b/>
          <w:bCs w:val="0"/>
        </w:rPr>
        <w:t>Recor</w:t>
      </w:r>
      <w:r w:rsidRPr="00874956">
        <w:rPr>
          <w:b/>
          <w:bCs w:val="0"/>
          <w:spacing w:val="-2"/>
        </w:rPr>
        <w:t>d</w:t>
      </w:r>
      <w:r w:rsidRPr="00874956">
        <w:rPr>
          <w:b/>
          <w:bCs w:val="0"/>
          <w:spacing w:val="-4"/>
        </w:rPr>
        <w:t>k</w:t>
      </w:r>
      <w:r w:rsidRPr="00874956">
        <w:rPr>
          <w:b/>
          <w:bCs w:val="0"/>
        </w:rPr>
        <w:t>eepi</w:t>
      </w:r>
      <w:r w:rsidRPr="00874956">
        <w:rPr>
          <w:b/>
          <w:bCs w:val="0"/>
          <w:spacing w:val="-2"/>
        </w:rPr>
        <w:t>n</w:t>
      </w:r>
      <w:r w:rsidRPr="00874956">
        <w:rPr>
          <w:b/>
          <w:bCs w:val="0"/>
        </w:rPr>
        <w:t>g</w:t>
      </w:r>
      <w:r w:rsidR="00C543B0" w:rsidRPr="00874956">
        <w:rPr>
          <w:b/>
          <w:bCs w:val="0"/>
        </w:rPr>
        <w:t>.</w:t>
      </w:r>
    </w:p>
    <w:p w14:paraId="4523AC49" w14:textId="721A08C6" w:rsidR="004A4E97" w:rsidRPr="00466D55" w:rsidRDefault="004A4E97" w:rsidP="000D77F0">
      <w:r w:rsidRPr="00034659">
        <w:rPr>
          <w:spacing w:val="1"/>
        </w:rPr>
        <w:t>Th</w:t>
      </w:r>
      <w:r w:rsidRPr="00034659">
        <w:t>e</w:t>
      </w:r>
      <w:r w:rsidRPr="00034659">
        <w:rPr>
          <w:spacing w:val="39"/>
        </w:rPr>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43"/>
        </w:rPr>
        <w:t xml:space="preserve"> </w:t>
      </w:r>
      <w:r w:rsidRPr="00034659">
        <w:rPr>
          <w:spacing w:val="1"/>
        </w:rPr>
        <w:t>o</w:t>
      </w:r>
      <w:r w:rsidRPr="00034659">
        <w:rPr>
          <w:spacing w:val="-4"/>
        </w:rPr>
        <w:t>w</w:t>
      </w:r>
      <w:r w:rsidRPr="00034659">
        <w:rPr>
          <w:spacing w:val="1"/>
        </w:rPr>
        <w:t>ne</w:t>
      </w:r>
      <w:r w:rsidRPr="00034659">
        <w:t>r</w:t>
      </w:r>
      <w:r w:rsidRPr="00034659">
        <w:rPr>
          <w:spacing w:val="42"/>
        </w:rPr>
        <w:t xml:space="preserve"> </w:t>
      </w:r>
      <w:r w:rsidRPr="00034659">
        <w:rPr>
          <w:spacing w:val="-1"/>
        </w:rPr>
        <w:t>m</w:t>
      </w:r>
      <w:r w:rsidRPr="00034659">
        <w:rPr>
          <w:spacing w:val="1"/>
        </w:rPr>
        <w:t>u</w:t>
      </w:r>
      <w:r w:rsidRPr="00034659">
        <w:t>st</w:t>
      </w:r>
      <w:r w:rsidRPr="00034659">
        <w:rPr>
          <w:spacing w:val="40"/>
        </w:rPr>
        <w:t xml:space="preserve"> </w:t>
      </w:r>
      <w:r w:rsidRPr="00034659">
        <w:rPr>
          <w:spacing w:val="-2"/>
        </w:rPr>
        <w:t>k</w:t>
      </w:r>
      <w:r w:rsidRPr="00034659">
        <w:rPr>
          <w:spacing w:val="1"/>
        </w:rPr>
        <w:t>ee</w:t>
      </w:r>
      <w:r w:rsidRPr="00034659">
        <w:t>p</w:t>
      </w:r>
      <w:r w:rsidRPr="00034659">
        <w:rPr>
          <w:spacing w:val="37"/>
        </w:rPr>
        <w:t xml:space="preserve"> </w:t>
      </w:r>
      <w:r w:rsidRPr="00034659">
        <w:t>r</w:t>
      </w:r>
      <w:r w:rsidRPr="00034659">
        <w:rPr>
          <w:spacing w:val="1"/>
        </w:rPr>
        <w:t>ec</w:t>
      </w:r>
      <w:r w:rsidRPr="00034659">
        <w:rPr>
          <w:spacing w:val="-2"/>
        </w:rPr>
        <w:t>o</w:t>
      </w:r>
      <w:r w:rsidRPr="00034659">
        <w:rPr>
          <w:spacing w:val="3"/>
        </w:rPr>
        <w:t>r</w:t>
      </w:r>
      <w:r w:rsidRPr="00034659">
        <w:rPr>
          <w:spacing w:val="-2"/>
        </w:rPr>
        <w:t>d</w:t>
      </w:r>
      <w:r w:rsidRPr="00034659">
        <w:t>s</w:t>
      </w:r>
      <w:r w:rsidRPr="00034659">
        <w:rPr>
          <w:spacing w:val="44"/>
        </w:rPr>
        <w:t xml:space="preserve"> </w:t>
      </w:r>
      <w:r w:rsidRPr="00034659">
        <w:rPr>
          <w:spacing w:val="-2"/>
        </w:rPr>
        <w:t>fo</w:t>
      </w:r>
      <w:r w:rsidRPr="00034659">
        <w:t>r</w:t>
      </w:r>
      <w:r w:rsidRPr="00034659">
        <w:rPr>
          <w:spacing w:val="36"/>
        </w:rPr>
        <w:t xml:space="preserve"> </w:t>
      </w:r>
      <w:r w:rsidRPr="00034659">
        <w:rPr>
          <w:spacing w:val="1"/>
        </w:rPr>
        <w:t>ea</w:t>
      </w:r>
      <w:r w:rsidRPr="00034659">
        <w:rPr>
          <w:spacing w:val="-2"/>
        </w:rPr>
        <w:t>c</w:t>
      </w:r>
      <w:r w:rsidRPr="00034659">
        <w:t>h</w:t>
      </w:r>
      <w:r w:rsidRPr="00034659">
        <w:rPr>
          <w:spacing w:val="37"/>
        </w:rPr>
        <w:t xml:space="preserve"> </w:t>
      </w:r>
      <w:r w:rsidRPr="00034659">
        <w:rPr>
          <w:spacing w:val="1"/>
        </w:rPr>
        <w:t>qua</w:t>
      </w:r>
      <w:r w:rsidRPr="00034659">
        <w:t>lifi</w:t>
      </w:r>
      <w:r w:rsidRPr="00034659">
        <w:rPr>
          <w:spacing w:val="1"/>
        </w:rPr>
        <w:t>e</w:t>
      </w:r>
      <w:r w:rsidRPr="00034659">
        <w:t>d</w:t>
      </w:r>
      <w:r w:rsidRPr="00034659">
        <w:rPr>
          <w:spacing w:val="44"/>
        </w:rPr>
        <w:t xml:space="preserve"> </w:t>
      </w:r>
      <w:r w:rsidRPr="00034659">
        <w:t>l</w:t>
      </w:r>
      <w:r w:rsidRPr="00034659">
        <w:rPr>
          <w:spacing w:val="1"/>
        </w:rPr>
        <w:t>o</w:t>
      </w:r>
      <w:r w:rsidRPr="00034659">
        <w:rPr>
          <w:spacing w:val="-4"/>
        </w:rPr>
        <w:t>w</w:t>
      </w:r>
      <w:r w:rsidRPr="00034659">
        <w:rPr>
          <w:spacing w:val="-2"/>
        </w:rPr>
        <w:t>-</w:t>
      </w:r>
      <w:r w:rsidRPr="00034659">
        <w:t>i</w:t>
      </w:r>
      <w:r w:rsidRPr="00034659">
        <w:rPr>
          <w:spacing w:val="1"/>
        </w:rPr>
        <w:t>nco</w:t>
      </w:r>
      <w:r w:rsidRPr="00034659">
        <w:rPr>
          <w:spacing w:val="-1"/>
        </w:rPr>
        <w:t>m</w:t>
      </w:r>
      <w:r w:rsidRPr="00034659">
        <w:t>e</w:t>
      </w:r>
      <w:r w:rsidRPr="00034659">
        <w:rPr>
          <w:spacing w:val="50"/>
        </w:rPr>
        <w:t xml:space="preserve"> </w:t>
      </w:r>
      <w:r w:rsidRPr="00034659">
        <w:rPr>
          <w:spacing w:val="1"/>
        </w:rPr>
        <w:t>bu</w:t>
      </w:r>
      <w:r w:rsidRPr="00034659">
        <w:t>il</w:t>
      </w:r>
      <w:r w:rsidRPr="00034659">
        <w:rPr>
          <w:spacing w:val="1"/>
        </w:rPr>
        <w:t>d</w:t>
      </w:r>
      <w:r w:rsidRPr="00034659">
        <w:t>i</w:t>
      </w:r>
      <w:r w:rsidRPr="00034659">
        <w:rPr>
          <w:spacing w:val="1"/>
        </w:rPr>
        <w:t>n</w:t>
      </w:r>
      <w:r w:rsidRPr="00034659">
        <w:t>g</w:t>
      </w:r>
      <w:r w:rsidRPr="00034659">
        <w:rPr>
          <w:spacing w:val="41"/>
        </w:rPr>
        <w:t xml:space="preserve"> </w:t>
      </w:r>
      <w:r w:rsidRPr="00034659">
        <w:t>in</w:t>
      </w:r>
      <w:r w:rsidRPr="00034659">
        <w:rPr>
          <w:spacing w:val="33"/>
        </w:rPr>
        <w:t xml:space="preserve"> </w:t>
      </w:r>
      <w:r w:rsidRPr="00034659">
        <w:rPr>
          <w:w w:val="102"/>
        </w:rPr>
        <w:t>t</w:t>
      </w:r>
      <w:r w:rsidRPr="00034659">
        <w:rPr>
          <w:spacing w:val="1"/>
          <w:w w:val="102"/>
        </w:rPr>
        <w:t>h</w:t>
      </w:r>
      <w:r w:rsidRPr="00034659">
        <w:rPr>
          <w:w w:val="102"/>
        </w:rPr>
        <w:t xml:space="preserve">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27"/>
        </w:rPr>
        <w:t xml:space="preserve"> </w:t>
      </w:r>
      <w:r w:rsidRPr="00034659">
        <w:rPr>
          <w:spacing w:val="3"/>
        </w:rPr>
        <w:t>t</w:t>
      </w:r>
      <w:r w:rsidRPr="00034659">
        <w:rPr>
          <w:spacing w:val="-2"/>
        </w:rPr>
        <w:t>h</w:t>
      </w:r>
      <w:r w:rsidRPr="00034659">
        <w:rPr>
          <w:spacing w:val="1"/>
        </w:rPr>
        <w:t>a</w:t>
      </w:r>
      <w:r w:rsidRPr="00034659">
        <w:t>t</w:t>
      </w:r>
      <w:r w:rsidRPr="00034659">
        <w:rPr>
          <w:spacing w:val="23"/>
        </w:rPr>
        <w:t xml:space="preserve"> </w:t>
      </w:r>
      <w:r w:rsidRPr="00034659">
        <w:t>r</w:t>
      </w:r>
      <w:r w:rsidRPr="00034659">
        <w:rPr>
          <w:spacing w:val="1"/>
        </w:rPr>
        <w:t>e</w:t>
      </w:r>
      <w:r w:rsidRPr="00034659">
        <w:rPr>
          <w:spacing w:val="-2"/>
        </w:rPr>
        <w:t>f</w:t>
      </w:r>
      <w:r w:rsidRPr="00034659">
        <w:rPr>
          <w:spacing w:val="3"/>
        </w:rPr>
        <w:t>l</w:t>
      </w:r>
      <w:r w:rsidRPr="00034659">
        <w:rPr>
          <w:spacing w:val="-2"/>
        </w:rPr>
        <w:t>e</w:t>
      </w:r>
      <w:r w:rsidRPr="00034659">
        <w:rPr>
          <w:spacing w:val="1"/>
        </w:rPr>
        <w:t>c</w:t>
      </w:r>
      <w:r w:rsidRPr="00034659">
        <w:t>t</w:t>
      </w:r>
      <w:r w:rsidRPr="00034659">
        <w:rPr>
          <w:spacing w:val="26"/>
        </w:rPr>
        <w:t xml:space="preserve"> </w:t>
      </w:r>
      <w:r w:rsidRPr="00034659">
        <w:t>t</w:t>
      </w:r>
      <w:r w:rsidRPr="00034659">
        <w:rPr>
          <w:spacing w:val="1"/>
        </w:rPr>
        <w:t>h</w:t>
      </w:r>
      <w:r w:rsidRPr="00034659">
        <w:t>e</w:t>
      </w:r>
      <w:r w:rsidRPr="00034659">
        <w:rPr>
          <w:spacing w:val="18"/>
        </w:rPr>
        <w:t xml:space="preserve"> </w:t>
      </w:r>
      <w:r w:rsidRPr="00034659">
        <w:rPr>
          <w:spacing w:val="-2"/>
        </w:rPr>
        <w:t>f</w:t>
      </w:r>
      <w:r w:rsidRPr="00034659">
        <w:rPr>
          <w:spacing w:val="1"/>
        </w:rPr>
        <w:t>o</w:t>
      </w:r>
      <w:r w:rsidRPr="00034659">
        <w:t>l</w:t>
      </w:r>
      <w:r w:rsidRPr="00034659">
        <w:rPr>
          <w:spacing w:val="3"/>
        </w:rPr>
        <w:t>l</w:t>
      </w:r>
      <w:r w:rsidRPr="00034659">
        <w:rPr>
          <w:spacing w:val="-2"/>
        </w:rPr>
        <w:t>o</w:t>
      </w:r>
      <w:r w:rsidRPr="00034659">
        <w:rPr>
          <w:spacing w:val="-1"/>
        </w:rPr>
        <w:t>w</w:t>
      </w:r>
      <w:r w:rsidRPr="00034659">
        <w:t>i</w:t>
      </w:r>
      <w:r w:rsidRPr="00034659">
        <w:rPr>
          <w:spacing w:val="1"/>
        </w:rPr>
        <w:t>n</w:t>
      </w:r>
      <w:r w:rsidRPr="00034659">
        <w:t>g</w:t>
      </w:r>
      <w:r w:rsidRPr="00034659">
        <w:rPr>
          <w:spacing w:val="27"/>
        </w:rPr>
        <w:t xml:space="preserve"> </w:t>
      </w:r>
      <w:r w:rsidRPr="00034659">
        <w:rPr>
          <w:spacing w:val="-2"/>
        </w:rPr>
        <w:t>f</w:t>
      </w:r>
      <w:r w:rsidRPr="00034659">
        <w:rPr>
          <w:spacing w:val="1"/>
        </w:rPr>
        <w:t>o</w:t>
      </w:r>
      <w:r w:rsidRPr="00034659">
        <w:t>r</w:t>
      </w:r>
      <w:r w:rsidRPr="00034659">
        <w:rPr>
          <w:spacing w:val="18"/>
        </w:rPr>
        <w:t xml:space="preserve"> </w:t>
      </w:r>
      <w:r w:rsidRPr="00034659">
        <w:rPr>
          <w:spacing w:val="1"/>
        </w:rPr>
        <w:t>eac</w:t>
      </w:r>
      <w:r w:rsidRPr="00034659">
        <w:t>h</w:t>
      </w:r>
      <w:r w:rsidRPr="00034659">
        <w:rPr>
          <w:spacing w:val="21"/>
        </w:rPr>
        <w:t xml:space="preserve"> </w:t>
      </w:r>
      <w:r w:rsidRPr="00034659">
        <w:rPr>
          <w:spacing w:val="-7"/>
        </w:rPr>
        <w:t>y</w:t>
      </w:r>
      <w:r w:rsidRPr="00034659">
        <w:rPr>
          <w:spacing w:val="1"/>
        </w:rPr>
        <w:t>ea</w:t>
      </w:r>
      <w:r w:rsidRPr="00034659">
        <w:t>r</w:t>
      </w:r>
      <w:r w:rsidRPr="00034659">
        <w:rPr>
          <w:spacing w:val="20"/>
        </w:rPr>
        <w:t xml:space="preserve"> </w:t>
      </w:r>
      <w:r w:rsidRPr="00034659">
        <w:t>t</w:t>
      </w:r>
      <w:r w:rsidRPr="00034659">
        <w:rPr>
          <w:spacing w:val="1"/>
        </w:rPr>
        <w:t>h</w:t>
      </w:r>
      <w:r w:rsidRPr="00034659">
        <w:t>r</w:t>
      </w:r>
      <w:r w:rsidRPr="00034659">
        <w:rPr>
          <w:spacing w:val="1"/>
        </w:rPr>
        <w:t>ou</w:t>
      </w:r>
      <w:r w:rsidRPr="00034659">
        <w:rPr>
          <w:spacing w:val="-2"/>
        </w:rPr>
        <w:t>gh</w:t>
      </w:r>
      <w:r w:rsidRPr="00034659">
        <w:rPr>
          <w:spacing w:val="1"/>
        </w:rPr>
        <w:t>ou</w:t>
      </w:r>
      <w:r w:rsidRPr="00034659">
        <w:t>t</w:t>
      </w:r>
      <w:r w:rsidRPr="00034659">
        <w:rPr>
          <w:spacing w:val="33"/>
        </w:rPr>
        <w:t xml:space="preserve"> </w:t>
      </w:r>
      <w:r w:rsidRPr="00034659">
        <w:t>t</w:t>
      </w:r>
      <w:r w:rsidRPr="00034659">
        <w:rPr>
          <w:spacing w:val="1"/>
        </w:rPr>
        <w:t>h</w:t>
      </w:r>
      <w:r w:rsidRPr="00034659">
        <w:t>e</w:t>
      </w:r>
      <w:r w:rsidRPr="00034659">
        <w:rPr>
          <w:spacing w:val="18"/>
        </w:rPr>
        <w:t xml:space="preserve"> </w:t>
      </w:r>
      <w:r w:rsidRPr="00034659">
        <w:t>t</w:t>
      </w:r>
      <w:r w:rsidRPr="00034659">
        <w:rPr>
          <w:spacing w:val="1"/>
        </w:rPr>
        <w:t>e</w:t>
      </w:r>
      <w:r w:rsidRPr="00034659">
        <w:t>rm</w:t>
      </w:r>
      <w:r w:rsidRPr="00034659">
        <w:rPr>
          <w:spacing w:val="21"/>
        </w:rPr>
        <w:t xml:space="preserve"> </w:t>
      </w:r>
      <w:r w:rsidRPr="00034659">
        <w:rPr>
          <w:spacing w:val="-2"/>
        </w:rPr>
        <w:t>o</w:t>
      </w:r>
      <w:r w:rsidRPr="00034659">
        <w:t>f</w:t>
      </w:r>
      <w:r w:rsidRPr="00034659">
        <w:rPr>
          <w:spacing w:val="16"/>
        </w:rPr>
        <w:t xml:space="preserve"> </w:t>
      </w:r>
      <w:r w:rsidRPr="00034659">
        <w:t>t</w:t>
      </w:r>
      <w:r w:rsidRPr="00034659">
        <w:rPr>
          <w:spacing w:val="1"/>
        </w:rPr>
        <w:t>h</w:t>
      </w:r>
      <w:r w:rsidRPr="00034659">
        <w:t>e</w:t>
      </w:r>
      <w:r w:rsidRPr="00034659">
        <w:rPr>
          <w:spacing w:val="18"/>
        </w:rPr>
        <w:t xml:space="preserve"> </w:t>
      </w:r>
      <w:r w:rsidRPr="00034659">
        <w:rPr>
          <w:spacing w:val="3"/>
        </w:rPr>
        <w:t>E</w:t>
      </w:r>
      <w:r w:rsidRPr="00034659">
        <w:rPr>
          <w:spacing w:val="-4"/>
        </w:rPr>
        <w:t>x</w:t>
      </w:r>
      <w:r w:rsidRPr="00034659">
        <w:rPr>
          <w:spacing w:val="3"/>
        </w:rPr>
        <w:t>t</w:t>
      </w:r>
      <w:r w:rsidRPr="00034659">
        <w:rPr>
          <w:spacing w:val="1"/>
        </w:rPr>
        <w:t>e</w:t>
      </w:r>
      <w:r w:rsidRPr="00034659">
        <w:rPr>
          <w:spacing w:val="-2"/>
        </w:rPr>
        <w:t>n</w:t>
      </w:r>
      <w:r w:rsidRPr="00034659">
        <w:rPr>
          <w:spacing w:val="1"/>
        </w:rPr>
        <w:t>de</w:t>
      </w:r>
      <w:r w:rsidRPr="00034659">
        <w:t>d</w:t>
      </w:r>
      <w:r w:rsidRPr="00034659">
        <w:rPr>
          <w:spacing w:val="29"/>
        </w:rPr>
        <w:t xml:space="preserve"> </w:t>
      </w:r>
      <w:r w:rsidRPr="00034659">
        <w:rPr>
          <w:spacing w:val="1"/>
        </w:rPr>
        <w:t>U</w:t>
      </w:r>
      <w:r w:rsidRPr="00034659">
        <w:t>se</w:t>
      </w:r>
      <w:r w:rsidRPr="00034659">
        <w:rPr>
          <w:spacing w:val="20"/>
        </w:rPr>
        <w:t xml:space="preserve"> </w:t>
      </w:r>
      <w:r w:rsidRPr="00034659">
        <w:rPr>
          <w:spacing w:val="1"/>
        </w:rPr>
        <w:t>Pe</w:t>
      </w:r>
      <w:r w:rsidRPr="00034659">
        <w:t>ri</w:t>
      </w:r>
      <w:r w:rsidRPr="00034659">
        <w:rPr>
          <w:spacing w:val="1"/>
        </w:rPr>
        <w:t>o</w:t>
      </w:r>
      <w:r w:rsidRPr="00034659">
        <w:t>d</w:t>
      </w:r>
      <w:r w:rsidRPr="00034659">
        <w:rPr>
          <w:spacing w:val="24"/>
        </w:rPr>
        <w:t xml:space="preserve"> </w:t>
      </w:r>
      <w:r w:rsidRPr="00034659">
        <w:rPr>
          <w:spacing w:val="3"/>
        </w:rPr>
        <w:t>i</w:t>
      </w:r>
      <w:r w:rsidRPr="00034659">
        <w:t>n</w:t>
      </w:r>
      <w:r w:rsidRPr="00034659">
        <w:rPr>
          <w:spacing w:val="16"/>
        </w:rPr>
        <w:t xml:space="preserve"> </w:t>
      </w:r>
      <w:r w:rsidRPr="00034659">
        <w:rPr>
          <w:spacing w:val="1"/>
          <w:w w:val="102"/>
        </w:rPr>
        <w:t>e</w:t>
      </w:r>
      <w:r w:rsidRPr="00034659">
        <w:rPr>
          <w:spacing w:val="-2"/>
          <w:w w:val="102"/>
        </w:rPr>
        <w:t>ff</w:t>
      </w:r>
      <w:r w:rsidRPr="00034659">
        <w:rPr>
          <w:spacing w:val="1"/>
          <w:w w:val="102"/>
        </w:rPr>
        <w:t>ec</w:t>
      </w:r>
      <w:r w:rsidRPr="00034659">
        <w:rPr>
          <w:w w:val="102"/>
        </w:rPr>
        <w:t xml:space="preserve">t </w:t>
      </w:r>
      <w:r w:rsidRPr="00034659">
        <w:rPr>
          <w:spacing w:val="-2"/>
        </w:rPr>
        <w:t>f</w:t>
      </w:r>
      <w:r w:rsidRPr="00034659">
        <w:rPr>
          <w:spacing w:val="1"/>
        </w:rPr>
        <w:t>o</w:t>
      </w:r>
      <w:r w:rsidRPr="00034659">
        <w:t>r</w:t>
      </w:r>
      <w:r w:rsidRPr="00034659">
        <w:rPr>
          <w:spacing w:val="11"/>
        </w:rPr>
        <w:t xml:space="preserve"> </w:t>
      </w:r>
      <w:r w:rsidRPr="00034659">
        <w:t>t</w:t>
      </w:r>
      <w:r w:rsidRPr="00034659">
        <w:rPr>
          <w:spacing w:val="1"/>
        </w:rPr>
        <w:t>ha</w:t>
      </w:r>
      <w:r w:rsidRPr="00034659">
        <w:t>t</w:t>
      </w:r>
      <w:r w:rsidRPr="00034659">
        <w:rPr>
          <w:spacing w:val="9"/>
        </w:rPr>
        <w:t xml:space="preserve"> </w:t>
      </w:r>
      <w:r w:rsidRPr="00034659">
        <w:rPr>
          <w:spacing w:val="1"/>
          <w:w w:val="102"/>
        </w:rPr>
        <w:t>p</w:t>
      </w:r>
      <w:r w:rsidRPr="00034659">
        <w:rPr>
          <w:w w:val="102"/>
        </w:rPr>
        <w:t>r</w:t>
      </w:r>
      <w:r w:rsidRPr="00034659">
        <w:rPr>
          <w:spacing w:val="1"/>
          <w:w w:val="102"/>
        </w:rPr>
        <w:t>o</w:t>
      </w:r>
      <w:r w:rsidRPr="00034659">
        <w:rPr>
          <w:w w:val="102"/>
        </w:rPr>
        <w:t>j</w:t>
      </w:r>
      <w:r w:rsidRPr="00034659">
        <w:rPr>
          <w:spacing w:val="1"/>
          <w:w w:val="102"/>
        </w:rPr>
        <w:t>ec</w:t>
      </w:r>
      <w:r w:rsidRPr="00034659">
        <w:rPr>
          <w:w w:val="102"/>
        </w:rPr>
        <w:t>t:</w:t>
      </w:r>
    </w:p>
    <w:p w14:paraId="707C2947" w14:textId="0E92C2FC" w:rsidR="008D234A" w:rsidRPr="008151A7" w:rsidRDefault="004A4E97" w:rsidP="008151A7">
      <w:pPr>
        <w:pStyle w:val="ListParagraph"/>
        <w:numPr>
          <w:ilvl w:val="0"/>
          <w:numId w:val="2"/>
        </w:numPr>
        <w:ind w:left="720"/>
        <w:rPr>
          <w:w w:val="102"/>
        </w:rPr>
      </w:pPr>
      <w:r w:rsidRPr="00BA587C">
        <w:rPr>
          <w:spacing w:val="3"/>
        </w:rPr>
        <w:lastRenderedPageBreak/>
        <w:t>T</w:t>
      </w:r>
      <w:r w:rsidRPr="00BA587C">
        <w:rPr>
          <w:spacing w:val="-2"/>
        </w:rPr>
        <w:t>h</w:t>
      </w:r>
      <w:r w:rsidRPr="00BA587C">
        <w:t>e</w:t>
      </w:r>
      <w:r w:rsidRPr="00BA587C">
        <w:rPr>
          <w:spacing w:val="48"/>
        </w:rPr>
        <w:t xml:space="preserve"> </w:t>
      </w:r>
      <w:r w:rsidRPr="00BA587C">
        <w:t>t</w:t>
      </w:r>
      <w:r w:rsidRPr="00BA587C">
        <w:rPr>
          <w:spacing w:val="1"/>
        </w:rPr>
        <w:t>o</w:t>
      </w:r>
      <w:r w:rsidRPr="00BA587C">
        <w:rPr>
          <w:spacing w:val="3"/>
        </w:rPr>
        <w:t>t</w:t>
      </w:r>
      <w:r w:rsidRPr="00BA587C">
        <w:rPr>
          <w:spacing w:val="-2"/>
        </w:rPr>
        <w:t>a</w:t>
      </w:r>
      <w:r w:rsidRPr="00BA587C">
        <w:t>l</w:t>
      </w:r>
      <w:r w:rsidRPr="00BA587C">
        <w:rPr>
          <w:spacing w:val="51"/>
        </w:rPr>
        <w:t xml:space="preserve"> </w:t>
      </w:r>
      <w:r w:rsidRPr="00BA587C">
        <w:rPr>
          <w:spacing w:val="-2"/>
        </w:rPr>
        <w:t>n</w:t>
      </w:r>
      <w:r w:rsidRPr="00BA587C">
        <w:rPr>
          <w:spacing w:val="1"/>
        </w:rPr>
        <w:t>u</w:t>
      </w:r>
      <w:r w:rsidRPr="00BA587C">
        <w:rPr>
          <w:spacing w:val="-1"/>
        </w:rPr>
        <w:t>m</w:t>
      </w:r>
      <w:r w:rsidRPr="00BA587C">
        <w:rPr>
          <w:spacing w:val="1"/>
        </w:rPr>
        <w:t>be</w:t>
      </w:r>
      <w:r w:rsidRPr="00BA587C">
        <w:t>r</w:t>
      </w:r>
      <w:r w:rsidR="00A23838">
        <w:t xml:space="preserve"> </w:t>
      </w:r>
      <w:r w:rsidRPr="00BA587C">
        <w:rPr>
          <w:spacing w:val="1"/>
        </w:rPr>
        <w:t>o</w:t>
      </w:r>
      <w:r w:rsidRPr="00BA587C">
        <w:t>f</w:t>
      </w:r>
      <w:r w:rsidRPr="00BA587C">
        <w:rPr>
          <w:spacing w:val="43"/>
        </w:rPr>
        <w:t xml:space="preserve"> </w:t>
      </w:r>
      <w:r w:rsidRPr="00BA587C">
        <w:t>r</w:t>
      </w:r>
      <w:r w:rsidRPr="00BA587C">
        <w:rPr>
          <w:spacing w:val="1"/>
        </w:rPr>
        <w:t>e</w:t>
      </w:r>
      <w:r w:rsidRPr="00BA587C">
        <w:t>si</w:t>
      </w:r>
      <w:r w:rsidRPr="00BA587C">
        <w:rPr>
          <w:spacing w:val="1"/>
        </w:rPr>
        <w:t>den</w:t>
      </w:r>
      <w:r w:rsidRPr="00BA587C">
        <w:t>ti</w:t>
      </w:r>
      <w:r w:rsidRPr="00BA587C">
        <w:rPr>
          <w:spacing w:val="1"/>
        </w:rPr>
        <w:t>a</w:t>
      </w:r>
      <w:r w:rsidRPr="00BA587C">
        <w:t>l</w:t>
      </w:r>
      <w:r w:rsidR="00A23838">
        <w:t xml:space="preserve"> </w:t>
      </w:r>
      <w:r w:rsidRPr="00BA587C">
        <w:t>r</w:t>
      </w:r>
      <w:r w:rsidRPr="00BA587C">
        <w:rPr>
          <w:spacing w:val="1"/>
        </w:rPr>
        <w:t>e</w:t>
      </w:r>
      <w:r w:rsidRPr="00BA587C">
        <w:rPr>
          <w:spacing w:val="-2"/>
        </w:rPr>
        <w:t>n</w:t>
      </w:r>
      <w:r w:rsidRPr="00BA587C">
        <w:rPr>
          <w:spacing w:val="3"/>
        </w:rPr>
        <w:t>t</w:t>
      </w:r>
      <w:r w:rsidRPr="00BA587C">
        <w:rPr>
          <w:spacing w:val="1"/>
        </w:rPr>
        <w:t>a</w:t>
      </w:r>
      <w:r w:rsidRPr="00BA587C">
        <w:t>l</w:t>
      </w:r>
      <w:r w:rsidRPr="00BA587C">
        <w:rPr>
          <w:spacing w:val="51"/>
        </w:rPr>
        <w:t xml:space="preserve"> </w:t>
      </w:r>
      <w:r w:rsidRPr="00BA587C">
        <w:rPr>
          <w:spacing w:val="1"/>
        </w:rPr>
        <w:t>u</w:t>
      </w:r>
      <w:r w:rsidRPr="00BA587C">
        <w:rPr>
          <w:spacing w:val="-2"/>
        </w:rPr>
        <w:t>n</w:t>
      </w:r>
      <w:r w:rsidRPr="00BA587C">
        <w:rPr>
          <w:spacing w:val="3"/>
        </w:rPr>
        <w:t>i</w:t>
      </w:r>
      <w:r w:rsidRPr="00BA587C">
        <w:t>ts</w:t>
      </w:r>
      <w:r w:rsidRPr="00BA587C">
        <w:rPr>
          <w:spacing w:val="50"/>
        </w:rPr>
        <w:t xml:space="preserve"> </w:t>
      </w:r>
      <w:r w:rsidRPr="00BA587C">
        <w:t>in</w:t>
      </w:r>
      <w:r w:rsidRPr="00BA587C">
        <w:rPr>
          <w:spacing w:val="45"/>
        </w:rPr>
        <w:t xml:space="preserve"> </w:t>
      </w:r>
      <w:r w:rsidRPr="00BA587C">
        <w:t>t</w:t>
      </w:r>
      <w:r w:rsidRPr="00BA587C">
        <w:rPr>
          <w:spacing w:val="1"/>
        </w:rPr>
        <w:t>h</w:t>
      </w:r>
      <w:r w:rsidRPr="00BA587C">
        <w:t>e</w:t>
      </w:r>
      <w:r w:rsidRPr="00BA587C">
        <w:rPr>
          <w:spacing w:val="47"/>
        </w:rPr>
        <w:t xml:space="preserve"> </w:t>
      </w:r>
      <w:r w:rsidRPr="00BA587C">
        <w:rPr>
          <w:spacing w:val="1"/>
        </w:rPr>
        <w:t>bu</w:t>
      </w:r>
      <w:r w:rsidRPr="00BA587C">
        <w:t>il</w:t>
      </w:r>
      <w:r w:rsidRPr="00BA587C">
        <w:rPr>
          <w:spacing w:val="1"/>
        </w:rPr>
        <w:t>d</w:t>
      </w:r>
      <w:r w:rsidRPr="00BA587C">
        <w:t>i</w:t>
      </w:r>
      <w:r w:rsidRPr="00BA587C">
        <w:rPr>
          <w:spacing w:val="1"/>
        </w:rPr>
        <w:t>n</w:t>
      </w:r>
      <w:r w:rsidRPr="00BA587C">
        <w:t>g</w:t>
      </w:r>
      <w:r w:rsidRPr="00BA587C">
        <w:rPr>
          <w:spacing w:val="50"/>
        </w:rPr>
        <w:t xml:space="preserve"> </w:t>
      </w:r>
      <w:r w:rsidRPr="00BA587C">
        <w:t>(i</w:t>
      </w:r>
      <w:r w:rsidRPr="00BA587C">
        <w:rPr>
          <w:spacing w:val="1"/>
        </w:rPr>
        <w:t>nc</w:t>
      </w:r>
      <w:r w:rsidRPr="00BA587C">
        <w:t>l</w:t>
      </w:r>
      <w:r w:rsidRPr="00BA587C">
        <w:rPr>
          <w:spacing w:val="1"/>
        </w:rPr>
        <w:t>ud</w:t>
      </w:r>
      <w:r w:rsidRPr="00BA587C">
        <w:t>i</w:t>
      </w:r>
      <w:r w:rsidRPr="00BA587C">
        <w:rPr>
          <w:spacing w:val="1"/>
        </w:rPr>
        <w:t>n</w:t>
      </w:r>
      <w:r w:rsidRPr="00BA587C">
        <w:t>g</w:t>
      </w:r>
      <w:r w:rsidR="00A23838">
        <w:t xml:space="preserve"> </w:t>
      </w:r>
      <w:r w:rsidRPr="00BA587C">
        <w:t>t</w:t>
      </w:r>
      <w:r w:rsidRPr="00BA587C">
        <w:rPr>
          <w:spacing w:val="1"/>
        </w:rPr>
        <w:t>h</w:t>
      </w:r>
      <w:r w:rsidRPr="00BA587C">
        <w:t>e</w:t>
      </w:r>
      <w:r w:rsidRPr="00BA587C">
        <w:rPr>
          <w:spacing w:val="45"/>
        </w:rPr>
        <w:t xml:space="preserve"> </w:t>
      </w:r>
      <w:r w:rsidRPr="00BA587C">
        <w:rPr>
          <w:spacing w:val="-2"/>
        </w:rPr>
        <w:t>n</w:t>
      </w:r>
      <w:r w:rsidRPr="00BA587C">
        <w:rPr>
          <w:spacing w:val="1"/>
        </w:rPr>
        <w:t>u</w:t>
      </w:r>
      <w:r w:rsidRPr="00BA587C">
        <w:rPr>
          <w:spacing w:val="-1"/>
        </w:rPr>
        <w:t>m</w:t>
      </w:r>
      <w:r w:rsidRPr="00BA587C">
        <w:rPr>
          <w:spacing w:val="1"/>
        </w:rPr>
        <w:t>be</w:t>
      </w:r>
      <w:r w:rsidRPr="00BA587C">
        <w:t>r</w:t>
      </w:r>
      <w:r w:rsidRPr="00BA587C">
        <w:rPr>
          <w:spacing w:val="52"/>
        </w:rPr>
        <w:t xml:space="preserve"> </w:t>
      </w:r>
      <w:r w:rsidRPr="00BA587C">
        <w:rPr>
          <w:spacing w:val="1"/>
          <w:w w:val="102"/>
        </w:rPr>
        <w:t>o</w:t>
      </w:r>
      <w:r w:rsidRPr="00BA587C">
        <w:rPr>
          <w:w w:val="102"/>
        </w:rPr>
        <w:t xml:space="preserve">f </w:t>
      </w:r>
      <w:r w:rsidRPr="00BA587C">
        <w:rPr>
          <w:spacing w:val="1"/>
        </w:rPr>
        <w:t>be</w:t>
      </w:r>
      <w:r w:rsidRPr="00BA587C">
        <w:rPr>
          <w:spacing w:val="-2"/>
        </w:rPr>
        <w:t>d</w:t>
      </w:r>
      <w:r w:rsidRPr="00BA587C">
        <w:rPr>
          <w:spacing w:val="3"/>
        </w:rPr>
        <w:t>r</w:t>
      </w:r>
      <w:r w:rsidRPr="00BA587C">
        <w:rPr>
          <w:spacing w:val="-2"/>
        </w:rPr>
        <w:t>o</w:t>
      </w:r>
      <w:r w:rsidRPr="00BA587C">
        <w:rPr>
          <w:spacing w:val="1"/>
        </w:rPr>
        <w:t>o</w:t>
      </w:r>
      <w:r w:rsidRPr="00BA587C">
        <w:rPr>
          <w:spacing w:val="-1"/>
        </w:rPr>
        <w:t>m</w:t>
      </w:r>
      <w:r w:rsidRPr="00BA587C">
        <w:t>s</w:t>
      </w:r>
      <w:r w:rsidRPr="00BA587C">
        <w:rPr>
          <w:spacing w:val="23"/>
        </w:rPr>
        <w:t xml:space="preserve"> </w:t>
      </w:r>
      <w:r w:rsidRPr="00BA587C">
        <w:rPr>
          <w:spacing w:val="1"/>
        </w:rPr>
        <w:t>a</w:t>
      </w:r>
      <w:r w:rsidRPr="00BA587C">
        <w:rPr>
          <w:spacing w:val="-2"/>
        </w:rPr>
        <w:t>n</w:t>
      </w:r>
      <w:r w:rsidRPr="00BA587C">
        <w:t>d</w:t>
      </w:r>
      <w:r w:rsidRPr="00BA587C">
        <w:rPr>
          <w:spacing w:val="12"/>
        </w:rPr>
        <w:t xml:space="preserve"> </w:t>
      </w:r>
      <w:r w:rsidRPr="00BA587C">
        <w:t>t</w:t>
      </w:r>
      <w:r w:rsidRPr="00BA587C">
        <w:rPr>
          <w:spacing w:val="1"/>
        </w:rPr>
        <w:t>h</w:t>
      </w:r>
      <w:r w:rsidRPr="00BA587C">
        <w:t>e</w:t>
      </w:r>
      <w:r w:rsidRPr="00BA587C">
        <w:rPr>
          <w:spacing w:val="8"/>
        </w:rPr>
        <w:t xml:space="preserve"> </w:t>
      </w:r>
      <w:r w:rsidRPr="00BA587C">
        <w:t>si</w:t>
      </w:r>
      <w:r w:rsidRPr="00BA587C">
        <w:rPr>
          <w:spacing w:val="1"/>
        </w:rPr>
        <w:t>z</w:t>
      </w:r>
      <w:r w:rsidRPr="00BA587C">
        <w:t>e</w:t>
      </w:r>
      <w:r w:rsidRPr="00BA587C">
        <w:rPr>
          <w:spacing w:val="10"/>
        </w:rPr>
        <w:t xml:space="preserve"> </w:t>
      </w:r>
      <w:r w:rsidRPr="00BA587C">
        <w:rPr>
          <w:spacing w:val="3"/>
        </w:rPr>
        <w:t>i</w:t>
      </w:r>
      <w:r w:rsidRPr="00BA587C">
        <w:t>n</w:t>
      </w:r>
      <w:r w:rsidRPr="00BA587C">
        <w:rPr>
          <w:spacing w:val="6"/>
        </w:rPr>
        <w:t xml:space="preserve"> </w:t>
      </w:r>
      <w:r w:rsidRPr="00BA587C">
        <w:t>s</w:t>
      </w:r>
      <w:r w:rsidRPr="00BA587C">
        <w:rPr>
          <w:spacing w:val="1"/>
        </w:rPr>
        <w:t>q</w:t>
      </w:r>
      <w:r w:rsidRPr="00BA587C">
        <w:rPr>
          <w:spacing w:val="-2"/>
        </w:rPr>
        <w:t>u</w:t>
      </w:r>
      <w:r w:rsidRPr="00BA587C">
        <w:rPr>
          <w:spacing w:val="1"/>
        </w:rPr>
        <w:t>a</w:t>
      </w:r>
      <w:r w:rsidRPr="00BA587C">
        <w:t>re</w:t>
      </w:r>
      <w:r w:rsidRPr="00BA587C">
        <w:rPr>
          <w:spacing w:val="17"/>
        </w:rPr>
        <w:t xml:space="preserve"> </w:t>
      </w:r>
      <w:r w:rsidRPr="00BA587C">
        <w:rPr>
          <w:spacing w:val="-2"/>
        </w:rPr>
        <w:t>f</w:t>
      </w:r>
      <w:r w:rsidRPr="00BA587C">
        <w:rPr>
          <w:spacing w:val="1"/>
        </w:rPr>
        <w:t>ee</w:t>
      </w:r>
      <w:r w:rsidRPr="00BA587C">
        <w:t>t</w:t>
      </w:r>
      <w:r w:rsidRPr="00BA587C">
        <w:rPr>
          <w:spacing w:val="9"/>
        </w:rPr>
        <w:t xml:space="preserve"> </w:t>
      </w:r>
      <w:r w:rsidRPr="00BA587C">
        <w:rPr>
          <w:spacing w:val="1"/>
        </w:rPr>
        <w:t>o</w:t>
      </w:r>
      <w:r w:rsidRPr="00BA587C">
        <w:t>f</w:t>
      </w:r>
      <w:r w:rsidRPr="00BA587C">
        <w:rPr>
          <w:spacing w:val="6"/>
        </w:rPr>
        <w:t xml:space="preserve"> </w:t>
      </w:r>
      <w:r w:rsidRPr="00BA587C">
        <w:rPr>
          <w:spacing w:val="1"/>
        </w:rPr>
        <w:t>ea</w:t>
      </w:r>
      <w:r w:rsidRPr="00BA587C">
        <w:rPr>
          <w:spacing w:val="-2"/>
        </w:rPr>
        <w:t>c</w:t>
      </w:r>
      <w:r w:rsidRPr="00BA587C">
        <w:t>h</w:t>
      </w:r>
      <w:r w:rsidRPr="00BA587C">
        <w:rPr>
          <w:spacing w:val="14"/>
        </w:rPr>
        <w:t xml:space="preserve"> </w:t>
      </w:r>
      <w:r w:rsidRPr="00BA587C">
        <w:t>r</w:t>
      </w:r>
      <w:r w:rsidRPr="00BA587C">
        <w:rPr>
          <w:spacing w:val="1"/>
        </w:rPr>
        <w:t>e</w:t>
      </w:r>
      <w:r w:rsidRPr="00BA587C">
        <w:t>si</w:t>
      </w:r>
      <w:r w:rsidRPr="00BA587C">
        <w:rPr>
          <w:spacing w:val="1"/>
        </w:rPr>
        <w:t>den</w:t>
      </w:r>
      <w:r w:rsidRPr="00BA587C">
        <w:t>ti</w:t>
      </w:r>
      <w:r w:rsidRPr="00BA587C">
        <w:rPr>
          <w:spacing w:val="1"/>
        </w:rPr>
        <w:t>a</w:t>
      </w:r>
      <w:r w:rsidRPr="00BA587C">
        <w:t>l</w:t>
      </w:r>
      <w:r w:rsidRPr="00BA587C">
        <w:rPr>
          <w:spacing w:val="22"/>
        </w:rPr>
        <w:t xml:space="preserve"> </w:t>
      </w:r>
      <w:r w:rsidRPr="00BA587C">
        <w:t>r</w:t>
      </w:r>
      <w:r w:rsidRPr="00BA587C">
        <w:rPr>
          <w:spacing w:val="1"/>
        </w:rPr>
        <w:t>en</w:t>
      </w:r>
      <w:r w:rsidRPr="00BA587C">
        <w:t>t</w:t>
      </w:r>
      <w:r w:rsidRPr="00BA587C">
        <w:rPr>
          <w:spacing w:val="1"/>
        </w:rPr>
        <w:t>a</w:t>
      </w:r>
      <w:r w:rsidRPr="00BA587C">
        <w:t>l</w:t>
      </w:r>
      <w:r w:rsidRPr="00BA587C">
        <w:rPr>
          <w:spacing w:val="13"/>
        </w:rPr>
        <w:t xml:space="preserve"> </w:t>
      </w:r>
      <w:r w:rsidRPr="00BA587C">
        <w:rPr>
          <w:spacing w:val="1"/>
          <w:w w:val="102"/>
        </w:rPr>
        <w:t>un</w:t>
      </w:r>
      <w:r w:rsidRPr="00BA587C">
        <w:rPr>
          <w:w w:val="102"/>
        </w:rPr>
        <w:t>i</w:t>
      </w:r>
      <w:r w:rsidRPr="00BA587C">
        <w:rPr>
          <w:spacing w:val="3"/>
          <w:w w:val="102"/>
        </w:rPr>
        <w:t>t</w:t>
      </w:r>
      <w:r w:rsidRPr="00BA587C">
        <w:rPr>
          <w:w w:val="102"/>
        </w:rPr>
        <w:t>);</w:t>
      </w:r>
    </w:p>
    <w:p w14:paraId="05388D5B" w14:textId="2A6A1082" w:rsidR="008D234A" w:rsidRPr="008151A7" w:rsidRDefault="004A4E97" w:rsidP="008151A7">
      <w:pPr>
        <w:pStyle w:val="ListParagraph"/>
        <w:numPr>
          <w:ilvl w:val="0"/>
          <w:numId w:val="2"/>
        </w:numPr>
        <w:ind w:left="720"/>
        <w:rPr>
          <w:w w:val="102"/>
        </w:rPr>
      </w:pPr>
      <w:r w:rsidRPr="00BA587C">
        <w:rPr>
          <w:spacing w:val="1"/>
        </w:rPr>
        <w:t>Th</w:t>
      </w:r>
      <w:r w:rsidRPr="00BA587C">
        <w:t>e</w:t>
      </w:r>
      <w:r w:rsidRPr="00BA587C">
        <w:rPr>
          <w:spacing w:val="10"/>
        </w:rPr>
        <w:t xml:space="preserve"> </w:t>
      </w:r>
      <w:r w:rsidRPr="00BA587C">
        <w:rPr>
          <w:spacing w:val="1"/>
        </w:rPr>
        <w:t>pe</w:t>
      </w:r>
      <w:r w:rsidRPr="00BA587C">
        <w:t>r</w:t>
      </w:r>
      <w:r w:rsidRPr="00BA587C">
        <w:rPr>
          <w:spacing w:val="1"/>
        </w:rPr>
        <w:t>cen</w:t>
      </w:r>
      <w:r w:rsidRPr="00BA587C">
        <w:t>t</w:t>
      </w:r>
      <w:r w:rsidRPr="00BA587C">
        <w:rPr>
          <w:spacing w:val="1"/>
        </w:rPr>
        <w:t>a</w:t>
      </w:r>
      <w:r w:rsidRPr="00BA587C">
        <w:rPr>
          <w:spacing w:val="-2"/>
        </w:rPr>
        <w:t>g</w:t>
      </w:r>
      <w:r w:rsidRPr="00BA587C">
        <w:t>e</w:t>
      </w:r>
      <w:r w:rsidRPr="00BA587C">
        <w:rPr>
          <w:spacing w:val="21"/>
        </w:rPr>
        <w:t xml:space="preserve"> </w:t>
      </w:r>
      <w:r w:rsidRPr="00BA587C">
        <w:rPr>
          <w:spacing w:val="1"/>
        </w:rPr>
        <w:t>o</w:t>
      </w:r>
      <w:r w:rsidRPr="00BA587C">
        <w:t>f</w:t>
      </w:r>
      <w:r w:rsidRPr="00BA587C">
        <w:rPr>
          <w:spacing w:val="4"/>
        </w:rPr>
        <w:t xml:space="preserve"> </w:t>
      </w:r>
      <w:r w:rsidRPr="00BA587C">
        <w:rPr>
          <w:spacing w:val="3"/>
        </w:rPr>
        <w:t>r</w:t>
      </w:r>
      <w:r w:rsidRPr="00BA587C">
        <w:rPr>
          <w:spacing w:val="1"/>
        </w:rPr>
        <w:t>e</w:t>
      </w:r>
      <w:r w:rsidRPr="00BA587C">
        <w:t>si</w:t>
      </w:r>
      <w:r w:rsidRPr="00BA587C">
        <w:rPr>
          <w:spacing w:val="1"/>
        </w:rPr>
        <w:t>de</w:t>
      </w:r>
      <w:r w:rsidRPr="00BA587C">
        <w:rPr>
          <w:spacing w:val="-2"/>
        </w:rPr>
        <w:t>n</w:t>
      </w:r>
      <w:r w:rsidRPr="00BA587C">
        <w:rPr>
          <w:spacing w:val="3"/>
        </w:rPr>
        <w:t>t</w:t>
      </w:r>
      <w:r w:rsidRPr="00BA587C">
        <w:t>i</w:t>
      </w:r>
      <w:r w:rsidRPr="00BA587C">
        <w:rPr>
          <w:spacing w:val="1"/>
        </w:rPr>
        <w:t>a</w:t>
      </w:r>
      <w:r w:rsidRPr="00BA587C">
        <w:t>l</w:t>
      </w:r>
      <w:r w:rsidRPr="00BA587C">
        <w:rPr>
          <w:spacing w:val="22"/>
        </w:rPr>
        <w:t xml:space="preserve"> </w:t>
      </w:r>
      <w:r w:rsidRPr="00BA587C">
        <w:t>r</w:t>
      </w:r>
      <w:r w:rsidRPr="00BA587C">
        <w:rPr>
          <w:spacing w:val="1"/>
        </w:rPr>
        <w:t>e</w:t>
      </w:r>
      <w:r w:rsidRPr="00BA587C">
        <w:rPr>
          <w:spacing w:val="-2"/>
        </w:rPr>
        <w:t>n</w:t>
      </w:r>
      <w:r w:rsidRPr="00BA587C">
        <w:rPr>
          <w:spacing w:val="3"/>
        </w:rPr>
        <w:t>t</w:t>
      </w:r>
      <w:r w:rsidRPr="00BA587C">
        <w:rPr>
          <w:spacing w:val="1"/>
        </w:rPr>
        <w:t>a</w:t>
      </w:r>
      <w:r w:rsidRPr="00BA587C">
        <w:t>l</w:t>
      </w:r>
      <w:r w:rsidRPr="00BA587C">
        <w:rPr>
          <w:spacing w:val="13"/>
        </w:rPr>
        <w:t xml:space="preserve"> </w:t>
      </w:r>
      <w:r w:rsidRPr="00BA587C">
        <w:rPr>
          <w:spacing w:val="1"/>
        </w:rPr>
        <w:t>un</w:t>
      </w:r>
      <w:r w:rsidRPr="00BA587C">
        <w:t>its</w:t>
      </w:r>
      <w:r w:rsidRPr="00BA587C">
        <w:rPr>
          <w:spacing w:val="14"/>
        </w:rPr>
        <w:t xml:space="preserve"> </w:t>
      </w:r>
      <w:r w:rsidRPr="00BA587C">
        <w:t>in</w:t>
      </w:r>
      <w:r w:rsidRPr="00BA587C">
        <w:rPr>
          <w:spacing w:val="6"/>
        </w:rPr>
        <w:t xml:space="preserve"> </w:t>
      </w:r>
      <w:r w:rsidRPr="00BA587C">
        <w:rPr>
          <w:spacing w:val="3"/>
        </w:rPr>
        <w:t>t</w:t>
      </w:r>
      <w:r w:rsidRPr="00BA587C">
        <w:rPr>
          <w:spacing w:val="-2"/>
        </w:rPr>
        <w:t>h</w:t>
      </w:r>
      <w:r w:rsidRPr="00BA587C">
        <w:t>e</w:t>
      </w:r>
      <w:r w:rsidRPr="00BA587C">
        <w:rPr>
          <w:spacing w:val="11"/>
        </w:rPr>
        <w:t xml:space="preserve"> </w:t>
      </w:r>
      <w:r w:rsidRPr="00BA587C">
        <w:rPr>
          <w:spacing w:val="-2"/>
        </w:rPr>
        <w:t>b</w:t>
      </w:r>
      <w:r w:rsidRPr="00BA587C">
        <w:rPr>
          <w:spacing w:val="1"/>
        </w:rPr>
        <w:t>u</w:t>
      </w:r>
      <w:r w:rsidRPr="00BA587C">
        <w:t>i</w:t>
      </w:r>
      <w:r w:rsidRPr="00BA587C">
        <w:rPr>
          <w:spacing w:val="3"/>
        </w:rPr>
        <w:t>l</w:t>
      </w:r>
      <w:r w:rsidRPr="00BA587C">
        <w:rPr>
          <w:spacing w:val="1"/>
        </w:rPr>
        <w:t>d</w:t>
      </w:r>
      <w:r w:rsidRPr="00BA587C">
        <w:t>i</w:t>
      </w:r>
      <w:r w:rsidRPr="00BA587C">
        <w:rPr>
          <w:spacing w:val="1"/>
        </w:rPr>
        <w:t>n</w:t>
      </w:r>
      <w:r w:rsidRPr="00BA587C">
        <w:t>g</w:t>
      </w:r>
      <w:r w:rsidRPr="00BA587C">
        <w:rPr>
          <w:spacing w:val="15"/>
        </w:rPr>
        <w:t xml:space="preserve"> </w:t>
      </w:r>
      <w:r w:rsidRPr="00BA587C">
        <w:t>t</w:t>
      </w:r>
      <w:r w:rsidRPr="00BA587C">
        <w:rPr>
          <w:spacing w:val="1"/>
        </w:rPr>
        <w:t>ha</w:t>
      </w:r>
      <w:r w:rsidRPr="00BA587C">
        <w:t>t</w:t>
      </w:r>
      <w:r w:rsidRPr="00BA587C">
        <w:rPr>
          <w:spacing w:val="9"/>
        </w:rPr>
        <w:t xml:space="preserve"> </w:t>
      </w:r>
      <w:r w:rsidRPr="00BA587C">
        <w:rPr>
          <w:spacing w:val="1"/>
        </w:rPr>
        <w:t>a</w:t>
      </w:r>
      <w:r w:rsidRPr="00BA587C">
        <w:rPr>
          <w:spacing w:val="3"/>
        </w:rPr>
        <w:t>r</w:t>
      </w:r>
      <w:r w:rsidRPr="00BA587C">
        <w:t>e</w:t>
      </w:r>
      <w:r w:rsidRPr="00BA587C">
        <w:rPr>
          <w:spacing w:val="8"/>
        </w:rPr>
        <w:t xml:space="preserve"> </w:t>
      </w:r>
      <w:r w:rsidRPr="00BA587C">
        <w:t>l</w:t>
      </w:r>
      <w:r w:rsidRPr="00BA587C">
        <w:rPr>
          <w:spacing w:val="1"/>
        </w:rPr>
        <w:t>o</w:t>
      </w:r>
      <w:r w:rsidRPr="00BA587C">
        <w:rPr>
          <w:spacing w:val="-4"/>
        </w:rPr>
        <w:t>w</w:t>
      </w:r>
      <w:r w:rsidRPr="00BA587C">
        <w:rPr>
          <w:spacing w:val="-2"/>
        </w:rPr>
        <w:t>-</w:t>
      </w:r>
      <w:r w:rsidRPr="00BA587C">
        <w:rPr>
          <w:spacing w:val="3"/>
        </w:rPr>
        <w:t>i</w:t>
      </w:r>
      <w:r w:rsidRPr="00BA587C">
        <w:rPr>
          <w:spacing w:val="-2"/>
        </w:rPr>
        <w:t>n</w:t>
      </w:r>
      <w:r w:rsidRPr="00BA587C">
        <w:rPr>
          <w:spacing w:val="1"/>
        </w:rPr>
        <w:t>co</w:t>
      </w:r>
      <w:r w:rsidRPr="00BA587C">
        <w:rPr>
          <w:spacing w:val="-1"/>
        </w:rPr>
        <w:t>m</w:t>
      </w:r>
      <w:r w:rsidRPr="00BA587C">
        <w:t>e</w:t>
      </w:r>
      <w:r w:rsidRPr="00BA587C">
        <w:rPr>
          <w:spacing w:val="23"/>
        </w:rPr>
        <w:t xml:space="preserve"> </w:t>
      </w:r>
      <w:r w:rsidRPr="00BA587C">
        <w:rPr>
          <w:spacing w:val="1"/>
          <w:w w:val="102"/>
        </w:rPr>
        <w:t>un</w:t>
      </w:r>
      <w:r w:rsidRPr="00BA587C">
        <w:rPr>
          <w:w w:val="102"/>
        </w:rPr>
        <w:t>i</w:t>
      </w:r>
      <w:r w:rsidRPr="00BA587C">
        <w:rPr>
          <w:spacing w:val="3"/>
          <w:w w:val="102"/>
        </w:rPr>
        <w:t>t</w:t>
      </w:r>
      <w:r w:rsidRPr="00BA587C">
        <w:rPr>
          <w:w w:val="102"/>
        </w:rPr>
        <w:t>s;</w:t>
      </w:r>
    </w:p>
    <w:p w14:paraId="6A4C5D0D" w14:textId="2D330F85" w:rsidR="008D234A" w:rsidRPr="008151A7" w:rsidRDefault="004A4E97" w:rsidP="00022F64">
      <w:pPr>
        <w:pStyle w:val="ListParagraph"/>
        <w:numPr>
          <w:ilvl w:val="0"/>
          <w:numId w:val="2"/>
        </w:numPr>
        <w:ind w:left="720"/>
        <w:rPr>
          <w:w w:val="102"/>
        </w:rPr>
      </w:pPr>
      <w:r w:rsidRPr="008151A7">
        <w:rPr>
          <w:spacing w:val="1"/>
        </w:rPr>
        <w:t>Th</w:t>
      </w:r>
      <w:r w:rsidRPr="00BA587C">
        <w:t>e</w:t>
      </w:r>
      <w:r w:rsidRPr="008151A7">
        <w:rPr>
          <w:spacing w:val="10"/>
        </w:rPr>
        <w:t xml:space="preserve"> </w:t>
      </w:r>
      <w:r w:rsidRPr="00BA587C">
        <w:t>r</w:t>
      </w:r>
      <w:r w:rsidRPr="008151A7">
        <w:rPr>
          <w:spacing w:val="1"/>
        </w:rPr>
        <w:t>en</w:t>
      </w:r>
      <w:r w:rsidRPr="00BA587C">
        <w:t>t</w:t>
      </w:r>
      <w:r w:rsidRPr="008151A7">
        <w:rPr>
          <w:spacing w:val="7"/>
        </w:rPr>
        <w:t xml:space="preserve"> </w:t>
      </w:r>
      <w:r w:rsidRPr="008151A7">
        <w:rPr>
          <w:spacing w:val="1"/>
        </w:rPr>
        <w:t>cha</w:t>
      </w:r>
      <w:r w:rsidRPr="00BA587C">
        <w:t>r</w:t>
      </w:r>
      <w:r w:rsidRPr="008151A7">
        <w:rPr>
          <w:spacing w:val="-2"/>
        </w:rPr>
        <w:t>g</w:t>
      </w:r>
      <w:r w:rsidRPr="008151A7">
        <w:rPr>
          <w:spacing w:val="1"/>
        </w:rPr>
        <w:t>e</w:t>
      </w:r>
      <w:r w:rsidRPr="00BA587C">
        <w:t>d</w:t>
      </w:r>
      <w:r w:rsidRPr="008151A7">
        <w:rPr>
          <w:spacing w:val="12"/>
        </w:rPr>
        <w:t xml:space="preserve"> </w:t>
      </w:r>
      <w:r w:rsidRPr="008151A7">
        <w:rPr>
          <w:spacing w:val="1"/>
        </w:rPr>
        <w:t>o</w:t>
      </w:r>
      <w:r w:rsidRPr="00BA587C">
        <w:t>n</w:t>
      </w:r>
      <w:r w:rsidRPr="008151A7">
        <w:rPr>
          <w:spacing w:val="5"/>
        </w:rPr>
        <w:t xml:space="preserve"> </w:t>
      </w:r>
      <w:r w:rsidRPr="008151A7">
        <w:rPr>
          <w:spacing w:val="1"/>
        </w:rPr>
        <w:t>eac</w:t>
      </w:r>
      <w:r w:rsidRPr="00BA587C">
        <w:t>h</w:t>
      </w:r>
      <w:r w:rsidRPr="008151A7">
        <w:rPr>
          <w:spacing w:val="7"/>
        </w:rPr>
        <w:t xml:space="preserve"> </w:t>
      </w:r>
      <w:r w:rsidRPr="008151A7">
        <w:rPr>
          <w:spacing w:val="3"/>
        </w:rPr>
        <w:t>r</w:t>
      </w:r>
      <w:r w:rsidRPr="008151A7">
        <w:rPr>
          <w:spacing w:val="1"/>
        </w:rPr>
        <w:t>e</w:t>
      </w:r>
      <w:r w:rsidRPr="00BA587C">
        <w:t>si</w:t>
      </w:r>
      <w:r w:rsidRPr="008151A7">
        <w:rPr>
          <w:spacing w:val="1"/>
        </w:rPr>
        <w:t>de</w:t>
      </w:r>
      <w:r w:rsidRPr="008151A7">
        <w:rPr>
          <w:spacing w:val="-2"/>
        </w:rPr>
        <w:t>n</w:t>
      </w:r>
      <w:r w:rsidRPr="008151A7">
        <w:rPr>
          <w:spacing w:val="3"/>
        </w:rPr>
        <w:t>t</w:t>
      </w:r>
      <w:r w:rsidRPr="00BA587C">
        <w:t>i</w:t>
      </w:r>
      <w:r w:rsidRPr="008151A7">
        <w:rPr>
          <w:spacing w:val="1"/>
        </w:rPr>
        <w:t>a</w:t>
      </w:r>
      <w:r w:rsidRPr="00BA587C">
        <w:t>l</w:t>
      </w:r>
      <w:r w:rsidRPr="008151A7">
        <w:rPr>
          <w:spacing w:val="18"/>
        </w:rPr>
        <w:t xml:space="preserve"> </w:t>
      </w:r>
      <w:r w:rsidRPr="00BA587C">
        <w:t>r</w:t>
      </w:r>
      <w:r w:rsidRPr="008151A7">
        <w:rPr>
          <w:spacing w:val="1"/>
        </w:rPr>
        <w:t>en</w:t>
      </w:r>
      <w:r w:rsidRPr="00BA587C">
        <w:t>t</w:t>
      </w:r>
      <w:r w:rsidRPr="008151A7">
        <w:rPr>
          <w:spacing w:val="1"/>
        </w:rPr>
        <w:t>a</w:t>
      </w:r>
      <w:r w:rsidRPr="00BA587C">
        <w:t>l</w:t>
      </w:r>
      <w:r w:rsidRPr="008151A7">
        <w:rPr>
          <w:spacing w:val="13"/>
        </w:rPr>
        <w:t xml:space="preserve"> </w:t>
      </w:r>
      <w:r w:rsidRPr="008151A7">
        <w:rPr>
          <w:spacing w:val="-2"/>
        </w:rPr>
        <w:t>u</w:t>
      </w:r>
      <w:r w:rsidRPr="008151A7">
        <w:rPr>
          <w:spacing w:val="1"/>
        </w:rPr>
        <w:t>n</w:t>
      </w:r>
      <w:r w:rsidRPr="00BA587C">
        <w:t>it</w:t>
      </w:r>
      <w:r w:rsidRPr="008151A7">
        <w:rPr>
          <w:spacing w:val="9"/>
        </w:rPr>
        <w:t xml:space="preserve"> </w:t>
      </w:r>
      <w:r w:rsidRPr="00BA587C">
        <w:t>in</w:t>
      </w:r>
      <w:r w:rsidRPr="008151A7">
        <w:rPr>
          <w:spacing w:val="4"/>
        </w:rPr>
        <w:t xml:space="preserve"> </w:t>
      </w:r>
      <w:r w:rsidRPr="00BA587C">
        <w:t>t</w:t>
      </w:r>
      <w:r w:rsidRPr="008151A7">
        <w:rPr>
          <w:spacing w:val="1"/>
        </w:rPr>
        <w:t>h</w:t>
      </w:r>
      <w:r w:rsidRPr="00BA587C">
        <w:t>e</w:t>
      </w:r>
      <w:r w:rsidRPr="008151A7">
        <w:rPr>
          <w:spacing w:val="6"/>
        </w:rPr>
        <w:t xml:space="preserve"> </w:t>
      </w:r>
      <w:r w:rsidRPr="008151A7">
        <w:rPr>
          <w:spacing w:val="-2"/>
        </w:rPr>
        <w:t>b</w:t>
      </w:r>
      <w:r w:rsidRPr="008151A7">
        <w:rPr>
          <w:spacing w:val="1"/>
        </w:rPr>
        <w:t>u</w:t>
      </w:r>
      <w:r w:rsidRPr="008151A7">
        <w:rPr>
          <w:spacing w:val="3"/>
        </w:rPr>
        <w:t>i</w:t>
      </w:r>
      <w:r w:rsidRPr="00BA587C">
        <w:t>l</w:t>
      </w:r>
      <w:r w:rsidRPr="008151A7">
        <w:rPr>
          <w:spacing w:val="1"/>
        </w:rPr>
        <w:t>d</w:t>
      </w:r>
      <w:r w:rsidRPr="00BA587C">
        <w:t>i</w:t>
      </w:r>
      <w:r w:rsidRPr="008151A7">
        <w:rPr>
          <w:spacing w:val="1"/>
        </w:rPr>
        <w:t>n</w:t>
      </w:r>
      <w:r w:rsidRPr="00BA587C">
        <w:t>g</w:t>
      </w:r>
      <w:r w:rsidRPr="008151A7">
        <w:rPr>
          <w:spacing w:val="11"/>
        </w:rPr>
        <w:t xml:space="preserve"> </w:t>
      </w:r>
      <w:r w:rsidRPr="008151A7">
        <w:rPr>
          <w:spacing w:val="3"/>
        </w:rPr>
        <w:t>(</w:t>
      </w:r>
      <w:r w:rsidRPr="00BA587C">
        <w:t>i</w:t>
      </w:r>
      <w:r w:rsidRPr="008151A7">
        <w:rPr>
          <w:spacing w:val="1"/>
        </w:rPr>
        <w:t>nc</w:t>
      </w:r>
      <w:r w:rsidRPr="00BA587C">
        <w:t>l</w:t>
      </w:r>
      <w:r w:rsidRPr="008151A7">
        <w:rPr>
          <w:spacing w:val="1"/>
        </w:rPr>
        <w:t>ud</w:t>
      </w:r>
      <w:r w:rsidRPr="00BA587C">
        <w:t>i</w:t>
      </w:r>
      <w:r w:rsidRPr="008151A7">
        <w:rPr>
          <w:spacing w:val="1"/>
        </w:rPr>
        <w:t>n</w:t>
      </w:r>
      <w:r w:rsidRPr="00BA587C">
        <w:t>g</w:t>
      </w:r>
      <w:r w:rsidRPr="008151A7">
        <w:rPr>
          <w:spacing w:val="14"/>
        </w:rPr>
        <w:t xml:space="preserve"> </w:t>
      </w:r>
      <w:r w:rsidRPr="008151A7">
        <w:rPr>
          <w:spacing w:val="1"/>
        </w:rPr>
        <w:t>an</w:t>
      </w:r>
      <w:r w:rsidRPr="00BA587C">
        <w:t xml:space="preserve">y </w:t>
      </w:r>
      <w:r w:rsidRPr="008151A7">
        <w:rPr>
          <w:spacing w:val="1"/>
          <w:w w:val="102"/>
        </w:rPr>
        <w:t>u</w:t>
      </w:r>
      <w:r w:rsidRPr="008151A7">
        <w:rPr>
          <w:w w:val="102"/>
        </w:rPr>
        <w:t>ti</w:t>
      </w:r>
      <w:r w:rsidRPr="008151A7">
        <w:rPr>
          <w:spacing w:val="3"/>
          <w:w w:val="102"/>
        </w:rPr>
        <w:t>l</w:t>
      </w:r>
      <w:r w:rsidRPr="008151A7">
        <w:rPr>
          <w:w w:val="102"/>
        </w:rPr>
        <w:t xml:space="preserve">ity </w:t>
      </w:r>
      <w:r w:rsidRPr="008151A7">
        <w:rPr>
          <w:spacing w:val="1"/>
          <w:w w:val="102"/>
        </w:rPr>
        <w:t>a</w:t>
      </w:r>
      <w:r w:rsidRPr="008151A7">
        <w:rPr>
          <w:w w:val="102"/>
        </w:rPr>
        <w:t>l</w:t>
      </w:r>
      <w:r w:rsidRPr="008151A7">
        <w:rPr>
          <w:spacing w:val="3"/>
          <w:w w:val="102"/>
        </w:rPr>
        <w:t>l</w:t>
      </w:r>
      <w:r w:rsidRPr="008151A7">
        <w:rPr>
          <w:spacing w:val="-2"/>
          <w:w w:val="102"/>
        </w:rPr>
        <w:t>o</w:t>
      </w:r>
      <w:r w:rsidRPr="008151A7">
        <w:rPr>
          <w:spacing w:val="-1"/>
          <w:w w:val="102"/>
        </w:rPr>
        <w:t>w</w:t>
      </w:r>
      <w:r w:rsidRPr="008151A7">
        <w:rPr>
          <w:spacing w:val="-2"/>
          <w:w w:val="102"/>
        </w:rPr>
        <w:t>a</w:t>
      </w:r>
      <w:r w:rsidRPr="008151A7">
        <w:rPr>
          <w:spacing w:val="1"/>
          <w:w w:val="102"/>
        </w:rPr>
        <w:t>nce</w:t>
      </w:r>
      <w:r w:rsidRPr="008151A7">
        <w:rPr>
          <w:w w:val="102"/>
        </w:rPr>
        <w:t>s);</w:t>
      </w:r>
    </w:p>
    <w:p w14:paraId="5C965967" w14:textId="34765218" w:rsidR="008D234A" w:rsidRPr="008151A7" w:rsidRDefault="004A4E97" w:rsidP="006818FC">
      <w:pPr>
        <w:pStyle w:val="ListParagraph"/>
        <w:numPr>
          <w:ilvl w:val="0"/>
          <w:numId w:val="2"/>
        </w:numPr>
        <w:ind w:left="720"/>
        <w:rPr>
          <w:w w:val="102"/>
        </w:rPr>
      </w:pPr>
      <w:r w:rsidRPr="008151A7">
        <w:rPr>
          <w:spacing w:val="1"/>
        </w:rPr>
        <w:t>Th</w:t>
      </w:r>
      <w:r w:rsidRPr="00BA587C">
        <w:t>e</w:t>
      </w:r>
      <w:r w:rsidRPr="008151A7">
        <w:rPr>
          <w:spacing w:val="22"/>
        </w:rPr>
        <w:t xml:space="preserve"> </w:t>
      </w:r>
      <w:r w:rsidRPr="008151A7">
        <w:rPr>
          <w:spacing w:val="1"/>
        </w:rPr>
        <w:t>nu</w:t>
      </w:r>
      <w:r w:rsidRPr="008151A7">
        <w:rPr>
          <w:spacing w:val="-1"/>
        </w:rPr>
        <w:t>m</w:t>
      </w:r>
      <w:r w:rsidRPr="008151A7">
        <w:rPr>
          <w:spacing w:val="1"/>
        </w:rPr>
        <w:t>be</w:t>
      </w:r>
      <w:r w:rsidRPr="00BA587C">
        <w:t>r</w:t>
      </w:r>
      <w:r w:rsidRPr="008151A7">
        <w:rPr>
          <w:spacing w:val="26"/>
        </w:rPr>
        <w:t xml:space="preserve"> </w:t>
      </w:r>
      <w:r w:rsidRPr="008151A7">
        <w:rPr>
          <w:spacing w:val="1"/>
        </w:rPr>
        <w:t>o</w:t>
      </w:r>
      <w:r w:rsidRPr="00BA587C">
        <w:t>f</w:t>
      </w:r>
      <w:r w:rsidRPr="008151A7">
        <w:rPr>
          <w:spacing w:val="13"/>
        </w:rPr>
        <w:t xml:space="preserve"> </w:t>
      </w:r>
      <w:r w:rsidRPr="008151A7">
        <w:rPr>
          <w:spacing w:val="1"/>
        </w:rPr>
        <w:t>occu</w:t>
      </w:r>
      <w:r w:rsidRPr="008151A7">
        <w:rPr>
          <w:spacing w:val="-2"/>
        </w:rPr>
        <w:t>p</w:t>
      </w:r>
      <w:r w:rsidRPr="008151A7">
        <w:rPr>
          <w:spacing w:val="1"/>
        </w:rPr>
        <w:t>an</w:t>
      </w:r>
      <w:r w:rsidRPr="00BA587C">
        <w:t>ts</w:t>
      </w:r>
      <w:r w:rsidRPr="008151A7">
        <w:rPr>
          <w:spacing w:val="32"/>
        </w:rPr>
        <w:t xml:space="preserve"> </w:t>
      </w:r>
      <w:r w:rsidRPr="00BA587C">
        <w:t>in</w:t>
      </w:r>
      <w:r w:rsidRPr="008151A7">
        <w:rPr>
          <w:spacing w:val="16"/>
        </w:rPr>
        <w:t xml:space="preserve"> </w:t>
      </w:r>
      <w:r w:rsidRPr="008151A7">
        <w:rPr>
          <w:spacing w:val="1"/>
        </w:rPr>
        <w:t>eac</w:t>
      </w:r>
      <w:r w:rsidRPr="00BA587C">
        <w:t>h</w:t>
      </w:r>
      <w:r w:rsidRPr="008151A7">
        <w:rPr>
          <w:spacing w:val="21"/>
        </w:rPr>
        <w:t xml:space="preserve"> </w:t>
      </w:r>
      <w:r w:rsidRPr="00BA587C">
        <w:t>l</w:t>
      </w:r>
      <w:r w:rsidRPr="008151A7">
        <w:rPr>
          <w:spacing w:val="1"/>
        </w:rPr>
        <w:t>o</w:t>
      </w:r>
      <w:r w:rsidRPr="008151A7">
        <w:rPr>
          <w:spacing w:val="-4"/>
        </w:rPr>
        <w:t>w</w:t>
      </w:r>
      <w:r w:rsidRPr="008151A7">
        <w:rPr>
          <w:spacing w:val="-2"/>
        </w:rPr>
        <w:t>-</w:t>
      </w:r>
      <w:r w:rsidRPr="008151A7">
        <w:rPr>
          <w:spacing w:val="3"/>
        </w:rPr>
        <w:t>i</w:t>
      </w:r>
      <w:r w:rsidRPr="008151A7">
        <w:rPr>
          <w:spacing w:val="-2"/>
        </w:rPr>
        <w:t>n</w:t>
      </w:r>
      <w:r w:rsidRPr="008151A7">
        <w:rPr>
          <w:spacing w:val="1"/>
        </w:rPr>
        <w:t>co</w:t>
      </w:r>
      <w:r w:rsidRPr="008151A7">
        <w:rPr>
          <w:spacing w:val="-1"/>
        </w:rPr>
        <w:t>m</w:t>
      </w:r>
      <w:r w:rsidRPr="00BA587C">
        <w:t>e</w:t>
      </w:r>
      <w:r w:rsidRPr="008151A7">
        <w:rPr>
          <w:spacing w:val="33"/>
        </w:rPr>
        <w:t xml:space="preserve"> </w:t>
      </w:r>
      <w:r w:rsidRPr="008151A7">
        <w:rPr>
          <w:spacing w:val="1"/>
        </w:rPr>
        <w:t>un</w:t>
      </w:r>
      <w:r w:rsidRPr="00BA587C">
        <w:t>i</w:t>
      </w:r>
      <w:r w:rsidRPr="008151A7">
        <w:rPr>
          <w:spacing w:val="3"/>
        </w:rPr>
        <w:t>t</w:t>
      </w:r>
      <w:r w:rsidRPr="00BA587C">
        <w:t>,</w:t>
      </w:r>
      <w:r w:rsidRPr="008151A7">
        <w:rPr>
          <w:spacing w:val="22"/>
        </w:rPr>
        <w:t xml:space="preserve"> </w:t>
      </w:r>
      <w:r w:rsidRPr="008151A7">
        <w:rPr>
          <w:spacing w:val="1"/>
        </w:rPr>
        <w:t>bu</w:t>
      </w:r>
      <w:r w:rsidRPr="00BA587C">
        <w:t>t</w:t>
      </w:r>
      <w:r w:rsidRPr="008151A7">
        <w:rPr>
          <w:spacing w:val="18"/>
        </w:rPr>
        <w:t xml:space="preserve"> </w:t>
      </w:r>
      <w:r w:rsidRPr="008151A7">
        <w:rPr>
          <w:spacing w:val="1"/>
        </w:rPr>
        <w:t>on</w:t>
      </w:r>
      <w:r w:rsidRPr="00BA587C">
        <w:t>ly</w:t>
      </w:r>
      <w:r w:rsidRPr="008151A7">
        <w:rPr>
          <w:spacing w:val="13"/>
        </w:rPr>
        <w:t xml:space="preserve"> </w:t>
      </w:r>
      <w:r w:rsidRPr="008151A7">
        <w:rPr>
          <w:spacing w:val="3"/>
        </w:rPr>
        <w:t>i</w:t>
      </w:r>
      <w:r w:rsidRPr="00BA587C">
        <w:t>f</w:t>
      </w:r>
      <w:r w:rsidRPr="008151A7">
        <w:rPr>
          <w:spacing w:val="13"/>
        </w:rPr>
        <w:t xml:space="preserve"> </w:t>
      </w:r>
      <w:r w:rsidRPr="00BA587C">
        <w:t>r</w:t>
      </w:r>
      <w:r w:rsidRPr="008151A7">
        <w:rPr>
          <w:spacing w:val="1"/>
        </w:rPr>
        <w:t>en</w:t>
      </w:r>
      <w:r w:rsidRPr="00BA587C">
        <w:t>t</w:t>
      </w:r>
      <w:r w:rsidRPr="008151A7">
        <w:rPr>
          <w:spacing w:val="20"/>
        </w:rPr>
        <w:t xml:space="preserve"> </w:t>
      </w:r>
      <w:r w:rsidRPr="008151A7">
        <w:rPr>
          <w:spacing w:val="3"/>
        </w:rPr>
        <w:t>i</w:t>
      </w:r>
      <w:r w:rsidRPr="00BA587C">
        <w:t>s</w:t>
      </w:r>
      <w:r w:rsidRPr="008151A7">
        <w:rPr>
          <w:spacing w:val="16"/>
        </w:rPr>
        <w:t xml:space="preserve"> </w:t>
      </w:r>
      <w:r w:rsidRPr="008151A7">
        <w:rPr>
          <w:spacing w:val="1"/>
        </w:rPr>
        <w:t>de</w:t>
      </w:r>
      <w:r w:rsidRPr="00BA587C">
        <w:t>t</w:t>
      </w:r>
      <w:r w:rsidRPr="008151A7">
        <w:rPr>
          <w:spacing w:val="1"/>
        </w:rPr>
        <w:t>e</w:t>
      </w:r>
      <w:r w:rsidRPr="00BA587C">
        <w:t>r</w:t>
      </w:r>
      <w:r w:rsidRPr="008151A7">
        <w:rPr>
          <w:spacing w:val="-1"/>
        </w:rPr>
        <w:t>m</w:t>
      </w:r>
      <w:r w:rsidRPr="00BA587C">
        <w:t>i</w:t>
      </w:r>
      <w:r w:rsidRPr="008151A7">
        <w:rPr>
          <w:spacing w:val="1"/>
        </w:rPr>
        <w:t>ne</w:t>
      </w:r>
      <w:r w:rsidRPr="00BA587C">
        <w:t>d</w:t>
      </w:r>
      <w:r w:rsidRPr="008151A7">
        <w:rPr>
          <w:spacing w:val="32"/>
        </w:rPr>
        <w:t xml:space="preserve"> </w:t>
      </w:r>
      <w:r w:rsidRPr="008151A7">
        <w:rPr>
          <w:spacing w:val="1"/>
        </w:rPr>
        <w:t>b</w:t>
      </w:r>
      <w:r w:rsidRPr="00BA587C">
        <w:t>y</w:t>
      </w:r>
      <w:r w:rsidRPr="008151A7">
        <w:rPr>
          <w:spacing w:val="10"/>
        </w:rPr>
        <w:t xml:space="preserve"> </w:t>
      </w:r>
      <w:r w:rsidRPr="008151A7">
        <w:rPr>
          <w:w w:val="102"/>
        </w:rPr>
        <w:t>t</w:t>
      </w:r>
      <w:r w:rsidRPr="008151A7">
        <w:rPr>
          <w:spacing w:val="1"/>
          <w:w w:val="102"/>
        </w:rPr>
        <w:t>h</w:t>
      </w:r>
      <w:r w:rsidRPr="008151A7">
        <w:rPr>
          <w:w w:val="102"/>
        </w:rPr>
        <w:t xml:space="preserve">e </w:t>
      </w:r>
      <w:r w:rsidRPr="008151A7">
        <w:rPr>
          <w:spacing w:val="1"/>
        </w:rPr>
        <w:t>nu</w:t>
      </w:r>
      <w:r w:rsidRPr="008151A7">
        <w:rPr>
          <w:spacing w:val="-1"/>
        </w:rPr>
        <w:t>m</w:t>
      </w:r>
      <w:r w:rsidRPr="008151A7">
        <w:rPr>
          <w:spacing w:val="-2"/>
        </w:rPr>
        <w:t>b</w:t>
      </w:r>
      <w:r w:rsidRPr="008151A7">
        <w:rPr>
          <w:spacing w:val="1"/>
        </w:rPr>
        <w:t>e</w:t>
      </w:r>
      <w:r w:rsidRPr="00BA587C">
        <w:t>r</w:t>
      </w:r>
      <w:r w:rsidR="00A23838">
        <w:t xml:space="preserve"> </w:t>
      </w:r>
      <w:r w:rsidRPr="008151A7">
        <w:rPr>
          <w:spacing w:val="1"/>
        </w:rPr>
        <w:t>o</w:t>
      </w:r>
      <w:r w:rsidRPr="00BA587C">
        <w:t>f</w:t>
      </w:r>
      <w:r w:rsidR="00A23838">
        <w:t xml:space="preserve"> </w:t>
      </w:r>
      <w:r w:rsidRPr="008151A7">
        <w:rPr>
          <w:spacing w:val="1"/>
        </w:rPr>
        <w:t>o</w:t>
      </w:r>
      <w:r w:rsidRPr="008151A7">
        <w:rPr>
          <w:spacing w:val="-2"/>
        </w:rPr>
        <w:t>c</w:t>
      </w:r>
      <w:r w:rsidRPr="008151A7">
        <w:rPr>
          <w:spacing w:val="1"/>
        </w:rPr>
        <w:t>cupan</w:t>
      </w:r>
      <w:r w:rsidRPr="00BA587C">
        <w:t>ts</w:t>
      </w:r>
      <w:r w:rsidR="00A23838">
        <w:t xml:space="preserve"> </w:t>
      </w:r>
      <w:r w:rsidRPr="00BA587C">
        <w:t>in</w:t>
      </w:r>
      <w:r w:rsidR="00A23838">
        <w:t xml:space="preserve"> </w:t>
      </w:r>
      <w:r w:rsidRPr="008151A7">
        <w:rPr>
          <w:spacing w:val="1"/>
        </w:rPr>
        <w:t>eac</w:t>
      </w:r>
      <w:r w:rsidRPr="00BA587C">
        <w:t>h</w:t>
      </w:r>
      <w:r w:rsidR="00A23838">
        <w:t xml:space="preserve"> </w:t>
      </w:r>
      <w:r w:rsidRPr="008151A7">
        <w:rPr>
          <w:spacing w:val="1"/>
        </w:rPr>
        <w:t>un</w:t>
      </w:r>
      <w:r w:rsidRPr="00BA587C">
        <w:t>it</w:t>
      </w:r>
      <w:r w:rsidR="00A23838">
        <w:t xml:space="preserve"> </w:t>
      </w:r>
      <w:r w:rsidRPr="008151A7">
        <w:rPr>
          <w:spacing w:val="1"/>
        </w:rPr>
        <w:t>und</w:t>
      </w:r>
      <w:r w:rsidRPr="008151A7">
        <w:rPr>
          <w:spacing w:val="-2"/>
        </w:rPr>
        <w:t>e</w:t>
      </w:r>
      <w:r w:rsidRPr="00BA587C">
        <w:t>r</w:t>
      </w:r>
      <w:r w:rsidR="00A23838">
        <w:t xml:space="preserve"> </w:t>
      </w:r>
      <w:r w:rsidRPr="008151A7">
        <w:rPr>
          <w:spacing w:val="1"/>
        </w:rPr>
        <w:t>§42</w:t>
      </w:r>
      <w:r w:rsidRPr="00BA587C">
        <w:t>(</w:t>
      </w:r>
      <w:r w:rsidRPr="008151A7">
        <w:rPr>
          <w:spacing w:val="-2"/>
        </w:rPr>
        <w:t>g</w:t>
      </w:r>
      <w:r w:rsidRPr="00BA587C">
        <w:t>)</w:t>
      </w:r>
      <w:r w:rsidRPr="008151A7">
        <w:rPr>
          <w:spacing w:val="3"/>
        </w:rPr>
        <w:t>(</w:t>
      </w:r>
      <w:r w:rsidRPr="008151A7">
        <w:rPr>
          <w:spacing w:val="-2"/>
        </w:rPr>
        <w:t>2</w:t>
      </w:r>
      <w:r w:rsidRPr="00BA587C">
        <w:t>)</w:t>
      </w:r>
      <w:r w:rsidR="00A23838">
        <w:t xml:space="preserve"> </w:t>
      </w:r>
      <w:r w:rsidRPr="008151A7">
        <w:rPr>
          <w:spacing w:val="1"/>
        </w:rPr>
        <w:t>o</w:t>
      </w:r>
      <w:r w:rsidRPr="00BA587C">
        <w:t>f</w:t>
      </w:r>
      <w:r w:rsidR="00A23838">
        <w:t xml:space="preserve"> </w:t>
      </w:r>
      <w:r w:rsidR="00D7583A">
        <w:t>the Internal Revenue Code</w:t>
      </w:r>
      <w:r w:rsidR="00CA5424">
        <w:t>;</w:t>
      </w:r>
    </w:p>
    <w:p w14:paraId="44078CB4" w14:textId="65A3590F" w:rsidR="008D234A" w:rsidRPr="008151A7" w:rsidRDefault="004A4E97" w:rsidP="00A77F86">
      <w:pPr>
        <w:pStyle w:val="ListParagraph"/>
        <w:numPr>
          <w:ilvl w:val="0"/>
          <w:numId w:val="2"/>
        </w:numPr>
        <w:ind w:left="720"/>
        <w:rPr>
          <w:w w:val="102"/>
        </w:rPr>
      </w:pPr>
      <w:r w:rsidRPr="00BA587C">
        <w:t>The</w:t>
      </w:r>
      <w:r w:rsidRPr="008151A7">
        <w:rPr>
          <w:spacing w:val="20"/>
        </w:rPr>
        <w:t xml:space="preserve"> </w:t>
      </w:r>
      <w:r w:rsidRPr="008151A7">
        <w:rPr>
          <w:spacing w:val="3"/>
        </w:rPr>
        <w:t>l</w:t>
      </w:r>
      <w:r w:rsidRPr="008151A7">
        <w:rPr>
          <w:spacing w:val="-2"/>
        </w:rPr>
        <w:t>o</w:t>
      </w:r>
      <w:r w:rsidRPr="008151A7">
        <w:rPr>
          <w:spacing w:val="-1"/>
        </w:rPr>
        <w:t>w</w:t>
      </w:r>
      <w:r w:rsidRPr="008151A7">
        <w:rPr>
          <w:spacing w:val="-2"/>
        </w:rPr>
        <w:t>-</w:t>
      </w:r>
      <w:r w:rsidRPr="00BA587C">
        <w:t>inco</w:t>
      </w:r>
      <w:r w:rsidRPr="008151A7">
        <w:rPr>
          <w:spacing w:val="-1"/>
        </w:rPr>
        <w:t>m</w:t>
      </w:r>
      <w:r w:rsidRPr="00BA587C">
        <w:t>e</w:t>
      </w:r>
      <w:r w:rsidRPr="008151A7">
        <w:rPr>
          <w:spacing w:val="33"/>
        </w:rPr>
        <w:t xml:space="preserve"> </w:t>
      </w:r>
      <w:r w:rsidRPr="00BA587C">
        <w:t>u</w:t>
      </w:r>
      <w:r w:rsidRPr="008151A7">
        <w:rPr>
          <w:spacing w:val="-2"/>
        </w:rPr>
        <w:t>n</w:t>
      </w:r>
      <w:r w:rsidRPr="008151A7">
        <w:rPr>
          <w:spacing w:val="3"/>
        </w:rPr>
        <w:t>i</w:t>
      </w:r>
      <w:r w:rsidRPr="00BA587C">
        <w:t>t</w:t>
      </w:r>
      <w:r w:rsidRPr="008151A7">
        <w:rPr>
          <w:spacing w:val="20"/>
        </w:rPr>
        <w:t xml:space="preserve"> </w:t>
      </w:r>
      <w:r w:rsidRPr="008151A7">
        <w:rPr>
          <w:spacing w:val="-2"/>
        </w:rPr>
        <w:t>v</w:t>
      </w:r>
      <w:r w:rsidRPr="00BA587C">
        <w:t>acancies</w:t>
      </w:r>
      <w:r w:rsidRPr="008151A7">
        <w:rPr>
          <w:spacing w:val="29"/>
        </w:rPr>
        <w:t xml:space="preserve"> </w:t>
      </w:r>
      <w:r w:rsidRPr="00BA587C">
        <w:t>in</w:t>
      </w:r>
      <w:r w:rsidRPr="008151A7">
        <w:rPr>
          <w:spacing w:val="16"/>
        </w:rPr>
        <w:t xml:space="preserve"> </w:t>
      </w:r>
      <w:r w:rsidRPr="008151A7">
        <w:rPr>
          <w:spacing w:val="3"/>
        </w:rPr>
        <w:t>t</w:t>
      </w:r>
      <w:r w:rsidRPr="008151A7">
        <w:rPr>
          <w:spacing w:val="-2"/>
        </w:rPr>
        <w:t>h</w:t>
      </w:r>
      <w:r w:rsidRPr="00BA587C">
        <w:t>e</w:t>
      </w:r>
      <w:r w:rsidRPr="008151A7">
        <w:rPr>
          <w:spacing w:val="20"/>
        </w:rPr>
        <w:t xml:space="preserve"> </w:t>
      </w:r>
      <w:r w:rsidRPr="008151A7">
        <w:rPr>
          <w:spacing w:val="-2"/>
        </w:rPr>
        <w:t>b</w:t>
      </w:r>
      <w:r w:rsidRPr="00BA587C">
        <w:t>ui</w:t>
      </w:r>
      <w:r w:rsidRPr="008151A7">
        <w:rPr>
          <w:spacing w:val="3"/>
        </w:rPr>
        <w:t>l</w:t>
      </w:r>
      <w:r w:rsidRPr="00BA587C">
        <w:t>ding</w:t>
      </w:r>
      <w:r w:rsidRPr="008151A7">
        <w:rPr>
          <w:spacing w:val="22"/>
        </w:rPr>
        <w:t xml:space="preserve"> </w:t>
      </w:r>
      <w:r w:rsidRPr="00BA587C">
        <w:t>a</w:t>
      </w:r>
      <w:r w:rsidRPr="008151A7">
        <w:rPr>
          <w:spacing w:val="-2"/>
        </w:rPr>
        <w:t>n</w:t>
      </w:r>
      <w:r w:rsidRPr="00BA587C">
        <w:t>d</w:t>
      </w:r>
      <w:r w:rsidRPr="008151A7">
        <w:rPr>
          <w:spacing w:val="17"/>
        </w:rPr>
        <w:t xml:space="preserve"> </w:t>
      </w:r>
      <w:r w:rsidRPr="008151A7">
        <w:rPr>
          <w:spacing w:val="3"/>
        </w:rPr>
        <w:t>i</w:t>
      </w:r>
      <w:r w:rsidRPr="00BA587C">
        <w:t>n</w:t>
      </w:r>
      <w:r w:rsidRPr="008151A7">
        <w:rPr>
          <w:spacing w:val="-2"/>
        </w:rPr>
        <w:t>f</w:t>
      </w:r>
      <w:r w:rsidRPr="00BA587C">
        <w:t>or</w:t>
      </w:r>
      <w:r w:rsidRPr="008151A7">
        <w:rPr>
          <w:spacing w:val="-1"/>
        </w:rPr>
        <w:t>m</w:t>
      </w:r>
      <w:r w:rsidRPr="00BA587C">
        <w:t>ation</w:t>
      </w:r>
      <w:r w:rsidRPr="008151A7">
        <w:rPr>
          <w:spacing w:val="31"/>
        </w:rPr>
        <w:t xml:space="preserve"> </w:t>
      </w:r>
      <w:r w:rsidRPr="00BA587C">
        <w:t>that</w:t>
      </w:r>
      <w:r w:rsidRPr="008151A7">
        <w:rPr>
          <w:spacing w:val="19"/>
        </w:rPr>
        <w:t xml:space="preserve"> </w:t>
      </w:r>
      <w:r w:rsidRPr="00BA587C">
        <w:t>sh</w:t>
      </w:r>
      <w:r w:rsidRPr="008151A7">
        <w:rPr>
          <w:spacing w:val="-2"/>
        </w:rPr>
        <w:t>o</w:t>
      </w:r>
      <w:r w:rsidRPr="008151A7">
        <w:rPr>
          <w:spacing w:val="-1"/>
        </w:rPr>
        <w:t>w</w:t>
      </w:r>
      <w:r w:rsidRPr="00BA587C">
        <w:t>s</w:t>
      </w:r>
      <w:r w:rsidRPr="008151A7">
        <w:rPr>
          <w:spacing w:val="20"/>
        </w:rPr>
        <w:t xml:space="preserve"> </w:t>
      </w:r>
      <w:r w:rsidRPr="008151A7">
        <w:rPr>
          <w:spacing w:val="-4"/>
        </w:rPr>
        <w:t>w</w:t>
      </w:r>
      <w:r w:rsidRPr="00BA587C">
        <w:t>hen,</w:t>
      </w:r>
      <w:r w:rsidRPr="008151A7">
        <w:rPr>
          <w:spacing w:val="21"/>
        </w:rPr>
        <w:t xml:space="preserve"> </w:t>
      </w:r>
      <w:r w:rsidRPr="00BA587C">
        <w:t>and</w:t>
      </w:r>
      <w:r w:rsidRPr="008151A7">
        <w:rPr>
          <w:spacing w:val="17"/>
        </w:rPr>
        <w:t xml:space="preserve"> </w:t>
      </w:r>
      <w:r w:rsidRPr="008151A7">
        <w:rPr>
          <w:w w:val="102"/>
        </w:rPr>
        <w:t xml:space="preserve">to </w:t>
      </w:r>
      <w:r w:rsidRPr="008151A7">
        <w:rPr>
          <w:spacing w:val="-4"/>
        </w:rPr>
        <w:t>w</w:t>
      </w:r>
      <w:r w:rsidRPr="00BA587C">
        <w:t>ho</w:t>
      </w:r>
      <w:r w:rsidRPr="008151A7">
        <w:rPr>
          <w:spacing w:val="-1"/>
        </w:rPr>
        <w:t>m</w:t>
      </w:r>
      <w:r w:rsidRPr="00BA587C">
        <w:t>,</w:t>
      </w:r>
      <w:r w:rsidRPr="008151A7">
        <w:rPr>
          <w:spacing w:val="19"/>
        </w:rPr>
        <w:t xml:space="preserve"> </w:t>
      </w:r>
      <w:r w:rsidRPr="00BA587C">
        <w:t>the</w:t>
      </w:r>
      <w:r w:rsidRPr="008151A7">
        <w:rPr>
          <w:spacing w:val="8"/>
        </w:rPr>
        <w:t xml:space="preserve"> </w:t>
      </w:r>
      <w:r w:rsidRPr="00BA587C">
        <w:t>ne</w:t>
      </w:r>
      <w:r w:rsidRPr="008151A7">
        <w:rPr>
          <w:spacing w:val="-4"/>
        </w:rPr>
        <w:t>x</w:t>
      </w:r>
      <w:r w:rsidRPr="00BA587C">
        <w:t>t</w:t>
      </w:r>
      <w:r w:rsidRPr="008151A7">
        <w:rPr>
          <w:spacing w:val="12"/>
        </w:rPr>
        <w:t xml:space="preserve"> </w:t>
      </w:r>
      <w:r w:rsidRPr="00BA587C">
        <w:t>a</w:t>
      </w:r>
      <w:r w:rsidRPr="008151A7">
        <w:rPr>
          <w:spacing w:val="-2"/>
        </w:rPr>
        <w:t>v</w:t>
      </w:r>
      <w:r w:rsidRPr="00BA587C">
        <w:t>ailable</w:t>
      </w:r>
      <w:r w:rsidRPr="008151A7">
        <w:rPr>
          <w:spacing w:val="21"/>
        </w:rPr>
        <w:t xml:space="preserve"> </w:t>
      </w:r>
      <w:r w:rsidRPr="008151A7">
        <w:rPr>
          <w:spacing w:val="-2"/>
        </w:rPr>
        <w:t>u</w:t>
      </w:r>
      <w:r w:rsidRPr="00BA587C">
        <w:t>ni</w:t>
      </w:r>
      <w:r w:rsidRPr="008151A7">
        <w:rPr>
          <w:spacing w:val="3"/>
        </w:rPr>
        <w:t>t</w:t>
      </w:r>
      <w:r w:rsidRPr="00BA587C">
        <w:t>s</w:t>
      </w:r>
      <w:r w:rsidRPr="008151A7">
        <w:rPr>
          <w:spacing w:val="11"/>
        </w:rPr>
        <w:t xml:space="preserve"> </w:t>
      </w:r>
      <w:r w:rsidRPr="008151A7">
        <w:rPr>
          <w:spacing w:val="-4"/>
        </w:rPr>
        <w:t>w</w:t>
      </w:r>
      <w:r w:rsidRPr="00BA587C">
        <w:t>e</w:t>
      </w:r>
      <w:r w:rsidRPr="008151A7">
        <w:rPr>
          <w:spacing w:val="3"/>
        </w:rPr>
        <w:t>r</w:t>
      </w:r>
      <w:r w:rsidRPr="00BA587C">
        <w:t>e</w:t>
      </w:r>
      <w:r w:rsidRPr="008151A7">
        <w:rPr>
          <w:spacing w:val="11"/>
        </w:rPr>
        <w:t xml:space="preserve"> </w:t>
      </w:r>
      <w:r w:rsidRPr="008151A7">
        <w:rPr>
          <w:w w:val="102"/>
        </w:rPr>
        <w:t>rented;</w:t>
      </w:r>
    </w:p>
    <w:p w14:paraId="521F9C7E" w14:textId="414EEC90" w:rsidR="008D234A" w:rsidRPr="008151A7" w:rsidRDefault="004A4E97" w:rsidP="00D971E8">
      <w:pPr>
        <w:pStyle w:val="ListParagraph"/>
        <w:numPr>
          <w:ilvl w:val="0"/>
          <w:numId w:val="2"/>
        </w:numPr>
        <w:ind w:left="720"/>
        <w:rPr>
          <w:w w:val="102"/>
        </w:rPr>
      </w:pPr>
      <w:r w:rsidRPr="008151A7">
        <w:rPr>
          <w:spacing w:val="3"/>
        </w:rPr>
        <w:t>T</w:t>
      </w:r>
      <w:r w:rsidRPr="008151A7">
        <w:rPr>
          <w:spacing w:val="-2"/>
        </w:rPr>
        <w:t>h</w:t>
      </w:r>
      <w:r w:rsidRPr="00BA587C">
        <w:t>e</w:t>
      </w:r>
      <w:r w:rsidRPr="008151A7">
        <w:rPr>
          <w:spacing w:val="22"/>
        </w:rPr>
        <w:t xml:space="preserve"> </w:t>
      </w:r>
      <w:r w:rsidRPr="008151A7">
        <w:rPr>
          <w:spacing w:val="1"/>
        </w:rPr>
        <w:t>annua</w:t>
      </w:r>
      <w:r w:rsidRPr="00BA587C">
        <w:t>l</w:t>
      </w:r>
      <w:r w:rsidRPr="008151A7">
        <w:rPr>
          <w:spacing w:val="26"/>
        </w:rPr>
        <w:t xml:space="preserve"> </w:t>
      </w:r>
      <w:r w:rsidRPr="00BA587C">
        <w:t>i</w:t>
      </w:r>
      <w:r w:rsidRPr="008151A7">
        <w:rPr>
          <w:spacing w:val="1"/>
        </w:rPr>
        <w:t>nco</w:t>
      </w:r>
      <w:r w:rsidRPr="008151A7">
        <w:rPr>
          <w:spacing w:val="-1"/>
        </w:rPr>
        <w:t>m</w:t>
      </w:r>
      <w:r w:rsidRPr="00BA587C">
        <w:t>e</w:t>
      </w:r>
      <w:r w:rsidRPr="008151A7">
        <w:rPr>
          <w:spacing w:val="27"/>
        </w:rPr>
        <w:t xml:space="preserve"> </w:t>
      </w:r>
      <w:r w:rsidRPr="008151A7">
        <w:rPr>
          <w:spacing w:val="1"/>
        </w:rPr>
        <w:t>ce</w:t>
      </w:r>
      <w:r w:rsidRPr="00BA587C">
        <w:t>rt</w:t>
      </w:r>
      <w:r w:rsidRPr="008151A7">
        <w:rPr>
          <w:spacing w:val="3"/>
        </w:rPr>
        <w:t>i</w:t>
      </w:r>
      <w:r w:rsidRPr="008151A7">
        <w:rPr>
          <w:spacing w:val="-2"/>
        </w:rPr>
        <w:t>f</w:t>
      </w:r>
      <w:r w:rsidRPr="00BA587C">
        <w:t>i</w:t>
      </w:r>
      <w:r w:rsidRPr="008151A7">
        <w:rPr>
          <w:spacing w:val="1"/>
        </w:rPr>
        <w:t>ca</w:t>
      </w:r>
      <w:r w:rsidRPr="00BA587C">
        <w:t>t</w:t>
      </w:r>
      <w:r w:rsidRPr="008151A7">
        <w:rPr>
          <w:spacing w:val="3"/>
        </w:rPr>
        <w:t>i</w:t>
      </w:r>
      <w:r w:rsidRPr="008151A7">
        <w:rPr>
          <w:spacing w:val="-2"/>
        </w:rPr>
        <w:t>o</w:t>
      </w:r>
      <w:r w:rsidRPr="00BA587C">
        <w:t>n</w:t>
      </w:r>
      <w:r w:rsidRPr="008151A7">
        <w:rPr>
          <w:spacing w:val="35"/>
        </w:rPr>
        <w:t xml:space="preserve"> </w:t>
      </w:r>
      <w:r w:rsidRPr="008151A7">
        <w:rPr>
          <w:spacing w:val="1"/>
        </w:rPr>
        <w:t>o</w:t>
      </w:r>
      <w:r w:rsidRPr="00BA587C">
        <w:t>f</w:t>
      </w:r>
      <w:r w:rsidRPr="008151A7">
        <w:rPr>
          <w:spacing w:val="18"/>
        </w:rPr>
        <w:t xml:space="preserve"> </w:t>
      </w:r>
      <w:r w:rsidRPr="008151A7">
        <w:rPr>
          <w:spacing w:val="-2"/>
        </w:rPr>
        <w:t>e</w:t>
      </w:r>
      <w:r w:rsidRPr="008151A7">
        <w:rPr>
          <w:spacing w:val="1"/>
        </w:rPr>
        <w:t>ac</w:t>
      </w:r>
      <w:r w:rsidRPr="00BA587C">
        <w:t>h</w:t>
      </w:r>
      <w:r w:rsidRPr="008151A7">
        <w:rPr>
          <w:spacing w:val="23"/>
        </w:rPr>
        <w:t xml:space="preserve"> </w:t>
      </w:r>
      <w:r w:rsidRPr="008151A7">
        <w:rPr>
          <w:spacing w:val="3"/>
        </w:rPr>
        <w:t>l</w:t>
      </w:r>
      <w:r w:rsidRPr="008151A7">
        <w:rPr>
          <w:spacing w:val="-2"/>
        </w:rPr>
        <w:t>o</w:t>
      </w:r>
      <w:r w:rsidRPr="008151A7">
        <w:rPr>
          <w:spacing w:val="-1"/>
        </w:rPr>
        <w:t>w</w:t>
      </w:r>
      <w:r w:rsidRPr="008151A7">
        <w:rPr>
          <w:spacing w:val="-2"/>
        </w:rPr>
        <w:t>-</w:t>
      </w:r>
      <w:r w:rsidRPr="00BA587C">
        <w:t>i</w:t>
      </w:r>
      <w:r w:rsidRPr="008151A7">
        <w:rPr>
          <w:spacing w:val="1"/>
        </w:rPr>
        <w:t>nco</w:t>
      </w:r>
      <w:r w:rsidRPr="008151A7">
        <w:rPr>
          <w:spacing w:val="-1"/>
        </w:rPr>
        <w:t>m</w:t>
      </w:r>
      <w:r w:rsidRPr="00BA587C">
        <w:t>e</w:t>
      </w:r>
      <w:r w:rsidRPr="008151A7">
        <w:rPr>
          <w:spacing w:val="33"/>
        </w:rPr>
        <w:t xml:space="preserve"> </w:t>
      </w:r>
      <w:r w:rsidRPr="00BA587C">
        <w:t>t</w:t>
      </w:r>
      <w:r w:rsidRPr="008151A7">
        <w:rPr>
          <w:spacing w:val="1"/>
        </w:rPr>
        <w:t>enan</w:t>
      </w:r>
      <w:r w:rsidRPr="00BA587C">
        <w:t>t</w:t>
      </w:r>
      <w:r w:rsidRPr="008151A7">
        <w:rPr>
          <w:spacing w:val="23"/>
        </w:rPr>
        <w:t xml:space="preserve"> </w:t>
      </w:r>
      <w:r w:rsidRPr="008151A7">
        <w:rPr>
          <w:spacing w:val="1"/>
        </w:rPr>
        <w:t>pe</w:t>
      </w:r>
      <w:r w:rsidRPr="00BA587C">
        <w:t>r</w:t>
      </w:r>
      <w:r w:rsidRPr="008151A7">
        <w:rPr>
          <w:spacing w:val="18"/>
        </w:rPr>
        <w:t xml:space="preserve"> </w:t>
      </w:r>
      <w:r w:rsidRPr="008151A7">
        <w:rPr>
          <w:spacing w:val="1"/>
        </w:rPr>
        <w:t>un</w:t>
      </w:r>
      <w:r w:rsidRPr="00BA587C">
        <w:t>it</w:t>
      </w:r>
      <w:r w:rsidRPr="008151A7">
        <w:rPr>
          <w:spacing w:val="22"/>
        </w:rPr>
        <w:t xml:space="preserve"> </w:t>
      </w:r>
      <w:r w:rsidRPr="008151A7">
        <w:rPr>
          <w:spacing w:val="-2"/>
        </w:rPr>
        <w:t>u</w:t>
      </w:r>
      <w:r w:rsidRPr="008151A7">
        <w:rPr>
          <w:spacing w:val="1"/>
        </w:rPr>
        <w:t>n</w:t>
      </w:r>
      <w:r w:rsidRPr="008151A7">
        <w:rPr>
          <w:spacing w:val="3"/>
        </w:rPr>
        <w:t>l</w:t>
      </w:r>
      <w:r w:rsidRPr="008151A7">
        <w:rPr>
          <w:spacing w:val="-2"/>
        </w:rPr>
        <w:t>e</w:t>
      </w:r>
      <w:r w:rsidRPr="00BA587C">
        <w:t>ss</w:t>
      </w:r>
      <w:r w:rsidRPr="008151A7">
        <w:rPr>
          <w:spacing w:val="25"/>
        </w:rPr>
        <w:t xml:space="preserve"> </w:t>
      </w:r>
      <w:r w:rsidRPr="008151A7">
        <w:rPr>
          <w:spacing w:val="1"/>
        </w:rPr>
        <w:t>e</w:t>
      </w:r>
      <w:r w:rsidRPr="008151A7">
        <w:rPr>
          <w:spacing w:val="-4"/>
        </w:rPr>
        <w:t>x</w:t>
      </w:r>
      <w:r w:rsidRPr="008151A7">
        <w:rPr>
          <w:spacing w:val="1"/>
        </w:rPr>
        <w:t>e</w:t>
      </w:r>
      <w:r w:rsidRPr="008151A7">
        <w:rPr>
          <w:spacing w:val="-2"/>
        </w:rPr>
        <w:t>m</w:t>
      </w:r>
      <w:r w:rsidRPr="008151A7">
        <w:rPr>
          <w:spacing w:val="1"/>
        </w:rPr>
        <w:t>p</w:t>
      </w:r>
      <w:r w:rsidRPr="00BA587C">
        <w:t>t</w:t>
      </w:r>
      <w:r w:rsidRPr="008151A7">
        <w:rPr>
          <w:spacing w:val="27"/>
        </w:rPr>
        <w:t xml:space="preserve"> </w:t>
      </w:r>
      <w:r w:rsidRPr="008151A7">
        <w:rPr>
          <w:spacing w:val="-2"/>
          <w:w w:val="102"/>
        </w:rPr>
        <w:t>f</w:t>
      </w:r>
      <w:r w:rsidRPr="008151A7">
        <w:rPr>
          <w:w w:val="102"/>
        </w:rPr>
        <w:t>r</w:t>
      </w:r>
      <w:r w:rsidRPr="008151A7">
        <w:rPr>
          <w:spacing w:val="1"/>
          <w:w w:val="102"/>
        </w:rPr>
        <w:t>o</w:t>
      </w:r>
      <w:r w:rsidRPr="008151A7">
        <w:rPr>
          <w:w w:val="102"/>
        </w:rPr>
        <w:t xml:space="preserve">m </w:t>
      </w:r>
      <w:r w:rsidRPr="008151A7">
        <w:rPr>
          <w:spacing w:val="1"/>
        </w:rPr>
        <w:t>an</w:t>
      </w:r>
      <w:r w:rsidRPr="008151A7">
        <w:rPr>
          <w:spacing w:val="-2"/>
        </w:rPr>
        <w:t>n</w:t>
      </w:r>
      <w:r w:rsidRPr="008151A7">
        <w:rPr>
          <w:spacing w:val="1"/>
        </w:rPr>
        <w:t>ua</w:t>
      </w:r>
      <w:r w:rsidRPr="00BA587C">
        <w:t>l</w:t>
      </w:r>
      <w:r w:rsidRPr="008151A7">
        <w:rPr>
          <w:spacing w:val="41"/>
        </w:rPr>
        <w:t xml:space="preserve"> </w:t>
      </w:r>
      <w:r w:rsidRPr="00BA587C">
        <w:t>i</w:t>
      </w:r>
      <w:r w:rsidRPr="008151A7">
        <w:rPr>
          <w:spacing w:val="1"/>
        </w:rPr>
        <w:t>nc</w:t>
      </w:r>
      <w:r w:rsidRPr="008151A7">
        <w:rPr>
          <w:spacing w:val="-2"/>
        </w:rPr>
        <w:t>o</w:t>
      </w:r>
      <w:r w:rsidRPr="008151A7">
        <w:rPr>
          <w:spacing w:val="-1"/>
        </w:rPr>
        <w:t>m</w:t>
      </w:r>
      <w:r w:rsidRPr="00BA587C">
        <w:t>e</w:t>
      </w:r>
      <w:r w:rsidRPr="008151A7">
        <w:rPr>
          <w:spacing w:val="40"/>
        </w:rPr>
        <w:t xml:space="preserve"> </w:t>
      </w:r>
      <w:r w:rsidRPr="008151A7">
        <w:rPr>
          <w:spacing w:val="3"/>
        </w:rPr>
        <w:t>r</w:t>
      </w:r>
      <w:r w:rsidRPr="008151A7">
        <w:rPr>
          <w:spacing w:val="1"/>
        </w:rPr>
        <w:t>e</w:t>
      </w:r>
      <w:r w:rsidRPr="008151A7">
        <w:rPr>
          <w:spacing w:val="-2"/>
        </w:rPr>
        <w:t>c</w:t>
      </w:r>
      <w:r w:rsidRPr="008151A7">
        <w:rPr>
          <w:spacing w:val="1"/>
        </w:rPr>
        <w:t>e</w:t>
      </w:r>
      <w:r w:rsidRPr="00BA587C">
        <w:t>r</w:t>
      </w:r>
      <w:r w:rsidRPr="008151A7">
        <w:rPr>
          <w:spacing w:val="3"/>
        </w:rPr>
        <w:t>t</w:t>
      </w:r>
      <w:r w:rsidRPr="00BA587C">
        <w:t>i</w:t>
      </w:r>
      <w:r w:rsidRPr="008151A7">
        <w:rPr>
          <w:spacing w:val="-2"/>
        </w:rPr>
        <w:t>f</w:t>
      </w:r>
      <w:r w:rsidRPr="008151A7">
        <w:rPr>
          <w:spacing w:val="3"/>
        </w:rPr>
        <w:t>i</w:t>
      </w:r>
      <w:r w:rsidRPr="008151A7">
        <w:rPr>
          <w:spacing w:val="1"/>
        </w:rPr>
        <w:t>c</w:t>
      </w:r>
      <w:r w:rsidRPr="008151A7">
        <w:rPr>
          <w:spacing w:val="-2"/>
        </w:rPr>
        <w:t>a</w:t>
      </w:r>
      <w:r w:rsidRPr="008151A7">
        <w:rPr>
          <w:spacing w:val="3"/>
        </w:rPr>
        <w:t>t</w:t>
      </w:r>
      <w:r w:rsidRPr="00BA587C">
        <w:t>i</w:t>
      </w:r>
      <w:r w:rsidRPr="008151A7">
        <w:rPr>
          <w:spacing w:val="1"/>
        </w:rPr>
        <w:t>o</w:t>
      </w:r>
      <w:r w:rsidRPr="00BA587C">
        <w:t>n</w:t>
      </w:r>
      <w:r w:rsidRPr="008151A7">
        <w:rPr>
          <w:spacing w:val="51"/>
        </w:rPr>
        <w:t xml:space="preserve"> </w:t>
      </w:r>
      <w:r w:rsidRPr="008151A7">
        <w:rPr>
          <w:spacing w:val="-2"/>
        </w:rPr>
        <w:t>f</w:t>
      </w:r>
      <w:r w:rsidRPr="008151A7">
        <w:rPr>
          <w:spacing w:val="1"/>
        </w:rPr>
        <w:t>o</w:t>
      </w:r>
      <w:r w:rsidRPr="00BA587C">
        <w:t>r</w:t>
      </w:r>
      <w:r w:rsidRPr="008151A7">
        <w:rPr>
          <w:spacing w:val="30"/>
        </w:rPr>
        <w:t xml:space="preserve"> </w:t>
      </w:r>
      <w:r w:rsidRPr="00BA587C">
        <w:t>a</w:t>
      </w:r>
      <w:r w:rsidRPr="008151A7">
        <w:rPr>
          <w:spacing w:val="27"/>
        </w:rPr>
        <w:t xml:space="preserve"> </w:t>
      </w:r>
      <w:r w:rsidRPr="008151A7">
        <w:rPr>
          <w:spacing w:val="1"/>
        </w:rPr>
        <w:t>bu</w:t>
      </w:r>
      <w:r w:rsidRPr="00BA587C">
        <w:t>il</w:t>
      </w:r>
      <w:r w:rsidRPr="008151A7">
        <w:rPr>
          <w:spacing w:val="1"/>
        </w:rPr>
        <w:t>d</w:t>
      </w:r>
      <w:r w:rsidRPr="00BA587C">
        <w:t>i</w:t>
      </w:r>
      <w:r w:rsidRPr="008151A7">
        <w:rPr>
          <w:spacing w:val="1"/>
        </w:rPr>
        <w:t>n</w:t>
      </w:r>
      <w:r w:rsidRPr="00BA587C">
        <w:t>g</w:t>
      </w:r>
      <w:r w:rsidRPr="008151A7">
        <w:rPr>
          <w:spacing w:val="37"/>
        </w:rPr>
        <w:t xml:space="preserve"> </w:t>
      </w:r>
      <w:r w:rsidRPr="008151A7">
        <w:rPr>
          <w:spacing w:val="1"/>
        </w:rPr>
        <w:t>oc</w:t>
      </w:r>
      <w:r w:rsidRPr="008151A7">
        <w:rPr>
          <w:spacing w:val="-2"/>
        </w:rPr>
        <w:t>c</w:t>
      </w:r>
      <w:r w:rsidRPr="008151A7">
        <w:rPr>
          <w:spacing w:val="1"/>
        </w:rPr>
        <w:t>up</w:t>
      </w:r>
      <w:r w:rsidRPr="00BA587C">
        <w:t>i</w:t>
      </w:r>
      <w:r w:rsidRPr="008151A7">
        <w:rPr>
          <w:spacing w:val="1"/>
        </w:rPr>
        <w:t>e</w:t>
      </w:r>
      <w:r w:rsidRPr="00BA587C">
        <w:t>d</w:t>
      </w:r>
      <w:r w:rsidRPr="008151A7">
        <w:rPr>
          <w:spacing w:val="40"/>
        </w:rPr>
        <w:t xml:space="preserve"> </w:t>
      </w:r>
      <w:r w:rsidRPr="008151A7">
        <w:rPr>
          <w:spacing w:val="1"/>
        </w:rPr>
        <w:t>en</w:t>
      </w:r>
      <w:r w:rsidRPr="00BA587C">
        <w:t>ti</w:t>
      </w:r>
      <w:r w:rsidRPr="008151A7">
        <w:rPr>
          <w:spacing w:val="3"/>
        </w:rPr>
        <w:t>r</w:t>
      </w:r>
      <w:r w:rsidRPr="008151A7">
        <w:rPr>
          <w:spacing w:val="1"/>
        </w:rPr>
        <w:t>e</w:t>
      </w:r>
      <w:r w:rsidRPr="00BA587C">
        <w:t>ly</w:t>
      </w:r>
      <w:r w:rsidRPr="008151A7">
        <w:rPr>
          <w:spacing w:val="31"/>
        </w:rPr>
        <w:t xml:space="preserve"> </w:t>
      </w:r>
      <w:r w:rsidRPr="008151A7">
        <w:rPr>
          <w:spacing w:val="1"/>
        </w:rPr>
        <w:t>b</w:t>
      </w:r>
      <w:r w:rsidRPr="00BA587C">
        <w:t>y</w:t>
      </w:r>
      <w:r w:rsidRPr="008151A7">
        <w:rPr>
          <w:spacing w:val="22"/>
        </w:rPr>
        <w:t xml:space="preserve"> </w:t>
      </w:r>
      <w:r w:rsidRPr="00BA587C">
        <w:t>l</w:t>
      </w:r>
      <w:r w:rsidRPr="008151A7">
        <w:rPr>
          <w:spacing w:val="1"/>
        </w:rPr>
        <w:t>o</w:t>
      </w:r>
      <w:r w:rsidRPr="008151A7">
        <w:rPr>
          <w:spacing w:val="-4"/>
        </w:rPr>
        <w:t>w</w:t>
      </w:r>
      <w:r w:rsidRPr="008151A7">
        <w:rPr>
          <w:spacing w:val="-2"/>
        </w:rPr>
        <w:t>-</w:t>
      </w:r>
      <w:r w:rsidRPr="00BA587C">
        <w:t>i</w:t>
      </w:r>
      <w:r w:rsidRPr="008151A7">
        <w:rPr>
          <w:spacing w:val="1"/>
        </w:rPr>
        <w:t>nco</w:t>
      </w:r>
      <w:r w:rsidRPr="008151A7">
        <w:rPr>
          <w:spacing w:val="-1"/>
        </w:rPr>
        <w:t>m</w:t>
      </w:r>
      <w:r w:rsidRPr="00BA587C">
        <w:t>e</w:t>
      </w:r>
      <w:r w:rsidRPr="008151A7">
        <w:rPr>
          <w:spacing w:val="45"/>
        </w:rPr>
        <w:t xml:space="preserve"> </w:t>
      </w:r>
      <w:r w:rsidRPr="00BA587C">
        <w:t>t</w:t>
      </w:r>
      <w:r w:rsidRPr="008151A7">
        <w:rPr>
          <w:spacing w:val="1"/>
        </w:rPr>
        <w:t>enan</w:t>
      </w:r>
      <w:r w:rsidRPr="00BA587C">
        <w:t>ts</w:t>
      </w:r>
      <w:r w:rsidRPr="008151A7">
        <w:rPr>
          <w:spacing w:val="37"/>
        </w:rPr>
        <w:t xml:space="preserve"> </w:t>
      </w:r>
      <w:r w:rsidR="00A06E77">
        <w:t>(</w:t>
      </w:r>
      <w:r w:rsidRPr="008151A7">
        <w:rPr>
          <w:spacing w:val="1"/>
        </w:rPr>
        <w:t>Se</w:t>
      </w:r>
      <w:r w:rsidRPr="00BA587C">
        <w:t>e</w:t>
      </w:r>
      <w:r w:rsidRPr="008151A7">
        <w:rPr>
          <w:spacing w:val="32"/>
        </w:rPr>
        <w:t xml:space="preserve"> </w:t>
      </w:r>
      <w:hyperlink w:anchor="_H.4_Certification_and" w:history="1">
        <w:r w:rsidR="00C736EC" w:rsidRPr="008151A7">
          <w:rPr>
            <w:rStyle w:val="Hyperlink"/>
            <w:spacing w:val="1"/>
            <w:w w:val="102"/>
            <w:szCs w:val="21"/>
          </w:rPr>
          <w:t xml:space="preserve">Section </w:t>
        </w:r>
        <w:r w:rsidR="00011108" w:rsidRPr="008151A7">
          <w:rPr>
            <w:rStyle w:val="Hyperlink"/>
            <w:spacing w:val="1"/>
            <w:w w:val="102"/>
            <w:szCs w:val="21"/>
          </w:rPr>
          <w:t>H.4</w:t>
        </w:r>
      </w:hyperlink>
      <w:r w:rsidRPr="008151A7">
        <w:rPr>
          <w:spacing w:val="9"/>
        </w:rPr>
        <w:t xml:space="preserve"> </w:t>
      </w:r>
      <w:r w:rsidRPr="008151A7">
        <w:rPr>
          <w:spacing w:val="3"/>
          <w:w w:val="102"/>
        </w:rPr>
        <w:t>R</w:t>
      </w:r>
      <w:r w:rsidRPr="008151A7">
        <w:rPr>
          <w:spacing w:val="-2"/>
          <w:w w:val="102"/>
        </w:rPr>
        <w:t>ev</w:t>
      </w:r>
      <w:r w:rsidRPr="008151A7">
        <w:rPr>
          <w:spacing w:val="3"/>
          <w:w w:val="102"/>
        </w:rPr>
        <w:t>i</w:t>
      </w:r>
      <w:r w:rsidRPr="008151A7">
        <w:rPr>
          <w:spacing w:val="1"/>
          <w:w w:val="102"/>
        </w:rPr>
        <w:t>e</w:t>
      </w:r>
      <w:r w:rsidRPr="008151A7">
        <w:rPr>
          <w:spacing w:val="-4"/>
          <w:w w:val="102"/>
        </w:rPr>
        <w:t>w</w:t>
      </w:r>
      <w:r w:rsidR="00011108" w:rsidRPr="008151A7">
        <w:rPr>
          <w:spacing w:val="-4"/>
          <w:w w:val="102"/>
        </w:rPr>
        <w:t xml:space="preserve"> (</w:t>
      </w:r>
      <w:r w:rsidR="00874956">
        <w:rPr>
          <w:spacing w:val="-4"/>
          <w:w w:val="102"/>
        </w:rPr>
        <w:t>6</w:t>
      </w:r>
      <w:r w:rsidR="00011108" w:rsidRPr="008151A7">
        <w:rPr>
          <w:spacing w:val="-4"/>
          <w:w w:val="102"/>
        </w:rPr>
        <w:t>)</w:t>
      </w:r>
      <w:r w:rsidR="00A06E77" w:rsidRPr="008151A7">
        <w:rPr>
          <w:w w:val="102"/>
        </w:rPr>
        <w:t>)</w:t>
      </w:r>
      <w:r w:rsidRPr="008151A7">
        <w:rPr>
          <w:w w:val="102"/>
        </w:rPr>
        <w:t>;</w:t>
      </w:r>
    </w:p>
    <w:p w14:paraId="6236AF03" w14:textId="3E50A7D8" w:rsidR="008D234A" w:rsidRPr="008151A7" w:rsidRDefault="004A4E97" w:rsidP="007F33F7">
      <w:pPr>
        <w:pStyle w:val="ListParagraph"/>
        <w:numPr>
          <w:ilvl w:val="0"/>
          <w:numId w:val="2"/>
        </w:numPr>
        <w:ind w:left="720"/>
        <w:rPr>
          <w:w w:val="102"/>
        </w:rPr>
      </w:pPr>
      <w:r w:rsidRPr="008151A7">
        <w:rPr>
          <w:spacing w:val="1"/>
        </w:rPr>
        <w:t>Docu</w:t>
      </w:r>
      <w:r w:rsidRPr="008151A7">
        <w:rPr>
          <w:spacing w:val="-1"/>
        </w:rPr>
        <w:t>m</w:t>
      </w:r>
      <w:r w:rsidRPr="008151A7">
        <w:rPr>
          <w:spacing w:val="1"/>
        </w:rPr>
        <w:t>e</w:t>
      </w:r>
      <w:r w:rsidRPr="008151A7">
        <w:rPr>
          <w:spacing w:val="-2"/>
        </w:rPr>
        <w:t>n</w:t>
      </w:r>
      <w:r w:rsidRPr="008151A7">
        <w:rPr>
          <w:spacing w:val="3"/>
        </w:rPr>
        <w:t>t</w:t>
      </w:r>
      <w:r w:rsidRPr="008151A7">
        <w:rPr>
          <w:spacing w:val="1"/>
        </w:rPr>
        <w:t>a</w:t>
      </w:r>
      <w:r w:rsidRPr="00BA587C">
        <w:t>ti</w:t>
      </w:r>
      <w:r w:rsidRPr="008151A7">
        <w:rPr>
          <w:spacing w:val="1"/>
        </w:rPr>
        <w:t>o</w:t>
      </w:r>
      <w:r w:rsidRPr="00BA587C">
        <w:t>n</w:t>
      </w:r>
      <w:r w:rsidR="00A23838">
        <w:t xml:space="preserve"> </w:t>
      </w:r>
      <w:r w:rsidRPr="008151A7">
        <w:rPr>
          <w:spacing w:val="3"/>
        </w:rPr>
        <w:t>t</w:t>
      </w:r>
      <w:r w:rsidRPr="00BA587C">
        <w:t>o</w:t>
      </w:r>
      <w:r w:rsidR="00A23838">
        <w:t xml:space="preserve"> </w:t>
      </w:r>
      <w:r w:rsidRPr="00BA587C">
        <w:t>s</w:t>
      </w:r>
      <w:r w:rsidRPr="008151A7">
        <w:rPr>
          <w:spacing w:val="1"/>
        </w:rPr>
        <w:t>u</w:t>
      </w:r>
      <w:r w:rsidRPr="008151A7">
        <w:rPr>
          <w:spacing w:val="-2"/>
        </w:rPr>
        <w:t>p</w:t>
      </w:r>
      <w:r w:rsidRPr="008151A7">
        <w:rPr>
          <w:spacing w:val="1"/>
        </w:rPr>
        <w:t>po</w:t>
      </w:r>
      <w:r w:rsidRPr="00BA587C">
        <w:t>rt</w:t>
      </w:r>
      <w:r w:rsidR="00A23838">
        <w:t xml:space="preserve"> </w:t>
      </w:r>
      <w:r w:rsidRPr="008151A7">
        <w:rPr>
          <w:spacing w:val="1"/>
        </w:rPr>
        <w:t>eac</w:t>
      </w:r>
      <w:r w:rsidRPr="00BA587C">
        <w:t>h</w:t>
      </w:r>
      <w:r w:rsidR="00A23838">
        <w:t xml:space="preserve"> </w:t>
      </w:r>
      <w:r w:rsidRPr="00BA587C">
        <w:t>l</w:t>
      </w:r>
      <w:r w:rsidRPr="008151A7">
        <w:rPr>
          <w:spacing w:val="1"/>
        </w:rPr>
        <w:t>o</w:t>
      </w:r>
      <w:r w:rsidRPr="008151A7">
        <w:rPr>
          <w:spacing w:val="-4"/>
        </w:rPr>
        <w:t>w</w:t>
      </w:r>
      <w:r w:rsidRPr="008151A7">
        <w:rPr>
          <w:spacing w:val="-2"/>
        </w:rPr>
        <w:t>-</w:t>
      </w:r>
      <w:r w:rsidRPr="008151A7">
        <w:rPr>
          <w:spacing w:val="3"/>
        </w:rPr>
        <w:t>i</w:t>
      </w:r>
      <w:r w:rsidRPr="008151A7">
        <w:rPr>
          <w:spacing w:val="-2"/>
        </w:rPr>
        <w:t>n</w:t>
      </w:r>
      <w:r w:rsidRPr="008151A7">
        <w:rPr>
          <w:spacing w:val="1"/>
        </w:rPr>
        <w:t>co</w:t>
      </w:r>
      <w:r w:rsidRPr="008151A7">
        <w:rPr>
          <w:spacing w:val="-1"/>
        </w:rPr>
        <w:t>m</w:t>
      </w:r>
      <w:r w:rsidRPr="00BA587C">
        <w:t>e</w:t>
      </w:r>
      <w:r w:rsidR="00A23838">
        <w:t xml:space="preserve"> </w:t>
      </w:r>
      <w:r w:rsidRPr="00BA587C">
        <w:t>r</w:t>
      </w:r>
      <w:r w:rsidRPr="008151A7">
        <w:rPr>
          <w:spacing w:val="1"/>
        </w:rPr>
        <w:t>e</w:t>
      </w:r>
      <w:r w:rsidRPr="00BA587C">
        <w:t>si</w:t>
      </w:r>
      <w:r w:rsidRPr="008151A7">
        <w:rPr>
          <w:spacing w:val="1"/>
        </w:rPr>
        <w:t>den</w:t>
      </w:r>
      <w:r w:rsidRPr="00BA587C">
        <w:t>t</w:t>
      </w:r>
      <w:r w:rsidRPr="008151A7">
        <w:rPr>
          <w:spacing w:val="-7"/>
        </w:rPr>
        <w:t>'</w:t>
      </w:r>
      <w:r w:rsidRPr="00BA587C">
        <w:t>s</w:t>
      </w:r>
      <w:r w:rsidR="00A23838">
        <w:t xml:space="preserve"> </w:t>
      </w:r>
      <w:r w:rsidRPr="00BA587C">
        <w:t>i</w:t>
      </w:r>
      <w:r w:rsidRPr="008151A7">
        <w:rPr>
          <w:spacing w:val="1"/>
        </w:rPr>
        <w:t>nco</w:t>
      </w:r>
      <w:r w:rsidRPr="008151A7">
        <w:rPr>
          <w:spacing w:val="-1"/>
        </w:rPr>
        <w:t>m</w:t>
      </w:r>
      <w:r w:rsidRPr="00BA587C">
        <w:t>e</w:t>
      </w:r>
      <w:r w:rsidR="00A23838">
        <w:t xml:space="preserve"> </w:t>
      </w:r>
      <w:r w:rsidRPr="008151A7">
        <w:rPr>
          <w:spacing w:val="1"/>
        </w:rPr>
        <w:t>ce</w:t>
      </w:r>
      <w:r w:rsidRPr="00BA587C">
        <w:t>r</w:t>
      </w:r>
      <w:r w:rsidRPr="008151A7">
        <w:rPr>
          <w:spacing w:val="3"/>
        </w:rPr>
        <w:t>t</w:t>
      </w:r>
      <w:r w:rsidRPr="00BA587C">
        <w:t>i</w:t>
      </w:r>
      <w:r w:rsidRPr="008151A7">
        <w:rPr>
          <w:spacing w:val="-2"/>
        </w:rPr>
        <w:t>f</w:t>
      </w:r>
      <w:r w:rsidRPr="00BA587C">
        <w:t>i</w:t>
      </w:r>
      <w:r w:rsidRPr="008151A7">
        <w:rPr>
          <w:spacing w:val="1"/>
        </w:rPr>
        <w:t>ca</w:t>
      </w:r>
      <w:r w:rsidRPr="008151A7">
        <w:rPr>
          <w:spacing w:val="3"/>
        </w:rPr>
        <w:t>t</w:t>
      </w:r>
      <w:r w:rsidRPr="00BA587C">
        <w:t>i</w:t>
      </w:r>
      <w:r w:rsidRPr="008151A7">
        <w:rPr>
          <w:spacing w:val="1"/>
        </w:rPr>
        <w:t>o</w:t>
      </w:r>
      <w:r w:rsidRPr="008151A7">
        <w:rPr>
          <w:spacing w:val="-2"/>
        </w:rPr>
        <w:t>n</w:t>
      </w:r>
      <w:r w:rsidRPr="00BA587C">
        <w:t>,</w:t>
      </w:r>
      <w:r w:rsidR="00A23838">
        <w:t xml:space="preserve"> </w:t>
      </w:r>
      <w:r w:rsidRPr="008151A7">
        <w:rPr>
          <w:spacing w:val="1"/>
          <w:w w:val="102"/>
        </w:rPr>
        <w:t>un</w:t>
      </w:r>
      <w:r w:rsidRPr="008151A7">
        <w:rPr>
          <w:w w:val="102"/>
        </w:rPr>
        <w:t>l</w:t>
      </w:r>
      <w:r w:rsidRPr="008151A7">
        <w:rPr>
          <w:spacing w:val="1"/>
          <w:w w:val="102"/>
        </w:rPr>
        <w:t>e</w:t>
      </w:r>
      <w:r w:rsidRPr="008151A7">
        <w:rPr>
          <w:w w:val="102"/>
        </w:rPr>
        <w:t xml:space="preserve">ss </w:t>
      </w:r>
      <w:r w:rsidRPr="008151A7">
        <w:rPr>
          <w:spacing w:val="1"/>
        </w:rPr>
        <w:t>e</w:t>
      </w:r>
      <w:r w:rsidRPr="008151A7">
        <w:rPr>
          <w:spacing w:val="-2"/>
        </w:rPr>
        <w:t>x</w:t>
      </w:r>
      <w:r w:rsidRPr="008151A7">
        <w:rPr>
          <w:spacing w:val="1"/>
        </w:rPr>
        <w:t>e</w:t>
      </w:r>
      <w:r w:rsidRPr="008151A7">
        <w:rPr>
          <w:spacing w:val="-1"/>
        </w:rPr>
        <w:t>m</w:t>
      </w:r>
      <w:r w:rsidRPr="008151A7">
        <w:rPr>
          <w:spacing w:val="1"/>
        </w:rPr>
        <w:t>p</w:t>
      </w:r>
      <w:r w:rsidRPr="00BA587C">
        <w:t>t</w:t>
      </w:r>
      <w:r w:rsidRPr="008151A7">
        <w:rPr>
          <w:spacing w:val="15"/>
        </w:rPr>
        <w:t xml:space="preserve"> </w:t>
      </w:r>
      <w:r w:rsidR="00A06E77">
        <w:t>(</w:t>
      </w:r>
      <w:r w:rsidRPr="008151A7">
        <w:rPr>
          <w:spacing w:val="1"/>
        </w:rPr>
        <w:t>Se</w:t>
      </w:r>
      <w:r w:rsidRPr="00BA587C">
        <w:t>e</w:t>
      </w:r>
      <w:r w:rsidRPr="008151A7">
        <w:rPr>
          <w:spacing w:val="10"/>
        </w:rPr>
        <w:t xml:space="preserve"> </w:t>
      </w:r>
      <w:hyperlink w:anchor="_H.4_Certification_and" w:history="1">
        <w:r w:rsidR="00C736EC" w:rsidRPr="008151A7">
          <w:rPr>
            <w:rStyle w:val="Hyperlink"/>
            <w:spacing w:val="1"/>
            <w:szCs w:val="21"/>
          </w:rPr>
          <w:t xml:space="preserve">Section </w:t>
        </w:r>
        <w:r w:rsidR="00011108" w:rsidRPr="008151A7">
          <w:rPr>
            <w:rStyle w:val="Hyperlink"/>
            <w:spacing w:val="1"/>
            <w:szCs w:val="21"/>
          </w:rPr>
          <w:t>H.4</w:t>
        </w:r>
      </w:hyperlink>
      <w:r w:rsidRPr="008151A7">
        <w:rPr>
          <w:spacing w:val="9"/>
        </w:rPr>
        <w:t xml:space="preserve"> </w:t>
      </w:r>
      <w:r w:rsidRPr="008151A7">
        <w:rPr>
          <w:spacing w:val="1"/>
          <w:w w:val="102"/>
        </w:rPr>
        <w:t>Re</w:t>
      </w:r>
      <w:r w:rsidRPr="008151A7">
        <w:rPr>
          <w:spacing w:val="-2"/>
          <w:w w:val="102"/>
        </w:rPr>
        <w:t>v</w:t>
      </w:r>
      <w:r w:rsidRPr="008151A7">
        <w:rPr>
          <w:w w:val="102"/>
        </w:rPr>
        <w:t>i</w:t>
      </w:r>
      <w:r w:rsidRPr="008151A7">
        <w:rPr>
          <w:spacing w:val="1"/>
          <w:w w:val="102"/>
        </w:rPr>
        <w:t>e</w:t>
      </w:r>
      <w:r w:rsidRPr="008151A7">
        <w:rPr>
          <w:spacing w:val="-4"/>
          <w:w w:val="102"/>
        </w:rPr>
        <w:t>w</w:t>
      </w:r>
      <w:r w:rsidR="00011108" w:rsidRPr="008151A7">
        <w:rPr>
          <w:spacing w:val="-4"/>
          <w:w w:val="102"/>
        </w:rPr>
        <w:t xml:space="preserve"> (</w:t>
      </w:r>
      <w:r w:rsidR="00874956">
        <w:rPr>
          <w:spacing w:val="-4"/>
          <w:w w:val="102"/>
        </w:rPr>
        <w:t>6</w:t>
      </w:r>
      <w:r w:rsidR="00011108" w:rsidRPr="008151A7">
        <w:rPr>
          <w:spacing w:val="-4"/>
          <w:w w:val="102"/>
        </w:rPr>
        <w:t>)</w:t>
      </w:r>
      <w:r w:rsidR="00A06E77" w:rsidRPr="008151A7">
        <w:rPr>
          <w:spacing w:val="3"/>
          <w:w w:val="102"/>
        </w:rPr>
        <w:t>)</w:t>
      </w:r>
      <w:r w:rsidRPr="008151A7">
        <w:rPr>
          <w:w w:val="102"/>
        </w:rPr>
        <w:t>;</w:t>
      </w:r>
    </w:p>
    <w:p w14:paraId="7A0A0A1B" w14:textId="2EBCADBF" w:rsidR="008D234A" w:rsidRPr="008151A7" w:rsidRDefault="004A4E97" w:rsidP="00EA7B74">
      <w:pPr>
        <w:pStyle w:val="ListParagraph"/>
        <w:numPr>
          <w:ilvl w:val="0"/>
          <w:numId w:val="2"/>
        </w:numPr>
        <w:ind w:left="720"/>
        <w:rPr>
          <w:w w:val="102"/>
        </w:rPr>
      </w:pPr>
      <w:r w:rsidRPr="008151A7">
        <w:rPr>
          <w:spacing w:val="3"/>
        </w:rPr>
        <w:t>T</w:t>
      </w:r>
      <w:r w:rsidRPr="008151A7">
        <w:rPr>
          <w:spacing w:val="-2"/>
        </w:rPr>
        <w:t>h</w:t>
      </w:r>
      <w:r w:rsidRPr="00BA587C">
        <w:t>e</w:t>
      </w:r>
      <w:r w:rsidRPr="008151A7">
        <w:rPr>
          <w:spacing w:val="32"/>
        </w:rPr>
        <w:t xml:space="preserve"> </w:t>
      </w:r>
      <w:r w:rsidRPr="008151A7">
        <w:rPr>
          <w:spacing w:val="1"/>
        </w:rPr>
        <w:t>e</w:t>
      </w:r>
      <w:r w:rsidRPr="008151A7">
        <w:rPr>
          <w:spacing w:val="3"/>
        </w:rPr>
        <w:t>l</w:t>
      </w:r>
      <w:r w:rsidRPr="00BA587C">
        <w:t>i</w:t>
      </w:r>
      <w:r w:rsidRPr="008151A7">
        <w:rPr>
          <w:spacing w:val="-2"/>
        </w:rPr>
        <w:t>g</w:t>
      </w:r>
      <w:r w:rsidRPr="00BA587C">
        <w:t>i</w:t>
      </w:r>
      <w:r w:rsidRPr="008151A7">
        <w:rPr>
          <w:spacing w:val="1"/>
        </w:rPr>
        <w:t>b</w:t>
      </w:r>
      <w:r w:rsidRPr="00BA587C">
        <w:t>le</w:t>
      </w:r>
      <w:r w:rsidRPr="008151A7">
        <w:rPr>
          <w:spacing w:val="38"/>
        </w:rPr>
        <w:t xml:space="preserve"> </w:t>
      </w:r>
      <w:r w:rsidRPr="008151A7">
        <w:rPr>
          <w:spacing w:val="1"/>
        </w:rPr>
        <w:t>ba</w:t>
      </w:r>
      <w:r w:rsidRPr="00BA587C">
        <w:t>sis</w:t>
      </w:r>
      <w:r w:rsidRPr="008151A7">
        <w:rPr>
          <w:spacing w:val="33"/>
        </w:rPr>
        <w:t xml:space="preserve"> </w:t>
      </w:r>
      <w:r w:rsidRPr="008151A7">
        <w:rPr>
          <w:spacing w:val="1"/>
        </w:rPr>
        <w:t>an</w:t>
      </w:r>
      <w:r w:rsidRPr="00BA587C">
        <w:t>d</w:t>
      </w:r>
      <w:r w:rsidRPr="008151A7">
        <w:rPr>
          <w:spacing w:val="31"/>
        </w:rPr>
        <w:t xml:space="preserve"> </w:t>
      </w:r>
      <w:r w:rsidRPr="008151A7">
        <w:rPr>
          <w:spacing w:val="1"/>
        </w:rPr>
        <w:t>q</w:t>
      </w:r>
      <w:r w:rsidRPr="008151A7">
        <w:rPr>
          <w:spacing w:val="-2"/>
        </w:rPr>
        <w:t>u</w:t>
      </w:r>
      <w:r w:rsidRPr="008151A7">
        <w:rPr>
          <w:spacing w:val="1"/>
        </w:rPr>
        <w:t>a</w:t>
      </w:r>
      <w:r w:rsidRPr="008151A7">
        <w:rPr>
          <w:spacing w:val="3"/>
        </w:rPr>
        <w:t>l</w:t>
      </w:r>
      <w:r w:rsidRPr="00BA587C">
        <w:t>i</w:t>
      </w:r>
      <w:r w:rsidRPr="008151A7">
        <w:rPr>
          <w:spacing w:val="-2"/>
        </w:rPr>
        <w:t>f</w:t>
      </w:r>
      <w:r w:rsidRPr="00BA587C">
        <w:t>i</w:t>
      </w:r>
      <w:r w:rsidRPr="008151A7">
        <w:rPr>
          <w:spacing w:val="1"/>
        </w:rPr>
        <w:t>e</w:t>
      </w:r>
      <w:r w:rsidRPr="00BA587C">
        <w:t>d</w:t>
      </w:r>
      <w:r w:rsidRPr="008151A7">
        <w:rPr>
          <w:spacing w:val="40"/>
        </w:rPr>
        <w:t xml:space="preserve"> </w:t>
      </w:r>
      <w:r w:rsidRPr="008151A7">
        <w:rPr>
          <w:spacing w:val="1"/>
        </w:rPr>
        <w:t>ba</w:t>
      </w:r>
      <w:r w:rsidRPr="00BA587C">
        <w:t>sis</w:t>
      </w:r>
      <w:r w:rsidRPr="008151A7">
        <w:rPr>
          <w:spacing w:val="33"/>
        </w:rPr>
        <w:t xml:space="preserve"> </w:t>
      </w:r>
      <w:r w:rsidRPr="008151A7">
        <w:rPr>
          <w:spacing w:val="1"/>
        </w:rPr>
        <w:t>o</w:t>
      </w:r>
      <w:r w:rsidRPr="00BA587C">
        <w:t>f</w:t>
      </w:r>
      <w:r w:rsidRPr="008151A7">
        <w:rPr>
          <w:spacing w:val="25"/>
        </w:rPr>
        <w:t xml:space="preserve"> </w:t>
      </w:r>
      <w:r w:rsidRPr="008151A7">
        <w:rPr>
          <w:spacing w:val="3"/>
        </w:rPr>
        <w:t>t</w:t>
      </w:r>
      <w:r w:rsidRPr="008151A7">
        <w:rPr>
          <w:spacing w:val="1"/>
        </w:rPr>
        <w:t>h</w:t>
      </w:r>
      <w:r w:rsidRPr="00BA587C">
        <w:t>e</w:t>
      </w:r>
      <w:r w:rsidRPr="008151A7">
        <w:rPr>
          <w:spacing w:val="30"/>
        </w:rPr>
        <w:t xml:space="preserve"> </w:t>
      </w:r>
      <w:r w:rsidRPr="008151A7">
        <w:rPr>
          <w:spacing w:val="-2"/>
        </w:rPr>
        <w:t>b</w:t>
      </w:r>
      <w:r w:rsidRPr="008151A7">
        <w:rPr>
          <w:spacing w:val="1"/>
        </w:rPr>
        <w:t>u</w:t>
      </w:r>
      <w:r w:rsidRPr="00BA587C">
        <w:t>i</w:t>
      </w:r>
      <w:r w:rsidRPr="008151A7">
        <w:rPr>
          <w:spacing w:val="3"/>
        </w:rPr>
        <w:t>l</w:t>
      </w:r>
      <w:r w:rsidRPr="008151A7">
        <w:rPr>
          <w:spacing w:val="-2"/>
        </w:rPr>
        <w:t>d</w:t>
      </w:r>
      <w:r w:rsidRPr="008151A7">
        <w:rPr>
          <w:spacing w:val="3"/>
        </w:rPr>
        <w:t>i</w:t>
      </w:r>
      <w:r w:rsidRPr="008151A7">
        <w:rPr>
          <w:spacing w:val="1"/>
        </w:rPr>
        <w:t>n</w:t>
      </w:r>
      <w:r w:rsidRPr="00BA587C">
        <w:t>g</w:t>
      </w:r>
      <w:r w:rsidRPr="008151A7">
        <w:rPr>
          <w:spacing w:val="34"/>
        </w:rPr>
        <w:t xml:space="preserve"> </w:t>
      </w:r>
      <w:r w:rsidRPr="008151A7">
        <w:rPr>
          <w:spacing w:val="1"/>
        </w:rPr>
        <w:t>a</w:t>
      </w:r>
      <w:r w:rsidRPr="00BA587C">
        <w:t>t</w:t>
      </w:r>
      <w:r w:rsidRPr="008151A7">
        <w:rPr>
          <w:spacing w:val="30"/>
        </w:rPr>
        <w:t xml:space="preserve"> </w:t>
      </w:r>
      <w:r w:rsidRPr="00BA587C">
        <w:t>t</w:t>
      </w:r>
      <w:r w:rsidRPr="008151A7">
        <w:rPr>
          <w:spacing w:val="1"/>
        </w:rPr>
        <w:t>h</w:t>
      </w:r>
      <w:r w:rsidRPr="00BA587C">
        <w:t>e</w:t>
      </w:r>
      <w:r w:rsidRPr="008151A7">
        <w:rPr>
          <w:spacing w:val="30"/>
        </w:rPr>
        <w:t xml:space="preserve"> </w:t>
      </w:r>
      <w:r w:rsidRPr="008151A7">
        <w:rPr>
          <w:spacing w:val="1"/>
        </w:rPr>
        <w:t>en</w:t>
      </w:r>
      <w:r w:rsidRPr="00BA587C">
        <w:t>d</w:t>
      </w:r>
      <w:r w:rsidRPr="008151A7">
        <w:rPr>
          <w:spacing w:val="31"/>
        </w:rPr>
        <w:t xml:space="preserve"> </w:t>
      </w:r>
      <w:r w:rsidRPr="008151A7">
        <w:rPr>
          <w:spacing w:val="-2"/>
        </w:rPr>
        <w:t>o</w:t>
      </w:r>
      <w:r w:rsidRPr="00BA587C">
        <w:t>f</w:t>
      </w:r>
      <w:r w:rsidRPr="008151A7">
        <w:rPr>
          <w:spacing w:val="25"/>
        </w:rPr>
        <w:t xml:space="preserve"> </w:t>
      </w:r>
      <w:r w:rsidRPr="00BA587C">
        <w:t>t</w:t>
      </w:r>
      <w:r w:rsidRPr="008151A7">
        <w:rPr>
          <w:spacing w:val="1"/>
        </w:rPr>
        <w:t>h</w:t>
      </w:r>
      <w:r w:rsidRPr="00BA587C">
        <w:t>e</w:t>
      </w:r>
      <w:r w:rsidRPr="008151A7">
        <w:rPr>
          <w:spacing w:val="28"/>
        </w:rPr>
        <w:t xml:space="preserve"> </w:t>
      </w:r>
      <w:r w:rsidRPr="008151A7">
        <w:rPr>
          <w:spacing w:val="-2"/>
        </w:rPr>
        <w:t>f</w:t>
      </w:r>
      <w:r w:rsidRPr="00BA587C">
        <w:t>irst</w:t>
      </w:r>
      <w:r w:rsidRPr="008151A7">
        <w:rPr>
          <w:spacing w:val="32"/>
        </w:rPr>
        <w:t xml:space="preserve"> </w:t>
      </w:r>
      <w:r w:rsidRPr="008151A7">
        <w:rPr>
          <w:spacing w:val="-7"/>
        </w:rPr>
        <w:t>y</w:t>
      </w:r>
      <w:r w:rsidRPr="008151A7">
        <w:rPr>
          <w:spacing w:val="1"/>
        </w:rPr>
        <w:t>ea</w:t>
      </w:r>
      <w:r w:rsidRPr="00BA587C">
        <w:t>r</w:t>
      </w:r>
      <w:r w:rsidRPr="008151A7">
        <w:rPr>
          <w:spacing w:val="29"/>
        </w:rPr>
        <w:t xml:space="preserve"> </w:t>
      </w:r>
      <w:r w:rsidRPr="008151A7">
        <w:rPr>
          <w:spacing w:val="1"/>
        </w:rPr>
        <w:t>o</w:t>
      </w:r>
      <w:r w:rsidRPr="00BA587C">
        <w:t>f</w:t>
      </w:r>
      <w:r w:rsidRPr="008151A7">
        <w:rPr>
          <w:spacing w:val="23"/>
        </w:rPr>
        <w:t xml:space="preserve"> </w:t>
      </w:r>
      <w:r w:rsidRPr="008151A7">
        <w:rPr>
          <w:w w:val="102"/>
        </w:rPr>
        <w:t>t</w:t>
      </w:r>
      <w:r w:rsidRPr="008151A7">
        <w:rPr>
          <w:spacing w:val="1"/>
          <w:w w:val="102"/>
        </w:rPr>
        <w:t>h</w:t>
      </w:r>
      <w:r w:rsidRPr="008151A7">
        <w:rPr>
          <w:w w:val="102"/>
        </w:rPr>
        <w:t xml:space="preserve">e </w:t>
      </w:r>
      <w:r w:rsidRPr="008151A7">
        <w:rPr>
          <w:spacing w:val="1"/>
        </w:rPr>
        <w:t>c</w:t>
      </w:r>
      <w:r w:rsidRPr="00BA587C">
        <w:t>r</w:t>
      </w:r>
      <w:r w:rsidRPr="008151A7">
        <w:rPr>
          <w:spacing w:val="1"/>
        </w:rPr>
        <w:t>ed</w:t>
      </w:r>
      <w:r w:rsidRPr="00BA587C">
        <w:t>it</w:t>
      </w:r>
      <w:r w:rsidRPr="008151A7">
        <w:rPr>
          <w:spacing w:val="15"/>
        </w:rPr>
        <w:t xml:space="preserve"> </w:t>
      </w:r>
      <w:r w:rsidRPr="008151A7">
        <w:rPr>
          <w:spacing w:val="1"/>
        </w:rPr>
        <w:t>p</w:t>
      </w:r>
      <w:r w:rsidRPr="008151A7">
        <w:rPr>
          <w:spacing w:val="-2"/>
        </w:rPr>
        <w:t>e</w:t>
      </w:r>
      <w:r w:rsidRPr="008151A7">
        <w:rPr>
          <w:spacing w:val="3"/>
        </w:rPr>
        <w:t>r</w:t>
      </w:r>
      <w:r w:rsidRPr="00BA587C">
        <w:t>i</w:t>
      </w:r>
      <w:r w:rsidRPr="008151A7">
        <w:rPr>
          <w:spacing w:val="1"/>
        </w:rPr>
        <w:t>o</w:t>
      </w:r>
      <w:r w:rsidRPr="008151A7">
        <w:rPr>
          <w:spacing w:val="-2"/>
        </w:rPr>
        <w:t>d</w:t>
      </w:r>
      <w:r w:rsidRPr="00BA587C">
        <w:t>;</w:t>
      </w:r>
      <w:r w:rsidRPr="008151A7">
        <w:rPr>
          <w:spacing w:val="17"/>
        </w:rPr>
        <w:t xml:space="preserve"> </w:t>
      </w:r>
    </w:p>
    <w:p w14:paraId="2C3577D1" w14:textId="0D1DB5EA" w:rsidR="006E55F1" w:rsidRPr="008151A7" w:rsidRDefault="004A4E97" w:rsidP="00D2205E">
      <w:pPr>
        <w:pStyle w:val="ListParagraph"/>
        <w:numPr>
          <w:ilvl w:val="0"/>
          <w:numId w:val="2"/>
        </w:numPr>
        <w:ind w:left="720"/>
        <w:rPr>
          <w:w w:val="102"/>
        </w:rPr>
      </w:pPr>
      <w:r w:rsidRPr="008151A7">
        <w:rPr>
          <w:spacing w:val="3"/>
        </w:rPr>
        <w:t>T</w:t>
      </w:r>
      <w:r w:rsidRPr="008151A7">
        <w:rPr>
          <w:spacing w:val="-2"/>
        </w:rPr>
        <w:t>h</w:t>
      </w:r>
      <w:r w:rsidRPr="00BA587C">
        <w:t>e</w:t>
      </w:r>
      <w:r w:rsidR="00A23838">
        <w:t xml:space="preserve"> </w:t>
      </w:r>
      <w:r w:rsidRPr="008151A7">
        <w:rPr>
          <w:spacing w:val="1"/>
        </w:rPr>
        <w:t>cha</w:t>
      </w:r>
      <w:r w:rsidRPr="00BA587C">
        <w:t>r</w:t>
      </w:r>
      <w:r w:rsidRPr="008151A7">
        <w:rPr>
          <w:spacing w:val="1"/>
        </w:rPr>
        <w:t>ac</w:t>
      </w:r>
      <w:r w:rsidRPr="00BA587C">
        <w:t>t</w:t>
      </w:r>
      <w:r w:rsidRPr="008151A7">
        <w:rPr>
          <w:spacing w:val="1"/>
        </w:rPr>
        <w:t>e</w:t>
      </w:r>
      <w:r w:rsidRPr="00BA587C">
        <w:t>r</w:t>
      </w:r>
      <w:r w:rsidR="00A23838">
        <w:t xml:space="preserve"> </w:t>
      </w:r>
      <w:r w:rsidRPr="008151A7">
        <w:rPr>
          <w:spacing w:val="1"/>
        </w:rPr>
        <w:t>a</w:t>
      </w:r>
      <w:r w:rsidRPr="008151A7">
        <w:rPr>
          <w:spacing w:val="-2"/>
        </w:rPr>
        <w:t>n</w:t>
      </w:r>
      <w:r w:rsidRPr="00BA587C">
        <w:t>d</w:t>
      </w:r>
      <w:r w:rsidR="00A23838">
        <w:t xml:space="preserve"> </w:t>
      </w:r>
      <w:r w:rsidRPr="008151A7">
        <w:rPr>
          <w:spacing w:val="1"/>
        </w:rPr>
        <w:t>u</w:t>
      </w:r>
      <w:r w:rsidRPr="00BA587C">
        <w:t>se</w:t>
      </w:r>
      <w:r w:rsidR="00A23838">
        <w:t xml:space="preserve"> </w:t>
      </w:r>
      <w:r w:rsidRPr="008151A7">
        <w:rPr>
          <w:spacing w:val="-2"/>
        </w:rPr>
        <w:t>o</w:t>
      </w:r>
      <w:r w:rsidRPr="00BA587C">
        <w:t>f</w:t>
      </w:r>
      <w:r w:rsidR="00A23838">
        <w:t xml:space="preserve"> </w:t>
      </w:r>
      <w:r w:rsidRPr="008151A7">
        <w:rPr>
          <w:spacing w:val="3"/>
        </w:rPr>
        <w:t>t</w:t>
      </w:r>
      <w:r w:rsidRPr="008151A7">
        <w:rPr>
          <w:spacing w:val="-2"/>
        </w:rPr>
        <w:t>h</w:t>
      </w:r>
      <w:r w:rsidRPr="00BA587C">
        <w:t>e</w:t>
      </w:r>
      <w:r w:rsidR="00A23838">
        <w:t xml:space="preserve"> </w:t>
      </w:r>
      <w:r w:rsidRPr="008151A7">
        <w:rPr>
          <w:spacing w:val="1"/>
        </w:rPr>
        <w:t>no</w:t>
      </w:r>
      <w:r w:rsidRPr="008151A7">
        <w:rPr>
          <w:spacing w:val="-2"/>
        </w:rPr>
        <w:t>n</w:t>
      </w:r>
      <w:r w:rsidRPr="008151A7">
        <w:rPr>
          <w:spacing w:val="3"/>
        </w:rPr>
        <w:t>r</w:t>
      </w:r>
      <w:r w:rsidRPr="008151A7">
        <w:rPr>
          <w:spacing w:val="-2"/>
        </w:rPr>
        <w:t>e</w:t>
      </w:r>
      <w:r w:rsidRPr="008151A7">
        <w:rPr>
          <w:spacing w:val="3"/>
        </w:rPr>
        <w:t>s</w:t>
      </w:r>
      <w:r w:rsidRPr="00BA587C">
        <w:t>i</w:t>
      </w:r>
      <w:r w:rsidRPr="008151A7">
        <w:rPr>
          <w:spacing w:val="1"/>
        </w:rPr>
        <w:t>de</w:t>
      </w:r>
      <w:r w:rsidRPr="008151A7">
        <w:rPr>
          <w:spacing w:val="-2"/>
        </w:rPr>
        <w:t>n</w:t>
      </w:r>
      <w:r w:rsidRPr="008151A7">
        <w:rPr>
          <w:spacing w:val="3"/>
        </w:rPr>
        <w:t>t</w:t>
      </w:r>
      <w:r w:rsidRPr="00BA587C">
        <w:t>i</w:t>
      </w:r>
      <w:r w:rsidRPr="008151A7">
        <w:rPr>
          <w:spacing w:val="1"/>
        </w:rPr>
        <w:t>a</w:t>
      </w:r>
      <w:r w:rsidRPr="00BA587C">
        <w:t>l</w:t>
      </w:r>
      <w:r w:rsidR="00A23838">
        <w:t xml:space="preserve"> </w:t>
      </w:r>
      <w:r w:rsidRPr="008151A7">
        <w:rPr>
          <w:spacing w:val="1"/>
        </w:rPr>
        <w:t>p</w:t>
      </w:r>
      <w:r w:rsidRPr="008151A7">
        <w:rPr>
          <w:spacing w:val="-2"/>
        </w:rPr>
        <w:t>o</w:t>
      </w:r>
      <w:r w:rsidRPr="008151A7">
        <w:rPr>
          <w:spacing w:val="3"/>
        </w:rPr>
        <w:t>r</w:t>
      </w:r>
      <w:r w:rsidRPr="00BA587C">
        <w:t>ti</w:t>
      </w:r>
      <w:r w:rsidRPr="008151A7">
        <w:rPr>
          <w:spacing w:val="1"/>
        </w:rPr>
        <w:t>o</w:t>
      </w:r>
      <w:r w:rsidRPr="00BA587C">
        <w:t>n</w:t>
      </w:r>
      <w:r w:rsidR="00A23838">
        <w:t xml:space="preserve"> </w:t>
      </w:r>
      <w:r w:rsidRPr="008151A7">
        <w:rPr>
          <w:spacing w:val="-2"/>
        </w:rPr>
        <w:t>o</w:t>
      </w:r>
      <w:r w:rsidRPr="00BA587C">
        <w:t>f</w:t>
      </w:r>
      <w:r w:rsidR="00A23838">
        <w:t xml:space="preserve"> </w:t>
      </w:r>
      <w:r w:rsidRPr="008151A7">
        <w:rPr>
          <w:spacing w:val="3"/>
        </w:rPr>
        <w:t>t</w:t>
      </w:r>
      <w:r w:rsidRPr="008151A7">
        <w:rPr>
          <w:spacing w:val="-2"/>
        </w:rPr>
        <w:t>h</w:t>
      </w:r>
      <w:r w:rsidRPr="00BA587C">
        <w:t>e</w:t>
      </w:r>
      <w:r w:rsidR="00A23838">
        <w:t xml:space="preserve"> </w:t>
      </w:r>
      <w:r w:rsidRPr="008151A7">
        <w:rPr>
          <w:spacing w:val="1"/>
        </w:rPr>
        <w:t>bu</w:t>
      </w:r>
      <w:r w:rsidRPr="00BA587C">
        <w:t>il</w:t>
      </w:r>
      <w:r w:rsidRPr="008151A7">
        <w:rPr>
          <w:spacing w:val="1"/>
        </w:rPr>
        <w:t>d</w:t>
      </w:r>
      <w:r w:rsidRPr="00BA587C">
        <w:t>i</w:t>
      </w:r>
      <w:r w:rsidRPr="008151A7">
        <w:rPr>
          <w:spacing w:val="1"/>
        </w:rPr>
        <w:t>n</w:t>
      </w:r>
      <w:r w:rsidRPr="00BA587C">
        <w:t>g</w:t>
      </w:r>
      <w:r w:rsidR="00A23838">
        <w:t xml:space="preserve"> </w:t>
      </w:r>
      <w:r w:rsidRPr="00BA587C">
        <w:t>i</w:t>
      </w:r>
      <w:r w:rsidRPr="008151A7">
        <w:rPr>
          <w:spacing w:val="1"/>
        </w:rPr>
        <w:t>nc</w:t>
      </w:r>
      <w:r w:rsidRPr="00BA587C">
        <w:t>l</w:t>
      </w:r>
      <w:r w:rsidRPr="008151A7">
        <w:rPr>
          <w:spacing w:val="1"/>
        </w:rPr>
        <w:t>ude</w:t>
      </w:r>
      <w:r w:rsidRPr="00BA587C">
        <w:t>d</w:t>
      </w:r>
      <w:r w:rsidR="00A23838">
        <w:t xml:space="preserve"> </w:t>
      </w:r>
      <w:r w:rsidRPr="00BA587C">
        <w:t>in</w:t>
      </w:r>
      <w:r w:rsidR="00A23838">
        <w:t xml:space="preserve"> </w:t>
      </w:r>
      <w:r w:rsidRPr="008151A7">
        <w:rPr>
          <w:w w:val="102"/>
        </w:rPr>
        <w:t>t</w:t>
      </w:r>
      <w:r w:rsidRPr="008151A7">
        <w:rPr>
          <w:spacing w:val="1"/>
          <w:w w:val="102"/>
        </w:rPr>
        <w:t>h</w:t>
      </w:r>
      <w:r w:rsidRPr="008151A7">
        <w:rPr>
          <w:w w:val="102"/>
        </w:rPr>
        <w:t xml:space="preserve">e </w:t>
      </w:r>
      <w:r w:rsidRPr="008151A7">
        <w:rPr>
          <w:spacing w:val="1"/>
        </w:rPr>
        <w:t>bu</w:t>
      </w:r>
      <w:r w:rsidRPr="00BA587C">
        <w:t>il</w:t>
      </w:r>
      <w:r w:rsidRPr="008151A7">
        <w:rPr>
          <w:spacing w:val="1"/>
        </w:rPr>
        <w:t>d</w:t>
      </w:r>
      <w:r w:rsidRPr="00BA587C">
        <w:t>i</w:t>
      </w:r>
      <w:r w:rsidRPr="008151A7">
        <w:rPr>
          <w:spacing w:val="1"/>
        </w:rPr>
        <w:t>n</w:t>
      </w:r>
      <w:r w:rsidRPr="008151A7">
        <w:rPr>
          <w:spacing w:val="-2"/>
        </w:rPr>
        <w:t>g</w:t>
      </w:r>
      <w:r w:rsidRPr="008151A7">
        <w:rPr>
          <w:spacing w:val="-7"/>
        </w:rPr>
        <w:t>'</w:t>
      </w:r>
      <w:r w:rsidRPr="00BA587C">
        <w:t>s</w:t>
      </w:r>
      <w:r w:rsidRPr="008151A7">
        <w:rPr>
          <w:spacing w:val="22"/>
        </w:rPr>
        <w:t xml:space="preserve"> </w:t>
      </w:r>
      <w:r w:rsidRPr="008151A7">
        <w:rPr>
          <w:spacing w:val="1"/>
        </w:rPr>
        <w:t>e</w:t>
      </w:r>
      <w:r w:rsidRPr="00BA587C">
        <w:t>li</w:t>
      </w:r>
      <w:r w:rsidRPr="008151A7">
        <w:rPr>
          <w:spacing w:val="-2"/>
        </w:rPr>
        <w:t>g</w:t>
      </w:r>
      <w:r w:rsidRPr="00BA587C">
        <w:t>i</w:t>
      </w:r>
      <w:r w:rsidRPr="008151A7">
        <w:rPr>
          <w:spacing w:val="1"/>
        </w:rPr>
        <w:t>b</w:t>
      </w:r>
      <w:r w:rsidRPr="008151A7">
        <w:rPr>
          <w:spacing w:val="3"/>
        </w:rPr>
        <w:t>l</w:t>
      </w:r>
      <w:r w:rsidRPr="00BA587C">
        <w:t>e</w:t>
      </w:r>
      <w:r w:rsidRPr="008151A7">
        <w:rPr>
          <w:spacing w:val="16"/>
        </w:rPr>
        <w:t xml:space="preserve"> </w:t>
      </w:r>
      <w:r w:rsidRPr="008151A7">
        <w:rPr>
          <w:spacing w:val="1"/>
        </w:rPr>
        <w:t>ba</w:t>
      </w:r>
      <w:r w:rsidRPr="00BA587C">
        <w:t>sis</w:t>
      </w:r>
      <w:r w:rsidRPr="008151A7">
        <w:rPr>
          <w:spacing w:val="11"/>
        </w:rPr>
        <w:t xml:space="preserve"> </w:t>
      </w:r>
      <w:r w:rsidRPr="008151A7">
        <w:rPr>
          <w:spacing w:val="1"/>
        </w:rPr>
        <w:t>und</w:t>
      </w:r>
      <w:r w:rsidRPr="008151A7">
        <w:rPr>
          <w:spacing w:val="-2"/>
        </w:rPr>
        <w:t>e</w:t>
      </w:r>
      <w:r w:rsidRPr="00BA587C">
        <w:t>r</w:t>
      </w:r>
      <w:r w:rsidRPr="008151A7">
        <w:rPr>
          <w:spacing w:val="16"/>
        </w:rPr>
        <w:t xml:space="preserve"> </w:t>
      </w:r>
      <w:r w:rsidRPr="008151A7">
        <w:rPr>
          <w:spacing w:val="1"/>
        </w:rPr>
        <w:t>§4</w:t>
      </w:r>
      <w:r w:rsidRPr="008151A7">
        <w:rPr>
          <w:spacing w:val="-2"/>
        </w:rPr>
        <w:t>2</w:t>
      </w:r>
      <w:r w:rsidRPr="008151A7">
        <w:rPr>
          <w:spacing w:val="3"/>
        </w:rPr>
        <w:t>(</w:t>
      </w:r>
      <w:r w:rsidRPr="008151A7">
        <w:rPr>
          <w:spacing w:val="-2"/>
        </w:rPr>
        <w:t>d</w:t>
      </w:r>
      <w:r w:rsidRPr="00BA587C">
        <w:t>)</w:t>
      </w:r>
      <w:r w:rsidRPr="008151A7">
        <w:rPr>
          <w:spacing w:val="17"/>
        </w:rPr>
        <w:t xml:space="preserve"> </w:t>
      </w:r>
      <w:r w:rsidRPr="008151A7">
        <w:rPr>
          <w:spacing w:val="1"/>
        </w:rPr>
        <w:t>o</w:t>
      </w:r>
      <w:r w:rsidRPr="00BA587C">
        <w:t>f</w:t>
      </w:r>
      <w:r w:rsidRPr="008151A7">
        <w:rPr>
          <w:spacing w:val="4"/>
        </w:rPr>
        <w:t xml:space="preserve"> </w:t>
      </w:r>
      <w:r w:rsidR="00D7583A">
        <w:t>the Internal Revenue Code</w:t>
      </w:r>
      <w:r w:rsidR="006E55F1" w:rsidRPr="008151A7">
        <w:rPr>
          <w:w w:val="102"/>
        </w:rPr>
        <w:t>; and</w:t>
      </w:r>
    </w:p>
    <w:p w14:paraId="5570A6F6" w14:textId="6D32D01E" w:rsidR="00190760" w:rsidRPr="008151A7" w:rsidRDefault="006E55F1" w:rsidP="000D77F0">
      <w:pPr>
        <w:pStyle w:val="ListParagraph"/>
        <w:numPr>
          <w:ilvl w:val="0"/>
          <w:numId w:val="2"/>
        </w:numPr>
        <w:ind w:left="720"/>
        <w:rPr>
          <w:w w:val="102"/>
        </w:rPr>
      </w:pPr>
      <w:r>
        <w:rPr>
          <w:w w:val="102"/>
        </w:rPr>
        <w:t>The most up-to-date tenant services plan for the project.</w:t>
      </w:r>
    </w:p>
    <w:p w14:paraId="19A3AF3D" w14:textId="004796CB" w:rsidR="0084617A" w:rsidRPr="00874956" w:rsidRDefault="004A4E97" w:rsidP="000D77F0">
      <w:pPr>
        <w:rPr>
          <w:b/>
          <w:bCs w:val="0"/>
        </w:rPr>
      </w:pPr>
      <w:r w:rsidRPr="00874956">
        <w:rPr>
          <w:b/>
          <w:bCs w:val="0"/>
        </w:rPr>
        <w:t>Record</w:t>
      </w:r>
      <w:r w:rsidRPr="00874956">
        <w:rPr>
          <w:b/>
          <w:bCs w:val="0"/>
          <w:spacing w:val="26"/>
        </w:rPr>
        <w:t xml:space="preserve"> </w:t>
      </w:r>
      <w:r w:rsidRPr="00874956">
        <w:rPr>
          <w:b/>
          <w:bCs w:val="0"/>
        </w:rPr>
        <w:t>Rete</w:t>
      </w:r>
      <w:r w:rsidRPr="00874956">
        <w:rPr>
          <w:b/>
          <w:bCs w:val="0"/>
          <w:spacing w:val="-2"/>
        </w:rPr>
        <w:t>n</w:t>
      </w:r>
      <w:r w:rsidRPr="00874956">
        <w:rPr>
          <w:b/>
          <w:bCs w:val="0"/>
          <w:spacing w:val="3"/>
        </w:rPr>
        <w:t>t</w:t>
      </w:r>
      <w:r w:rsidRPr="00874956">
        <w:rPr>
          <w:b/>
          <w:bCs w:val="0"/>
        </w:rPr>
        <w:t>io</w:t>
      </w:r>
      <w:r w:rsidRPr="00874956">
        <w:rPr>
          <w:b/>
          <w:bCs w:val="0"/>
          <w:spacing w:val="-2"/>
        </w:rPr>
        <w:t>n</w:t>
      </w:r>
      <w:r w:rsidR="00C543B0" w:rsidRPr="00874956">
        <w:rPr>
          <w:b/>
          <w:bCs w:val="0"/>
        </w:rPr>
        <w:t>.</w:t>
      </w:r>
    </w:p>
    <w:p w14:paraId="3D92BFE9" w14:textId="5166FD31" w:rsidR="004A4E97" w:rsidRPr="004A4E97" w:rsidRDefault="004A4E97" w:rsidP="000D77F0">
      <w:r w:rsidRPr="00034659">
        <w:rPr>
          <w:spacing w:val="3"/>
        </w:rPr>
        <w:t>T</w:t>
      </w:r>
      <w:r w:rsidRPr="00034659">
        <w:rPr>
          <w:spacing w:val="-2"/>
        </w:rPr>
        <w:t>h</w:t>
      </w:r>
      <w:r w:rsidRPr="00034659">
        <w:t>e</w:t>
      </w:r>
      <w:r w:rsidRPr="00034659">
        <w:rPr>
          <w:spacing w:val="22"/>
        </w:rPr>
        <w:t xml:space="preserve"> </w:t>
      </w:r>
      <w:r w:rsidRPr="00034659">
        <w:rPr>
          <w:spacing w:val="-2"/>
        </w:rPr>
        <w:t>p</w:t>
      </w:r>
      <w:r w:rsidRPr="00034659">
        <w:rPr>
          <w:spacing w:val="3"/>
        </w:rPr>
        <w:t>r</w:t>
      </w:r>
      <w:r w:rsidRPr="00034659">
        <w:rPr>
          <w:spacing w:val="-2"/>
        </w:rPr>
        <w:t>o</w:t>
      </w:r>
      <w:r w:rsidRPr="00034659">
        <w:rPr>
          <w:spacing w:val="3"/>
        </w:rPr>
        <w:t>j</w:t>
      </w:r>
      <w:r w:rsidRPr="00034659">
        <w:rPr>
          <w:spacing w:val="1"/>
        </w:rPr>
        <w:t>e</w:t>
      </w:r>
      <w:r w:rsidRPr="00034659">
        <w:rPr>
          <w:spacing w:val="-2"/>
        </w:rPr>
        <w:t>c</w:t>
      </w:r>
      <w:r w:rsidRPr="00034659">
        <w:t>t</w:t>
      </w:r>
      <w:r w:rsidRPr="00034659">
        <w:rPr>
          <w:spacing w:val="27"/>
        </w:rPr>
        <w:t xml:space="preserve"> </w:t>
      </w:r>
      <w:r w:rsidRPr="00034659">
        <w:rPr>
          <w:spacing w:val="1"/>
        </w:rPr>
        <w:t>o</w:t>
      </w:r>
      <w:r w:rsidRPr="00034659">
        <w:rPr>
          <w:spacing w:val="-4"/>
        </w:rPr>
        <w:t>w</w:t>
      </w:r>
      <w:r w:rsidRPr="00034659">
        <w:rPr>
          <w:spacing w:val="1"/>
        </w:rPr>
        <w:t>ne</w:t>
      </w:r>
      <w:r w:rsidRPr="00034659">
        <w:t>r</w:t>
      </w:r>
      <w:r w:rsidRPr="00034659">
        <w:rPr>
          <w:spacing w:val="23"/>
        </w:rPr>
        <w:t xml:space="preserve"> </w:t>
      </w:r>
      <w:r w:rsidRPr="00034659">
        <w:rPr>
          <w:spacing w:val="-1"/>
        </w:rPr>
        <w:t>m</w:t>
      </w:r>
      <w:r w:rsidRPr="00034659">
        <w:rPr>
          <w:spacing w:val="1"/>
        </w:rPr>
        <w:t>u</w:t>
      </w:r>
      <w:r w:rsidRPr="00034659">
        <w:t>st</w:t>
      </w:r>
      <w:r w:rsidRPr="00034659">
        <w:rPr>
          <w:spacing w:val="23"/>
        </w:rPr>
        <w:t xml:space="preserve"> </w:t>
      </w:r>
      <w:r w:rsidRPr="00034659">
        <w:t>r</w:t>
      </w:r>
      <w:r w:rsidRPr="00034659">
        <w:rPr>
          <w:spacing w:val="1"/>
        </w:rPr>
        <w:t>e</w:t>
      </w:r>
      <w:r w:rsidRPr="00034659">
        <w:t>t</w:t>
      </w:r>
      <w:r w:rsidRPr="00034659">
        <w:rPr>
          <w:spacing w:val="1"/>
        </w:rPr>
        <w:t>a</w:t>
      </w:r>
      <w:r w:rsidRPr="00034659">
        <w:t>in</w:t>
      </w:r>
      <w:r w:rsidRPr="00034659">
        <w:rPr>
          <w:spacing w:val="23"/>
        </w:rPr>
        <w:t xml:space="preserve"> </w:t>
      </w:r>
      <w:r w:rsidRPr="00034659">
        <w:rPr>
          <w:spacing w:val="3"/>
        </w:rPr>
        <w:t>t</w:t>
      </w:r>
      <w:r w:rsidRPr="00034659">
        <w:rPr>
          <w:spacing w:val="-2"/>
        </w:rPr>
        <w:t>h</w:t>
      </w:r>
      <w:r w:rsidRPr="00034659">
        <w:t>e</w:t>
      </w:r>
      <w:r w:rsidRPr="00034659">
        <w:rPr>
          <w:spacing w:val="20"/>
        </w:rPr>
        <w:t xml:space="preserve"> </w:t>
      </w:r>
      <w:r w:rsidRPr="00034659">
        <w:t>r</w:t>
      </w:r>
      <w:r w:rsidRPr="00034659">
        <w:rPr>
          <w:spacing w:val="1"/>
        </w:rPr>
        <w:t>ec</w:t>
      </w:r>
      <w:r w:rsidRPr="00034659">
        <w:rPr>
          <w:spacing w:val="-2"/>
        </w:rPr>
        <w:t>o</w:t>
      </w:r>
      <w:r w:rsidRPr="00034659">
        <w:t>r</w:t>
      </w:r>
      <w:r w:rsidRPr="00034659">
        <w:rPr>
          <w:spacing w:val="1"/>
        </w:rPr>
        <w:t>d</w:t>
      </w:r>
      <w:r w:rsidRPr="00034659">
        <w:t>s</w:t>
      </w:r>
      <w:r w:rsidRPr="00034659">
        <w:rPr>
          <w:spacing w:val="27"/>
        </w:rPr>
        <w:t xml:space="preserve"> </w:t>
      </w:r>
      <w:r w:rsidRPr="00034659">
        <w:rPr>
          <w:spacing w:val="-2"/>
        </w:rPr>
        <w:t>d</w:t>
      </w:r>
      <w:r w:rsidRPr="00034659">
        <w:rPr>
          <w:spacing w:val="1"/>
        </w:rPr>
        <w:t>e</w:t>
      </w:r>
      <w:r w:rsidRPr="00034659">
        <w:t>s</w:t>
      </w:r>
      <w:r w:rsidRPr="00034659">
        <w:rPr>
          <w:spacing w:val="1"/>
        </w:rPr>
        <w:t>c</w:t>
      </w:r>
      <w:r w:rsidRPr="00034659">
        <w:t>r</w:t>
      </w:r>
      <w:r w:rsidRPr="00034659">
        <w:rPr>
          <w:spacing w:val="3"/>
        </w:rPr>
        <w:t>i</w:t>
      </w:r>
      <w:r w:rsidRPr="00034659">
        <w:rPr>
          <w:spacing w:val="-2"/>
        </w:rPr>
        <w:t>b</w:t>
      </w:r>
      <w:r w:rsidRPr="00034659">
        <w:rPr>
          <w:spacing w:val="1"/>
        </w:rPr>
        <w:t>e</w:t>
      </w:r>
      <w:r w:rsidRPr="00034659">
        <w:t>d</w:t>
      </w:r>
      <w:r w:rsidRPr="00034659">
        <w:rPr>
          <w:spacing w:val="29"/>
        </w:rPr>
        <w:t xml:space="preserve"> </w:t>
      </w:r>
      <w:r w:rsidRPr="00034659">
        <w:rPr>
          <w:spacing w:val="1"/>
        </w:rPr>
        <w:t>abo</w:t>
      </w:r>
      <w:r w:rsidRPr="00034659">
        <w:rPr>
          <w:spacing w:val="-2"/>
        </w:rPr>
        <w:t>v</w:t>
      </w:r>
      <w:r w:rsidRPr="00034659">
        <w:t>e</w:t>
      </w:r>
      <w:r w:rsidRPr="00034659">
        <w:rPr>
          <w:spacing w:val="23"/>
        </w:rPr>
        <w:t xml:space="preserve"> </w:t>
      </w:r>
      <w:r w:rsidRPr="00034659">
        <w:rPr>
          <w:spacing w:val="-2"/>
        </w:rPr>
        <w:t>f</w:t>
      </w:r>
      <w:r w:rsidRPr="00034659">
        <w:rPr>
          <w:spacing w:val="1"/>
        </w:rPr>
        <w:t>o</w:t>
      </w:r>
      <w:r w:rsidRPr="00034659">
        <w:t>r</w:t>
      </w:r>
      <w:r w:rsidRPr="00034659">
        <w:rPr>
          <w:spacing w:val="18"/>
        </w:rPr>
        <w:t xml:space="preserve"> </w:t>
      </w:r>
      <w:r w:rsidRPr="00034659">
        <w:rPr>
          <w:spacing w:val="1"/>
        </w:rPr>
        <w:t>a</w:t>
      </w:r>
      <w:r w:rsidRPr="00034659">
        <w:t>t</w:t>
      </w:r>
      <w:r w:rsidRPr="00034659">
        <w:rPr>
          <w:spacing w:val="18"/>
        </w:rPr>
        <w:t xml:space="preserve"> </w:t>
      </w:r>
      <w:r w:rsidRPr="00034659">
        <w:t>l</w:t>
      </w:r>
      <w:r w:rsidRPr="00034659">
        <w:rPr>
          <w:spacing w:val="1"/>
        </w:rPr>
        <w:t>ea</w:t>
      </w:r>
      <w:r w:rsidRPr="00034659">
        <w:t>st</w:t>
      </w:r>
      <w:r w:rsidRPr="00034659">
        <w:rPr>
          <w:spacing w:val="21"/>
        </w:rPr>
        <w:t xml:space="preserve"> </w:t>
      </w:r>
      <w:r w:rsidRPr="00034659">
        <w:t>s</w:t>
      </w:r>
      <w:r w:rsidRPr="00034659">
        <w:rPr>
          <w:spacing w:val="3"/>
        </w:rPr>
        <w:t>i</w:t>
      </w:r>
      <w:r w:rsidRPr="00034659">
        <w:t>x</w:t>
      </w:r>
      <w:r w:rsidRPr="00034659">
        <w:rPr>
          <w:spacing w:val="16"/>
        </w:rPr>
        <w:t xml:space="preserve"> </w:t>
      </w:r>
      <w:r w:rsidRPr="00034659">
        <w:t>(</w:t>
      </w:r>
      <w:r w:rsidRPr="00034659">
        <w:rPr>
          <w:spacing w:val="1"/>
        </w:rPr>
        <w:t>6</w:t>
      </w:r>
      <w:r w:rsidRPr="00034659">
        <w:t>)</w:t>
      </w:r>
      <w:r w:rsidRPr="00034659">
        <w:rPr>
          <w:spacing w:val="15"/>
        </w:rPr>
        <w:t xml:space="preserve"> </w:t>
      </w:r>
      <w:r w:rsidRPr="00034659">
        <w:rPr>
          <w:spacing w:val="-7"/>
          <w:w w:val="102"/>
        </w:rPr>
        <w:t>y</w:t>
      </w:r>
      <w:r w:rsidRPr="00034659">
        <w:rPr>
          <w:spacing w:val="1"/>
          <w:w w:val="102"/>
        </w:rPr>
        <w:t>ea</w:t>
      </w:r>
      <w:r w:rsidRPr="00034659">
        <w:rPr>
          <w:w w:val="102"/>
        </w:rPr>
        <w:t xml:space="preserve">rs </w:t>
      </w:r>
      <w:r w:rsidRPr="00034659">
        <w:rPr>
          <w:spacing w:val="1"/>
        </w:rPr>
        <w:t>a</w:t>
      </w:r>
      <w:r w:rsidRPr="00034659">
        <w:rPr>
          <w:spacing w:val="-2"/>
        </w:rPr>
        <w:t>f</w:t>
      </w:r>
      <w:r w:rsidRPr="00034659">
        <w:t>t</w:t>
      </w:r>
      <w:r w:rsidRPr="00034659">
        <w:rPr>
          <w:spacing w:val="1"/>
        </w:rPr>
        <w:t>e</w:t>
      </w:r>
      <w:r w:rsidRPr="00034659">
        <w:t>r</w:t>
      </w:r>
      <w:r w:rsidRPr="00034659">
        <w:rPr>
          <w:spacing w:val="18"/>
        </w:rPr>
        <w:t xml:space="preserve"> </w:t>
      </w:r>
      <w:r w:rsidRPr="00034659">
        <w:t>t</w:t>
      </w:r>
      <w:r w:rsidRPr="00034659">
        <w:rPr>
          <w:spacing w:val="1"/>
        </w:rPr>
        <w:t>h</w:t>
      </w:r>
      <w:r w:rsidRPr="00034659">
        <w:t>e</w:t>
      </w:r>
      <w:r w:rsidRPr="00034659">
        <w:rPr>
          <w:spacing w:val="13"/>
        </w:rPr>
        <w:t xml:space="preserve"> </w:t>
      </w:r>
      <w:r w:rsidRPr="00034659">
        <w:rPr>
          <w:spacing w:val="1"/>
        </w:rPr>
        <w:t>du</w:t>
      </w:r>
      <w:r w:rsidRPr="00034659">
        <w:t>e</w:t>
      </w:r>
      <w:r w:rsidRPr="00034659">
        <w:rPr>
          <w:spacing w:val="14"/>
        </w:rPr>
        <w:t xml:space="preserve"> </w:t>
      </w:r>
      <w:r w:rsidRPr="00034659">
        <w:rPr>
          <w:spacing w:val="1"/>
        </w:rPr>
        <w:t>da</w:t>
      </w:r>
      <w:r w:rsidRPr="00034659">
        <w:t>te</w:t>
      </w:r>
      <w:r w:rsidRPr="00034659">
        <w:rPr>
          <w:spacing w:val="15"/>
        </w:rPr>
        <w:t xml:space="preserve"> </w:t>
      </w:r>
      <w:r w:rsidRPr="00034659">
        <w:t>(</w:t>
      </w:r>
      <w:r w:rsidRPr="00034659">
        <w:rPr>
          <w:spacing w:val="-1"/>
        </w:rPr>
        <w:t>w</w:t>
      </w:r>
      <w:r w:rsidRPr="00034659">
        <w:t>ith</w:t>
      </w:r>
      <w:r w:rsidRPr="00034659">
        <w:rPr>
          <w:spacing w:val="17"/>
        </w:rPr>
        <w:t xml:space="preserve"> </w:t>
      </w:r>
      <w:r w:rsidRPr="00034659">
        <w:rPr>
          <w:spacing w:val="1"/>
        </w:rPr>
        <w:t>e</w:t>
      </w:r>
      <w:r w:rsidRPr="00034659">
        <w:rPr>
          <w:spacing w:val="-2"/>
        </w:rPr>
        <w:t>x</w:t>
      </w:r>
      <w:r w:rsidRPr="00034659">
        <w:t>t</w:t>
      </w:r>
      <w:r w:rsidRPr="00034659">
        <w:rPr>
          <w:spacing w:val="1"/>
        </w:rPr>
        <w:t>en</w:t>
      </w:r>
      <w:r w:rsidRPr="00034659">
        <w:t>si</w:t>
      </w:r>
      <w:r w:rsidRPr="00034659">
        <w:rPr>
          <w:spacing w:val="1"/>
        </w:rPr>
        <w:t>on</w:t>
      </w:r>
      <w:r w:rsidRPr="00034659">
        <w:t>s)</w:t>
      </w:r>
      <w:r w:rsidRPr="00034659">
        <w:rPr>
          <w:spacing w:val="27"/>
        </w:rPr>
        <w:t xml:space="preserve"> </w:t>
      </w:r>
      <w:r w:rsidRPr="00034659">
        <w:t>f</w:t>
      </w:r>
      <w:r w:rsidRPr="00034659">
        <w:rPr>
          <w:spacing w:val="-2"/>
        </w:rPr>
        <w:t>o</w:t>
      </w:r>
      <w:r w:rsidRPr="00034659">
        <w:t>r</w:t>
      </w:r>
      <w:r w:rsidRPr="00034659">
        <w:rPr>
          <w:spacing w:val="15"/>
        </w:rPr>
        <w:t xml:space="preserve"> </w:t>
      </w:r>
      <w:r w:rsidRPr="00034659">
        <w:rPr>
          <w:spacing w:val="-2"/>
        </w:rPr>
        <w:t>f</w:t>
      </w:r>
      <w:r w:rsidRPr="00034659">
        <w:t>i</w:t>
      </w:r>
      <w:r w:rsidRPr="00034659">
        <w:rPr>
          <w:spacing w:val="3"/>
        </w:rPr>
        <w:t>l</w:t>
      </w:r>
      <w:r w:rsidRPr="00034659">
        <w:t>i</w:t>
      </w:r>
      <w:r w:rsidRPr="00034659">
        <w:rPr>
          <w:spacing w:val="1"/>
        </w:rPr>
        <w:t>n</w:t>
      </w:r>
      <w:r w:rsidRPr="00034659">
        <w:t>g</w:t>
      </w:r>
      <w:r w:rsidRPr="00034659">
        <w:rPr>
          <w:spacing w:val="15"/>
        </w:rPr>
        <w:t xml:space="preserve"> </w:t>
      </w:r>
      <w:r w:rsidRPr="00034659">
        <w:t>t</w:t>
      </w:r>
      <w:r w:rsidRPr="00034659">
        <w:rPr>
          <w:spacing w:val="1"/>
        </w:rPr>
        <w:t>h</w:t>
      </w:r>
      <w:r w:rsidRPr="00034659">
        <w:t>e</w:t>
      </w:r>
      <w:r w:rsidRPr="00034659">
        <w:rPr>
          <w:spacing w:val="13"/>
        </w:rPr>
        <w:t xml:space="preserve"> </w:t>
      </w:r>
      <w:r w:rsidRPr="00034659">
        <w:rPr>
          <w:spacing w:val="-2"/>
        </w:rPr>
        <w:t>f</w:t>
      </w:r>
      <w:r w:rsidRPr="00034659">
        <w:rPr>
          <w:spacing w:val="1"/>
        </w:rPr>
        <w:t>ede</w:t>
      </w:r>
      <w:r w:rsidRPr="00034659">
        <w:t>r</w:t>
      </w:r>
      <w:r w:rsidRPr="00034659">
        <w:rPr>
          <w:spacing w:val="1"/>
        </w:rPr>
        <w:t>a</w:t>
      </w:r>
      <w:r w:rsidRPr="00034659">
        <w:t>l</w:t>
      </w:r>
      <w:r w:rsidRPr="00034659">
        <w:rPr>
          <w:spacing w:val="22"/>
        </w:rPr>
        <w:t xml:space="preserve"> </w:t>
      </w:r>
      <w:r w:rsidRPr="00034659">
        <w:t>i</w:t>
      </w:r>
      <w:r w:rsidRPr="00034659">
        <w:rPr>
          <w:spacing w:val="1"/>
        </w:rPr>
        <w:t>nc</w:t>
      </w:r>
      <w:r w:rsidRPr="00034659">
        <w:rPr>
          <w:spacing w:val="-2"/>
        </w:rPr>
        <w:t>o</w:t>
      </w:r>
      <w:r w:rsidRPr="00034659">
        <w:rPr>
          <w:spacing w:val="-1"/>
        </w:rPr>
        <w:t>m</w:t>
      </w:r>
      <w:r w:rsidRPr="00034659">
        <w:t>e</w:t>
      </w:r>
      <w:r w:rsidRPr="00034659">
        <w:rPr>
          <w:spacing w:val="23"/>
        </w:rPr>
        <w:t xml:space="preserve"> </w:t>
      </w:r>
      <w:r w:rsidRPr="00034659">
        <w:t>t</w:t>
      </w:r>
      <w:r w:rsidRPr="00034659">
        <w:rPr>
          <w:spacing w:val="1"/>
        </w:rPr>
        <w:t>a</w:t>
      </w:r>
      <w:r w:rsidRPr="00034659">
        <w:t>x</w:t>
      </w:r>
      <w:r w:rsidRPr="00034659">
        <w:rPr>
          <w:spacing w:val="11"/>
        </w:rPr>
        <w:t xml:space="preserve"> </w:t>
      </w:r>
      <w:r w:rsidRPr="00034659">
        <w:t>r</w:t>
      </w:r>
      <w:r w:rsidRPr="00034659">
        <w:rPr>
          <w:spacing w:val="1"/>
        </w:rPr>
        <w:t>e</w:t>
      </w:r>
      <w:r w:rsidRPr="00034659">
        <w:t>t</w:t>
      </w:r>
      <w:r w:rsidRPr="00034659">
        <w:rPr>
          <w:spacing w:val="1"/>
        </w:rPr>
        <w:t>u</w:t>
      </w:r>
      <w:r w:rsidRPr="00034659">
        <w:t>rn</w:t>
      </w:r>
      <w:r w:rsidRPr="00034659">
        <w:rPr>
          <w:spacing w:val="18"/>
        </w:rPr>
        <w:t xml:space="preserve"> </w:t>
      </w:r>
      <w:r w:rsidRPr="00034659">
        <w:t>f</w:t>
      </w:r>
      <w:r w:rsidRPr="00034659">
        <w:rPr>
          <w:spacing w:val="-2"/>
        </w:rPr>
        <w:t>o</w:t>
      </w:r>
      <w:r w:rsidRPr="00034659">
        <w:t>r</w:t>
      </w:r>
      <w:r w:rsidRPr="00034659">
        <w:rPr>
          <w:spacing w:val="15"/>
        </w:rPr>
        <w:t xml:space="preserve"> </w:t>
      </w:r>
      <w:r w:rsidRPr="00034659">
        <w:t>t</w:t>
      </w:r>
      <w:r w:rsidRPr="00034659">
        <w:rPr>
          <w:spacing w:val="1"/>
        </w:rPr>
        <w:t>ha</w:t>
      </w:r>
      <w:r w:rsidRPr="00034659">
        <w:t>t</w:t>
      </w:r>
      <w:r w:rsidRPr="00034659">
        <w:rPr>
          <w:spacing w:val="11"/>
        </w:rPr>
        <w:t xml:space="preserve"> </w:t>
      </w:r>
      <w:r w:rsidRPr="00034659">
        <w:rPr>
          <w:spacing w:val="-7"/>
        </w:rPr>
        <w:t>y</w:t>
      </w:r>
      <w:r w:rsidRPr="00034659">
        <w:rPr>
          <w:spacing w:val="1"/>
        </w:rPr>
        <w:t>ea</w:t>
      </w:r>
      <w:r w:rsidRPr="00034659">
        <w:t>r</w:t>
      </w:r>
      <w:r w:rsidR="00C543B0">
        <w:t>.</w:t>
      </w:r>
      <w:r w:rsidR="0062656A">
        <w:t xml:space="preserve"> </w:t>
      </w:r>
      <w:r w:rsidRPr="00034659">
        <w:rPr>
          <w:spacing w:val="3"/>
        </w:rPr>
        <w:t>T</w:t>
      </w:r>
      <w:r w:rsidRPr="00034659">
        <w:rPr>
          <w:spacing w:val="1"/>
        </w:rPr>
        <w:t>h</w:t>
      </w:r>
      <w:r w:rsidRPr="00034659">
        <w:t>e</w:t>
      </w:r>
      <w:r w:rsidRPr="00034659">
        <w:rPr>
          <w:spacing w:val="13"/>
        </w:rPr>
        <w:t xml:space="preserve"> </w:t>
      </w:r>
      <w:r w:rsidRPr="00034659">
        <w:t>r</w:t>
      </w:r>
      <w:r w:rsidRPr="00034659">
        <w:rPr>
          <w:spacing w:val="1"/>
        </w:rPr>
        <w:t>eco</w:t>
      </w:r>
      <w:r w:rsidRPr="00034659">
        <w:t>r</w:t>
      </w:r>
      <w:r w:rsidRPr="00034659">
        <w:rPr>
          <w:spacing w:val="-2"/>
        </w:rPr>
        <w:t>d</w:t>
      </w:r>
      <w:r w:rsidRPr="00034659">
        <w:t>s</w:t>
      </w:r>
      <w:r w:rsidRPr="00034659">
        <w:rPr>
          <w:spacing w:val="20"/>
        </w:rPr>
        <w:t xml:space="preserve"> </w:t>
      </w:r>
      <w:r w:rsidRPr="00034659">
        <w:rPr>
          <w:spacing w:val="-2"/>
          <w:w w:val="102"/>
        </w:rPr>
        <w:t>f</w:t>
      </w:r>
      <w:r w:rsidRPr="00034659">
        <w:rPr>
          <w:spacing w:val="1"/>
          <w:w w:val="102"/>
        </w:rPr>
        <w:t>o</w:t>
      </w:r>
      <w:r w:rsidRPr="00034659">
        <w:rPr>
          <w:w w:val="102"/>
        </w:rPr>
        <w:t xml:space="preserve">r </w:t>
      </w:r>
      <w:r w:rsidRPr="00034659">
        <w:t>t</w:t>
      </w:r>
      <w:r w:rsidRPr="00034659">
        <w:rPr>
          <w:spacing w:val="1"/>
        </w:rPr>
        <w:t>h</w:t>
      </w:r>
      <w:r w:rsidRPr="00034659">
        <w:t>e</w:t>
      </w:r>
      <w:r w:rsidRPr="00034659">
        <w:rPr>
          <w:spacing w:val="23"/>
        </w:rPr>
        <w:t xml:space="preserve"> </w:t>
      </w:r>
      <w:r w:rsidRPr="00034659">
        <w:rPr>
          <w:spacing w:val="-2"/>
        </w:rPr>
        <w:t>f</w:t>
      </w:r>
      <w:r w:rsidRPr="00034659">
        <w:rPr>
          <w:spacing w:val="3"/>
        </w:rPr>
        <w:t>i</w:t>
      </w:r>
      <w:r w:rsidRPr="00034659">
        <w:t>rst</w:t>
      </w:r>
      <w:r w:rsidRPr="00034659">
        <w:rPr>
          <w:spacing w:val="24"/>
        </w:rPr>
        <w:t xml:space="preserve"> </w:t>
      </w:r>
      <w:r w:rsidRPr="00034659">
        <w:rPr>
          <w:spacing w:val="-7"/>
        </w:rPr>
        <w:t>y</w:t>
      </w:r>
      <w:r w:rsidRPr="00034659">
        <w:rPr>
          <w:spacing w:val="1"/>
        </w:rPr>
        <w:t>ea</w:t>
      </w:r>
      <w:r w:rsidRPr="00034659">
        <w:t>r</w:t>
      </w:r>
      <w:r w:rsidRPr="00034659">
        <w:rPr>
          <w:spacing w:val="25"/>
        </w:rPr>
        <w:t xml:space="preserve"> </w:t>
      </w:r>
      <w:r w:rsidRPr="00034659">
        <w:rPr>
          <w:spacing w:val="1"/>
        </w:rPr>
        <w:t>o</w:t>
      </w:r>
      <w:r w:rsidRPr="00034659">
        <w:t>f</w:t>
      </w:r>
      <w:r w:rsidRPr="00034659">
        <w:rPr>
          <w:spacing w:val="18"/>
        </w:rPr>
        <w:t xml:space="preserve"> </w:t>
      </w:r>
      <w:r w:rsidRPr="00034659">
        <w:t>t</w:t>
      </w:r>
      <w:r w:rsidRPr="00034659">
        <w:rPr>
          <w:spacing w:val="1"/>
        </w:rPr>
        <w:t>h</w:t>
      </w:r>
      <w:r w:rsidRPr="00034659">
        <w:t>e</w:t>
      </w:r>
      <w:r w:rsidRPr="00034659">
        <w:rPr>
          <w:spacing w:val="20"/>
        </w:rPr>
        <w:t xml:space="preserve"> </w:t>
      </w:r>
      <w:r w:rsidRPr="00034659">
        <w:rPr>
          <w:spacing w:val="1"/>
        </w:rPr>
        <w:t>c</w:t>
      </w:r>
      <w:r w:rsidRPr="00034659">
        <w:t>r</w:t>
      </w:r>
      <w:r w:rsidRPr="00034659">
        <w:rPr>
          <w:spacing w:val="1"/>
        </w:rPr>
        <w:t>ed</w:t>
      </w:r>
      <w:r w:rsidRPr="00034659">
        <w:t>it</w:t>
      </w:r>
      <w:r w:rsidRPr="00034659">
        <w:rPr>
          <w:spacing w:val="25"/>
        </w:rPr>
        <w:t xml:space="preserve"> </w:t>
      </w:r>
      <w:r w:rsidRPr="00034659">
        <w:rPr>
          <w:spacing w:val="1"/>
        </w:rPr>
        <w:t>pe</w:t>
      </w:r>
      <w:r w:rsidRPr="00034659">
        <w:t>r</w:t>
      </w:r>
      <w:r w:rsidRPr="00034659">
        <w:rPr>
          <w:spacing w:val="3"/>
        </w:rPr>
        <w:t>i</w:t>
      </w:r>
      <w:r w:rsidRPr="00034659">
        <w:rPr>
          <w:spacing w:val="-2"/>
        </w:rPr>
        <w:t>o</w:t>
      </w:r>
      <w:r w:rsidRPr="00034659">
        <w:t>d</w:t>
      </w:r>
      <w:r w:rsidRPr="00034659">
        <w:rPr>
          <w:spacing w:val="26"/>
        </w:rPr>
        <w:t xml:space="preserve"> </w:t>
      </w:r>
      <w:r w:rsidRPr="00034659">
        <w:rPr>
          <w:spacing w:val="3"/>
        </w:rPr>
        <w:t>(</w:t>
      </w:r>
      <w:r w:rsidRPr="00034659">
        <w:rPr>
          <w:spacing w:val="-2"/>
        </w:rPr>
        <w:t>d</w:t>
      </w:r>
      <w:r w:rsidRPr="00034659">
        <w:rPr>
          <w:spacing w:val="1"/>
        </w:rPr>
        <w:t>e</w:t>
      </w:r>
      <w:r w:rsidRPr="00034659">
        <w:rPr>
          <w:spacing w:val="-2"/>
        </w:rPr>
        <w:t>f</w:t>
      </w:r>
      <w:r w:rsidRPr="00034659">
        <w:rPr>
          <w:spacing w:val="3"/>
        </w:rPr>
        <w:t>i</w:t>
      </w:r>
      <w:r w:rsidRPr="00034659">
        <w:rPr>
          <w:spacing w:val="1"/>
        </w:rPr>
        <w:t>n</w:t>
      </w:r>
      <w:r w:rsidRPr="00034659">
        <w:rPr>
          <w:spacing w:val="-2"/>
        </w:rPr>
        <w:t>e</w:t>
      </w:r>
      <w:r w:rsidRPr="00034659">
        <w:t>d</w:t>
      </w:r>
      <w:r w:rsidRPr="00034659">
        <w:rPr>
          <w:spacing w:val="29"/>
        </w:rPr>
        <w:t xml:space="preserve"> </w:t>
      </w:r>
      <w:r w:rsidRPr="00034659">
        <w:rPr>
          <w:spacing w:val="3"/>
        </w:rPr>
        <w:t>i</w:t>
      </w:r>
      <w:r w:rsidRPr="00034659">
        <w:t>n</w:t>
      </w:r>
      <w:r w:rsidRPr="00034659">
        <w:rPr>
          <w:spacing w:val="18"/>
        </w:rPr>
        <w:t xml:space="preserve"> </w:t>
      </w:r>
      <w:r w:rsidRPr="00034659">
        <w:rPr>
          <w:spacing w:val="1"/>
        </w:rPr>
        <w:t>Cod</w:t>
      </w:r>
      <w:r w:rsidRPr="00034659">
        <w:t>e</w:t>
      </w:r>
      <w:r w:rsidRPr="00034659">
        <w:rPr>
          <w:spacing w:val="24"/>
        </w:rPr>
        <w:t xml:space="preserve"> </w:t>
      </w:r>
      <w:r w:rsidRPr="00034659">
        <w:rPr>
          <w:spacing w:val="1"/>
        </w:rPr>
        <w:t>§</w:t>
      </w:r>
      <w:r w:rsidRPr="00034659">
        <w:rPr>
          <w:spacing w:val="-2"/>
        </w:rPr>
        <w:t>4</w:t>
      </w:r>
      <w:r w:rsidRPr="00034659">
        <w:rPr>
          <w:spacing w:val="1"/>
        </w:rPr>
        <w:t>2</w:t>
      </w:r>
      <w:r w:rsidRPr="00034659">
        <w:t>(</w:t>
      </w:r>
      <w:r w:rsidRPr="00034659">
        <w:rPr>
          <w:spacing w:val="-2"/>
        </w:rPr>
        <w:t>f</w:t>
      </w:r>
      <w:r w:rsidRPr="00034659">
        <w:rPr>
          <w:spacing w:val="3"/>
        </w:rPr>
        <w:t>)</w:t>
      </w:r>
      <w:r w:rsidRPr="00034659">
        <w:t>(</w:t>
      </w:r>
      <w:r w:rsidRPr="00034659">
        <w:rPr>
          <w:spacing w:val="1"/>
        </w:rPr>
        <w:t>1</w:t>
      </w:r>
      <w:r w:rsidRPr="00034659">
        <w:t>)),</w:t>
      </w:r>
      <w:r w:rsidRPr="00034659">
        <w:rPr>
          <w:spacing w:val="37"/>
        </w:rPr>
        <w:t xml:space="preserve"> </w:t>
      </w:r>
      <w:r w:rsidRPr="00034659">
        <w:rPr>
          <w:spacing w:val="-2"/>
        </w:rPr>
        <w:t>h</w:t>
      </w:r>
      <w:r w:rsidRPr="00034659">
        <w:rPr>
          <w:spacing w:val="1"/>
        </w:rPr>
        <w:t>o</w:t>
      </w:r>
      <w:r w:rsidRPr="00034659">
        <w:rPr>
          <w:spacing w:val="-4"/>
        </w:rPr>
        <w:t>w</w:t>
      </w:r>
      <w:r w:rsidRPr="00034659">
        <w:rPr>
          <w:spacing w:val="1"/>
        </w:rPr>
        <w:t>e</w:t>
      </w:r>
      <w:r w:rsidRPr="00034659">
        <w:rPr>
          <w:spacing w:val="-2"/>
        </w:rPr>
        <w:t>v</w:t>
      </w:r>
      <w:r w:rsidRPr="00034659">
        <w:rPr>
          <w:spacing w:val="1"/>
        </w:rPr>
        <w:t>e</w:t>
      </w:r>
      <w:r w:rsidRPr="00034659">
        <w:t>r,</w:t>
      </w:r>
      <w:r w:rsidRPr="00034659">
        <w:rPr>
          <w:spacing w:val="34"/>
        </w:rPr>
        <w:t xml:space="preserve"> </w:t>
      </w:r>
      <w:r w:rsidRPr="00034659">
        <w:rPr>
          <w:spacing w:val="-1"/>
        </w:rPr>
        <w:t>m</w:t>
      </w:r>
      <w:r w:rsidRPr="00034659">
        <w:rPr>
          <w:spacing w:val="1"/>
        </w:rPr>
        <w:t>u</w:t>
      </w:r>
      <w:r w:rsidRPr="00034659">
        <w:t>st</w:t>
      </w:r>
      <w:r w:rsidRPr="00034659">
        <w:rPr>
          <w:spacing w:val="23"/>
        </w:rPr>
        <w:t xml:space="preserve"> </w:t>
      </w:r>
      <w:r w:rsidRPr="00034659">
        <w:rPr>
          <w:spacing w:val="1"/>
        </w:rPr>
        <w:t>b</w:t>
      </w:r>
      <w:r w:rsidRPr="00034659">
        <w:t>e</w:t>
      </w:r>
      <w:r w:rsidRPr="00034659">
        <w:rPr>
          <w:spacing w:val="19"/>
        </w:rPr>
        <w:t xml:space="preserve"> </w:t>
      </w:r>
      <w:r w:rsidRPr="00034659">
        <w:t>r</w:t>
      </w:r>
      <w:r w:rsidRPr="00034659">
        <w:rPr>
          <w:spacing w:val="1"/>
        </w:rPr>
        <w:t>e</w:t>
      </w:r>
      <w:r w:rsidRPr="00034659">
        <w:t>t</w:t>
      </w:r>
      <w:r w:rsidRPr="00034659">
        <w:rPr>
          <w:spacing w:val="1"/>
        </w:rPr>
        <w:t>a</w:t>
      </w:r>
      <w:r w:rsidRPr="00034659">
        <w:rPr>
          <w:spacing w:val="3"/>
        </w:rPr>
        <w:t>i</w:t>
      </w:r>
      <w:r w:rsidRPr="00034659">
        <w:rPr>
          <w:spacing w:val="-2"/>
        </w:rPr>
        <w:t>n</w:t>
      </w:r>
      <w:r w:rsidRPr="00034659">
        <w:rPr>
          <w:spacing w:val="1"/>
        </w:rPr>
        <w:t>e</w:t>
      </w:r>
      <w:r w:rsidRPr="00034659">
        <w:t>d</w:t>
      </w:r>
      <w:r w:rsidRPr="00034659">
        <w:rPr>
          <w:spacing w:val="29"/>
        </w:rPr>
        <w:t xml:space="preserve"> </w:t>
      </w:r>
      <w:r w:rsidRPr="00034659">
        <w:t>f</w:t>
      </w:r>
      <w:r w:rsidRPr="00034659">
        <w:rPr>
          <w:spacing w:val="-2"/>
        </w:rPr>
        <w:t>o</w:t>
      </w:r>
      <w:r w:rsidRPr="00034659">
        <w:t>r</w:t>
      </w:r>
      <w:r w:rsidRPr="00034659">
        <w:rPr>
          <w:spacing w:val="23"/>
        </w:rPr>
        <w:t xml:space="preserve"> </w:t>
      </w:r>
      <w:r w:rsidRPr="00034659">
        <w:rPr>
          <w:spacing w:val="1"/>
        </w:rPr>
        <w:t>a</w:t>
      </w:r>
      <w:r w:rsidRPr="00034659">
        <w:t>t</w:t>
      </w:r>
      <w:r w:rsidRPr="00034659">
        <w:rPr>
          <w:spacing w:val="18"/>
        </w:rPr>
        <w:t xml:space="preserve"> </w:t>
      </w:r>
      <w:r w:rsidRPr="00034659">
        <w:t>l</w:t>
      </w:r>
      <w:r w:rsidRPr="00034659">
        <w:rPr>
          <w:spacing w:val="1"/>
        </w:rPr>
        <w:t>ea</w:t>
      </w:r>
      <w:r w:rsidRPr="00034659">
        <w:t>st</w:t>
      </w:r>
      <w:r w:rsidRPr="00034659">
        <w:rPr>
          <w:spacing w:val="25"/>
        </w:rPr>
        <w:t xml:space="preserve"> </w:t>
      </w:r>
      <w:r w:rsidRPr="00034659">
        <w:rPr>
          <w:w w:val="102"/>
        </w:rPr>
        <w:t>six</w:t>
      </w:r>
      <w:r w:rsidR="00A72BFE">
        <w:rPr>
          <w:w w:val="102"/>
        </w:rPr>
        <w:t xml:space="preserve"> (6)</w:t>
      </w:r>
      <w:r w:rsidRPr="00034659">
        <w:rPr>
          <w:w w:val="102"/>
        </w:rPr>
        <w:t xml:space="preserve"> </w:t>
      </w:r>
      <w:r w:rsidRPr="00034659">
        <w:rPr>
          <w:spacing w:val="-7"/>
        </w:rPr>
        <w:t>y</w:t>
      </w:r>
      <w:r w:rsidRPr="00034659">
        <w:rPr>
          <w:spacing w:val="1"/>
        </w:rPr>
        <w:t>ea</w:t>
      </w:r>
      <w:r w:rsidRPr="00034659">
        <w:t>rs</w:t>
      </w:r>
      <w:r w:rsidRPr="00034659">
        <w:rPr>
          <w:spacing w:val="31"/>
        </w:rPr>
        <w:t xml:space="preserve"> </w:t>
      </w:r>
      <w:r w:rsidRPr="00034659">
        <w:rPr>
          <w:spacing w:val="1"/>
        </w:rPr>
        <w:t>be</w:t>
      </w:r>
      <w:r w:rsidRPr="00034659">
        <w:rPr>
          <w:spacing w:val="-7"/>
        </w:rPr>
        <w:t>y</w:t>
      </w:r>
      <w:r w:rsidRPr="00034659">
        <w:rPr>
          <w:spacing w:val="-2"/>
        </w:rPr>
        <w:t>o</w:t>
      </w:r>
      <w:r w:rsidRPr="00034659">
        <w:rPr>
          <w:spacing w:val="1"/>
        </w:rPr>
        <w:t>n</w:t>
      </w:r>
      <w:r w:rsidRPr="00034659">
        <w:t>d</w:t>
      </w:r>
      <w:r w:rsidRPr="00034659">
        <w:rPr>
          <w:spacing w:val="35"/>
        </w:rPr>
        <w:t xml:space="preserve"> </w:t>
      </w:r>
      <w:r w:rsidRPr="00034659">
        <w:t>t</w:t>
      </w:r>
      <w:r w:rsidRPr="00034659">
        <w:rPr>
          <w:spacing w:val="1"/>
        </w:rPr>
        <w:t>h</w:t>
      </w:r>
      <w:r w:rsidRPr="00034659">
        <w:t>e</w:t>
      </w:r>
      <w:r w:rsidRPr="00034659">
        <w:rPr>
          <w:spacing w:val="28"/>
        </w:rPr>
        <w:t xml:space="preserve"> </w:t>
      </w:r>
      <w:r w:rsidRPr="00034659">
        <w:rPr>
          <w:spacing w:val="1"/>
        </w:rPr>
        <w:t>du</w:t>
      </w:r>
      <w:r w:rsidRPr="00034659">
        <w:t>e</w:t>
      </w:r>
      <w:r w:rsidRPr="00034659">
        <w:rPr>
          <w:spacing w:val="29"/>
        </w:rPr>
        <w:t xml:space="preserve"> </w:t>
      </w:r>
      <w:r w:rsidRPr="00034659">
        <w:rPr>
          <w:spacing w:val="1"/>
        </w:rPr>
        <w:t>d</w:t>
      </w:r>
      <w:r w:rsidRPr="00034659">
        <w:rPr>
          <w:spacing w:val="-2"/>
        </w:rPr>
        <w:t>a</w:t>
      </w:r>
      <w:r w:rsidRPr="00034659">
        <w:rPr>
          <w:spacing w:val="3"/>
        </w:rPr>
        <w:t>t</w:t>
      </w:r>
      <w:r w:rsidRPr="00034659">
        <w:t>e</w:t>
      </w:r>
      <w:r w:rsidRPr="00034659">
        <w:rPr>
          <w:spacing w:val="30"/>
        </w:rPr>
        <w:t xml:space="preserve"> </w:t>
      </w:r>
      <w:r w:rsidRPr="00034659">
        <w:t>(</w:t>
      </w:r>
      <w:r w:rsidRPr="00034659">
        <w:rPr>
          <w:spacing w:val="-4"/>
        </w:rPr>
        <w:t>w</w:t>
      </w:r>
      <w:r w:rsidRPr="00034659">
        <w:rPr>
          <w:spacing w:val="3"/>
        </w:rPr>
        <w:t>i</w:t>
      </w:r>
      <w:r w:rsidRPr="00034659">
        <w:t>th</w:t>
      </w:r>
      <w:r w:rsidRPr="00034659">
        <w:rPr>
          <w:spacing w:val="32"/>
        </w:rPr>
        <w:t xml:space="preserve"> </w:t>
      </w:r>
      <w:r w:rsidRPr="00034659">
        <w:rPr>
          <w:spacing w:val="1"/>
        </w:rPr>
        <w:t>e</w:t>
      </w:r>
      <w:r w:rsidRPr="00034659">
        <w:rPr>
          <w:spacing w:val="-2"/>
        </w:rPr>
        <w:t>x</w:t>
      </w:r>
      <w:r w:rsidRPr="00034659">
        <w:t>t</w:t>
      </w:r>
      <w:r w:rsidRPr="00034659">
        <w:rPr>
          <w:spacing w:val="1"/>
        </w:rPr>
        <w:t>e</w:t>
      </w:r>
      <w:r w:rsidRPr="00034659">
        <w:rPr>
          <w:spacing w:val="-2"/>
        </w:rPr>
        <w:t>n</w:t>
      </w:r>
      <w:r w:rsidRPr="00034659">
        <w:rPr>
          <w:spacing w:val="3"/>
        </w:rPr>
        <w:t>s</w:t>
      </w:r>
      <w:r w:rsidRPr="00034659">
        <w:t>i</w:t>
      </w:r>
      <w:r w:rsidRPr="00034659">
        <w:rPr>
          <w:spacing w:val="1"/>
        </w:rPr>
        <w:t>o</w:t>
      </w:r>
      <w:r w:rsidRPr="00034659">
        <w:rPr>
          <w:spacing w:val="-2"/>
        </w:rPr>
        <w:t>n</w:t>
      </w:r>
      <w:r w:rsidRPr="00034659">
        <w:t>s)</w:t>
      </w:r>
      <w:r w:rsidRPr="00034659">
        <w:rPr>
          <w:spacing w:val="44"/>
        </w:rPr>
        <w:t xml:space="preserve"> </w:t>
      </w:r>
      <w:r w:rsidRPr="00034659">
        <w:rPr>
          <w:spacing w:val="-2"/>
        </w:rPr>
        <w:t>f</w:t>
      </w:r>
      <w:r w:rsidRPr="00034659">
        <w:rPr>
          <w:spacing w:val="1"/>
        </w:rPr>
        <w:t>o</w:t>
      </w:r>
      <w:r w:rsidRPr="00034659">
        <w:t>r</w:t>
      </w:r>
      <w:r w:rsidRPr="00034659">
        <w:rPr>
          <w:spacing w:val="27"/>
        </w:rPr>
        <w:t xml:space="preserve"> </w:t>
      </w:r>
      <w:r w:rsidRPr="00034659">
        <w:rPr>
          <w:spacing w:val="-2"/>
        </w:rPr>
        <w:t>f</w:t>
      </w:r>
      <w:r w:rsidRPr="00034659">
        <w:rPr>
          <w:spacing w:val="3"/>
        </w:rPr>
        <w:t>i</w:t>
      </w:r>
      <w:r w:rsidRPr="00034659">
        <w:t>li</w:t>
      </w:r>
      <w:r w:rsidRPr="00034659">
        <w:rPr>
          <w:spacing w:val="1"/>
        </w:rPr>
        <w:t>n</w:t>
      </w:r>
      <w:r w:rsidRPr="00034659">
        <w:t>g</w:t>
      </w:r>
      <w:r w:rsidRPr="00034659">
        <w:rPr>
          <w:spacing w:val="27"/>
        </w:rPr>
        <w:t xml:space="preserve"> </w:t>
      </w:r>
      <w:r w:rsidRPr="00034659">
        <w:t>t</w:t>
      </w:r>
      <w:r w:rsidRPr="00034659">
        <w:rPr>
          <w:spacing w:val="1"/>
        </w:rPr>
        <w:t>h</w:t>
      </w:r>
      <w:r w:rsidRPr="00034659">
        <w:t>e</w:t>
      </w:r>
      <w:r w:rsidRPr="00034659">
        <w:rPr>
          <w:spacing w:val="25"/>
        </w:rPr>
        <w:t xml:space="preserve"> </w:t>
      </w:r>
      <w:r w:rsidRPr="00034659">
        <w:rPr>
          <w:spacing w:val="-2"/>
        </w:rPr>
        <w:t>f</w:t>
      </w:r>
      <w:r w:rsidRPr="00034659">
        <w:rPr>
          <w:spacing w:val="1"/>
        </w:rPr>
        <w:t>ede</w:t>
      </w:r>
      <w:r w:rsidRPr="00034659">
        <w:t>r</w:t>
      </w:r>
      <w:r w:rsidRPr="00034659">
        <w:rPr>
          <w:spacing w:val="1"/>
        </w:rPr>
        <w:t>a</w:t>
      </w:r>
      <w:r w:rsidRPr="00034659">
        <w:t>l</w:t>
      </w:r>
      <w:r w:rsidRPr="00034659">
        <w:rPr>
          <w:spacing w:val="32"/>
        </w:rPr>
        <w:t xml:space="preserve"> </w:t>
      </w:r>
      <w:r w:rsidRPr="00034659">
        <w:rPr>
          <w:spacing w:val="3"/>
        </w:rPr>
        <w:t>i</w:t>
      </w:r>
      <w:r w:rsidRPr="00034659">
        <w:rPr>
          <w:spacing w:val="-2"/>
        </w:rPr>
        <w:t>n</w:t>
      </w:r>
      <w:r w:rsidRPr="00034659">
        <w:rPr>
          <w:spacing w:val="1"/>
        </w:rPr>
        <w:t>co</w:t>
      </w:r>
      <w:r w:rsidRPr="00034659">
        <w:rPr>
          <w:spacing w:val="-1"/>
        </w:rPr>
        <w:t>m</w:t>
      </w:r>
      <w:r w:rsidRPr="00034659">
        <w:t>e</w:t>
      </w:r>
      <w:r w:rsidRPr="00034659">
        <w:rPr>
          <w:spacing w:val="32"/>
        </w:rPr>
        <w:t xml:space="preserve"> </w:t>
      </w:r>
      <w:r w:rsidRPr="00034659">
        <w:rPr>
          <w:spacing w:val="3"/>
        </w:rPr>
        <w:t>t</w:t>
      </w:r>
      <w:r w:rsidRPr="00034659">
        <w:rPr>
          <w:spacing w:val="1"/>
        </w:rPr>
        <w:t>a</w:t>
      </w:r>
      <w:r w:rsidRPr="00034659">
        <w:t>x</w:t>
      </w:r>
      <w:r w:rsidRPr="00034659">
        <w:rPr>
          <w:spacing w:val="23"/>
        </w:rPr>
        <w:t xml:space="preserve"> </w:t>
      </w:r>
      <w:r w:rsidRPr="00034659">
        <w:t>r</w:t>
      </w:r>
      <w:r w:rsidRPr="00034659">
        <w:rPr>
          <w:spacing w:val="1"/>
        </w:rPr>
        <w:t>e</w:t>
      </w:r>
      <w:r w:rsidRPr="00034659">
        <w:t>t</w:t>
      </w:r>
      <w:r w:rsidRPr="00034659">
        <w:rPr>
          <w:spacing w:val="1"/>
        </w:rPr>
        <w:t>u</w:t>
      </w:r>
      <w:r w:rsidRPr="00034659">
        <w:t>rn</w:t>
      </w:r>
      <w:r w:rsidRPr="00034659">
        <w:rPr>
          <w:spacing w:val="30"/>
        </w:rPr>
        <w:t xml:space="preserve"> </w:t>
      </w:r>
      <w:r w:rsidRPr="00034659">
        <w:rPr>
          <w:spacing w:val="-2"/>
        </w:rPr>
        <w:t>f</w:t>
      </w:r>
      <w:r w:rsidRPr="00034659">
        <w:rPr>
          <w:spacing w:val="1"/>
        </w:rPr>
        <w:t>o</w:t>
      </w:r>
      <w:r w:rsidRPr="00034659">
        <w:t>r</w:t>
      </w:r>
      <w:r w:rsidRPr="00034659">
        <w:rPr>
          <w:spacing w:val="25"/>
        </w:rPr>
        <w:t xml:space="preserve"> </w:t>
      </w:r>
      <w:r w:rsidRPr="00034659">
        <w:t>t</w:t>
      </w:r>
      <w:r w:rsidRPr="00034659">
        <w:rPr>
          <w:spacing w:val="1"/>
        </w:rPr>
        <w:t>h</w:t>
      </w:r>
      <w:r w:rsidRPr="00034659">
        <w:t>e</w:t>
      </w:r>
      <w:r w:rsidRPr="00034659">
        <w:rPr>
          <w:spacing w:val="25"/>
        </w:rPr>
        <w:t xml:space="preserve"> </w:t>
      </w:r>
      <w:r w:rsidRPr="00034659">
        <w:rPr>
          <w:spacing w:val="3"/>
        </w:rPr>
        <w:t>l</w:t>
      </w:r>
      <w:r w:rsidRPr="00034659">
        <w:rPr>
          <w:spacing w:val="1"/>
        </w:rPr>
        <w:t>a</w:t>
      </w:r>
      <w:r w:rsidRPr="00034659">
        <w:t>st</w:t>
      </w:r>
      <w:r w:rsidRPr="00034659">
        <w:rPr>
          <w:spacing w:val="26"/>
        </w:rPr>
        <w:t xml:space="preserve"> </w:t>
      </w:r>
      <w:r w:rsidRPr="00034659">
        <w:rPr>
          <w:spacing w:val="-7"/>
        </w:rPr>
        <w:t>y</w:t>
      </w:r>
      <w:r w:rsidRPr="00034659">
        <w:rPr>
          <w:spacing w:val="1"/>
        </w:rPr>
        <w:t>ea</w:t>
      </w:r>
      <w:r w:rsidRPr="00034659">
        <w:t>r</w:t>
      </w:r>
      <w:r w:rsidRPr="00034659">
        <w:rPr>
          <w:spacing w:val="27"/>
        </w:rPr>
        <w:t xml:space="preserve"> </w:t>
      </w:r>
      <w:r w:rsidRPr="00034659">
        <w:rPr>
          <w:spacing w:val="1"/>
          <w:w w:val="102"/>
        </w:rPr>
        <w:t>o</w:t>
      </w:r>
      <w:r w:rsidRPr="00034659">
        <w:rPr>
          <w:w w:val="102"/>
        </w:rPr>
        <w:t xml:space="preserve">f </w:t>
      </w:r>
      <w:r w:rsidRPr="00034659">
        <w:t>t</w:t>
      </w:r>
      <w:r w:rsidRPr="00034659">
        <w:rPr>
          <w:spacing w:val="1"/>
        </w:rPr>
        <w:t>h</w:t>
      </w:r>
      <w:r w:rsidRPr="00034659">
        <w:t>e</w:t>
      </w:r>
      <w:r w:rsidRPr="00034659">
        <w:rPr>
          <w:spacing w:val="8"/>
        </w:rPr>
        <w:t xml:space="preserve"> </w:t>
      </w:r>
      <w:r w:rsidRPr="00034659">
        <w:rPr>
          <w:spacing w:val="3"/>
        </w:rPr>
        <w:t>C</w:t>
      </w:r>
      <w:r w:rsidRPr="00034659">
        <w:rPr>
          <w:spacing w:val="-2"/>
        </w:rPr>
        <w:t>o</w:t>
      </w:r>
      <w:r w:rsidRPr="00034659">
        <w:rPr>
          <w:spacing w:val="1"/>
        </w:rPr>
        <w:t>m</w:t>
      </w:r>
      <w:r w:rsidRPr="00034659">
        <w:rPr>
          <w:spacing w:val="-2"/>
        </w:rPr>
        <w:t>p</w:t>
      </w:r>
      <w:r w:rsidRPr="00034659">
        <w:rPr>
          <w:spacing w:val="3"/>
        </w:rPr>
        <w:t>l</w:t>
      </w:r>
      <w:r w:rsidRPr="00034659">
        <w:t>i</w:t>
      </w:r>
      <w:r w:rsidRPr="00034659">
        <w:rPr>
          <w:spacing w:val="1"/>
        </w:rPr>
        <w:t>anc</w:t>
      </w:r>
      <w:r w:rsidRPr="00034659">
        <w:t>e</w:t>
      </w:r>
      <w:r w:rsidRPr="00034659">
        <w:rPr>
          <w:spacing w:val="23"/>
        </w:rPr>
        <w:t xml:space="preserve"> </w:t>
      </w:r>
      <w:r w:rsidRPr="00034659">
        <w:rPr>
          <w:spacing w:val="-2"/>
        </w:rPr>
        <w:t>P</w:t>
      </w:r>
      <w:r w:rsidRPr="00034659">
        <w:rPr>
          <w:spacing w:val="1"/>
        </w:rPr>
        <w:t>e</w:t>
      </w:r>
      <w:r w:rsidRPr="00034659">
        <w:rPr>
          <w:spacing w:val="3"/>
        </w:rPr>
        <w:t>r</w:t>
      </w:r>
      <w:r w:rsidRPr="00034659">
        <w:t>i</w:t>
      </w:r>
      <w:r w:rsidRPr="00034659">
        <w:rPr>
          <w:spacing w:val="1"/>
        </w:rPr>
        <w:t>o</w:t>
      </w:r>
      <w:r w:rsidRPr="00034659">
        <w:t>d</w:t>
      </w:r>
      <w:r w:rsidRPr="00034659">
        <w:rPr>
          <w:spacing w:val="14"/>
        </w:rPr>
        <w:t xml:space="preserve"> </w:t>
      </w:r>
      <w:r w:rsidRPr="00034659">
        <w:t>(</w:t>
      </w:r>
      <w:r w:rsidRPr="00034659">
        <w:rPr>
          <w:spacing w:val="1"/>
        </w:rPr>
        <w:t>de</w:t>
      </w:r>
      <w:r w:rsidRPr="00034659">
        <w:rPr>
          <w:spacing w:val="-2"/>
        </w:rPr>
        <w:t>f</w:t>
      </w:r>
      <w:r w:rsidRPr="00034659">
        <w:t>i</w:t>
      </w:r>
      <w:r w:rsidRPr="00034659">
        <w:rPr>
          <w:spacing w:val="1"/>
        </w:rPr>
        <w:t>ne</w:t>
      </w:r>
      <w:r w:rsidRPr="00034659">
        <w:t>d</w:t>
      </w:r>
      <w:r w:rsidRPr="00034659">
        <w:rPr>
          <w:spacing w:val="17"/>
        </w:rPr>
        <w:t xml:space="preserve"> </w:t>
      </w:r>
      <w:r w:rsidRPr="00034659">
        <w:t>in</w:t>
      </w:r>
      <w:r w:rsidRPr="00034659">
        <w:rPr>
          <w:spacing w:val="6"/>
        </w:rPr>
        <w:t xml:space="preserve"> </w:t>
      </w:r>
      <w:r w:rsidRPr="00034659">
        <w:rPr>
          <w:spacing w:val="3"/>
        </w:rPr>
        <w:t>C</w:t>
      </w:r>
      <w:r w:rsidRPr="00034659">
        <w:rPr>
          <w:spacing w:val="1"/>
        </w:rPr>
        <w:t>o</w:t>
      </w:r>
      <w:r w:rsidRPr="00034659">
        <w:rPr>
          <w:spacing w:val="-2"/>
        </w:rPr>
        <w:t>d</w:t>
      </w:r>
      <w:r w:rsidRPr="00034659">
        <w:t>e</w:t>
      </w:r>
      <w:r w:rsidRPr="00034659">
        <w:rPr>
          <w:spacing w:val="15"/>
        </w:rPr>
        <w:t xml:space="preserve"> </w:t>
      </w:r>
      <w:r w:rsidRPr="00034659">
        <w:rPr>
          <w:spacing w:val="-2"/>
        </w:rPr>
        <w:t>§</w:t>
      </w:r>
      <w:r w:rsidRPr="00034659">
        <w:rPr>
          <w:spacing w:val="1"/>
        </w:rPr>
        <w:t>42</w:t>
      </w:r>
      <w:r w:rsidRPr="00034659">
        <w:t>(i</w:t>
      </w:r>
      <w:r w:rsidRPr="00034659">
        <w:rPr>
          <w:spacing w:val="3"/>
        </w:rPr>
        <w:t>)</w:t>
      </w:r>
      <w:r w:rsidRPr="00034659">
        <w:t>(</w:t>
      </w:r>
      <w:r w:rsidRPr="00034659">
        <w:rPr>
          <w:spacing w:val="-2"/>
        </w:rPr>
        <w:t>1</w:t>
      </w:r>
      <w:r w:rsidRPr="00034659">
        <w:rPr>
          <w:spacing w:val="3"/>
        </w:rPr>
        <w:t>)</w:t>
      </w:r>
      <w:r w:rsidRPr="00034659">
        <w:t>)</w:t>
      </w:r>
      <w:r w:rsidRPr="00034659">
        <w:rPr>
          <w:spacing w:val="20"/>
        </w:rPr>
        <w:t xml:space="preserve"> </w:t>
      </w:r>
      <w:r w:rsidRPr="00034659">
        <w:rPr>
          <w:spacing w:val="1"/>
        </w:rPr>
        <w:t>o</w:t>
      </w:r>
      <w:r w:rsidRPr="00034659">
        <w:t>f</w:t>
      </w:r>
      <w:r w:rsidRPr="00034659">
        <w:rPr>
          <w:spacing w:val="6"/>
        </w:rPr>
        <w:t xml:space="preserve"> </w:t>
      </w:r>
      <w:r w:rsidRPr="00034659">
        <w:t>t</w:t>
      </w:r>
      <w:r w:rsidRPr="00034659">
        <w:rPr>
          <w:spacing w:val="1"/>
        </w:rPr>
        <w:t>h</w:t>
      </w:r>
      <w:r w:rsidRPr="00034659">
        <w:t>e</w:t>
      </w:r>
      <w:r w:rsidRPr="00034659">
        <w:rPr>
          <w:spacing w:val="8"/>
        </w:rPr>
        <w:t xml:space="preserve"> </w:t>
      </w:r>
      <w:r w:rsidRPr="00034659">
        <w:rPr>
          <w:spacing w:val="1"/>
          <w:w w:val="102"/>
        </w:rPr>
        <w:t>b</w:t>
      </w:r>
      <w:r w:rsidRPr="00034659">
        <w:rPr>
          <w:spacing w:val="-2"/>
          <w:w w:val="102"/>
        </w:rPr>
        <w:t>u</w:t>
      </w:r>
      <w:r w:rsidRPr="00034659">
        <w:rPr>
          <w:spacing w:val="3"/>
          <w:w w:val="102"/>
        </w:rPr>
        <w:t>i</w:t>
      </w:r>
      <w:r w:rsidRPr="00034659">
        <w:rPr>
          <w:w w:val="102"/>
        </w:rPr>
        <w:t>l</w:t>
      </w:r>
      <w:r w:rsidRPr="00034659">
        <w:rPr>
          <w:spacing w:val="1"/>
          <w:w w:val="102"/>
        </w:rPr>
        <w:t>d</w:t>
      </w:r>
      <w:r w:rsidRPr="00034659">
        <w:rPr>
          <w:w w:val="102"/>
        </w:rPr>
        <w:t>i</w:t>
      </w:r>
      <w:r w:rsidRPr="00034659">
        <w:rPr>
          <w:spacing w:val="1"/>
          <w:w w:val="102"/>
        </w:rPr>
        <w:t>n</w:t>
      </w:r>
      <w:r w:rsidRPr="00034659">
        <w:rPr>
          <w:spacing w:val="-2"/>
          <w:w w:val="102"/>
        </w:rPr>
        <w:t>g</w:t>
      </w:r>
      <w:r w:rsidRPr="00034659">
        <w:rPr>
          <w:w w:val="102"/>
        </w:rPr>
        <w:t>.</w:t>
      </w:r>
    </w:p>
    <w:p w14:paraId="41D917F9" w14:textId="77777777" w:rsidR="0084617A" w:rsidRPr="00874956" w:rsidRDefault="004A4E97" w:rsidP="000D77F0">
      <w:pPr>
        <w:rPr>
          <w:b/>
          <w:bCs w:val="0"/>
        </w:rPr>
      </w:pPr>
      <w:r w:rsidRPr="00874956">
        <w:rPr>
          <w:b/>
          <w:bCs w:val="0"/>
        </w:rPr>
        <w:t>Bui</w:t>
      </w:r>
      <w:r w:rsidRPr="00874956">
        <w:rPr>
          <w:b/>
          <w:bCs w:val="0"/>
          <w:spacing w:val="3"/>
        </w:rPr>
        <w:t>l</w:t>
      </w:r>
      <w:r w:rsidRPr="00874956">
        <w:rPr>
          <w:b/>
          <w:bCs w:val="0"/>
          <w:spacing w:val="-2"/>
        </w:rPr>
        <w:t>d</w:t>
      </w:r>
      <w:r w:rsidRPr="00874956">
        <w:rPr>
          <w:b/>
          <w:bCs w:val="0"/>
          <w:spacing w:val="3"/>
        </w:rPr>
        <w:t>i</w:t>
      </w:r>
      <w:r w:rsidRPr="00874956">
        <w:rPr>
          <w:b/>
          <w:bCs w:val="0"/>
          <w:spacing w:val="-2"/>
        </w:rPr>
        <w:t>n</w:t>
      </w:r>
      <w:r w:rsidRPr="00874956">
        <w:rPr>
          <w:b/>
          <w:bCs w:val="0"/>
        </w:rPr>
        <w:t>g</w:t>
      </w:r>
      <w:r w:rsidRPr="00874956">
        <w:rPr>
          <w:b/>
          <w:bCs w:val="0"/>
          <w:spacing w:val="23"/>
        </w:rPr>
        <w:t xml:space="preserve"> </w:t>
      </w:r>
      <w:r w:rsidRPr="00874956">
        <w:rPr>
          <w:b/>
          <w:bCs w:val="0"/>
        </w:rPr>
        <w:t>Inspe</w:t>
      </w:r>
      <w:r w:rsidRPr="00874956">
        <w:rPr>
          <w:b/>
          <w:bCs w:val="0"/>
          <w:spacing w:val="-2"/>
        </w:rPr>
        <w:t>c</w:t>
      </w:r>
      <w:r w:rsidRPr="00874956">
        <w:rPr>
          <w:b/>
          <w:bCs w:val="0"/>
          <w:spacing w:val="3"/>
        </w:rPr>
        <w:t>t</w:t>
      </w:r>
      <w:r w:rsidRPr="00874956">
        <w:rPr>
          <w:b/>
          <w:bCs w:val="0"/>
        </w:rPr>
        <w:t>ion</w:t>
      </w:r>
      <w:r w:rsidRPr="00874956">
        <w:rPr>
          <w:b/>
          <w:bCs w:val="0"/>
          <w:spacing w:val="27"/>
        </w:rPr>
        <w:t xml:space="preserve"> </w:t>
      </w:r>
      <w:r w:rsidRPr="00874956">
        <w:rPr>
          <w:b/>
          <w:bCs w:val="0"/>
        </w:rPr>
        <w:t>Rec</w:t>
      </w:r>
      <w:r w:rsidRPr="00874956">
        <w:rPr>
          <w:b/>
          <w:bCs w:val="0"/>
          <w:spacing w:val="-2"/>
        </w:rPr>
        <w:t>o</w:t>
      </w:r>
      <w:r w:rsidRPr="00874956">
        <w:rPr>
          <w:b/>
          <w:bCs w:val="0"/>
        </w:rPr>
        <w:t>rd</w:t>
      </w:r>
      <w:r w:rsidRPr="00874956">
        <w:rPr>
          <w:b/>
          <w:bCs w:val="0"/>
          <w:spacing w:val="21"/>
        </w:rPr>
        <w:t xml:space="preserve"> </w:t>
      </w:r>
      <w:r w:rsidRPr="00874956">
        <w:rPr>
          <w:b/>
          <w:bCs w:val="0"/>
          <w:spacing w:val="3"/>
        </w:rPr>
        <w:t>R</w:t>
      </w:r>
      <w:r w:rsidRPr="00874956">
        <w:rPr>
          <w:b/>
          <w:bCs w:val="0"/>
          <w:spacing w:val="-2"/>
        </w:rPr>
        <w:t>e</w:t>
      </w:r>
      <w:r w:rsidRPr="00874956">
        <w:rPr>
          <w:b/>
          <w:bCs w:val="0"/>
          <w:spacing w:val="3"/>
        </w:rPr>
        <w:t>t</w:t>
      </w:r>
      <w:r w:rsidRPr="00874956">
        <w:rPr>
          <w:b/>
          <w:bCs w:val="0"/>
        </w:rPr>
        <w:t>e</w:t>
      </w:r>
      <w:r w:rsidRPr="00874956">
        <w:rPr>
          <w:b/>
          <w:bCs w:val="0"/>
          <w:spacing w:val="-2"/>
        </w:rPr>
        <w:t>n</w:t>
      </w:r>
      <w:r w:rsidRPr="00874956">
        <w:rPr>
          <w:b/>
          <w:bCs w:val="0"/>
        </w:rPr>
        <w:t>t</w:t>
      </w:r>
      <w:r w:rsidRPr="00874956">
        <w:rPr>
          <w:b/>
          <w:bCs w:val="0"/>
          <w:spacing w:val="3"/>
        </w:rPr>
        <w:t>i</w:t>
      </w:r>
      <w:r w:rsidRPr="00874956">
        <w:rPr>
          <w:b/>
          <w:bCs w:val="0"/>
          <w:spacing w:val="-2"/>
        </w:rPr>
        <w:t>o</w:t>
      </w:r>
      <w:r w:rsidRPr="00874956">
        <w:rPr>
          <w:b/>
          <w:bCs w:val="0"/>
        </w:rPr>
        <w:t>n</w:t>
      </w:r>
      <w:r w:rsidR="00C543B0" w:rsidRPr="00874956">
        <w:rPr>
          <w:b/>
          <w:bCs w:val="0"/>
        </w:rPr>
        <w:t>.</w:t>
      </w:r>
    </w:p>
    <w:p w14:paraId="40798C7D" w14:textId="10FC2D6A" w:rsidR="004A4E97" w:rsidRDefault="004A4E97" w:rsidP="000D77F0">
      <w:r w:rsidRPr="00034659">
        <w:rPr>
          <w:spacing w:val="3"/>
        </w:rPr>
        <w:t>T</w:t>
      </w:r>
      <w:r w:rsidRPr="00034659">
        <w:rPr>
          <w:spacing w:val="-2"/>
        </w:rPr>
        <w:t>h</w:t>
      </w:r>
      <w:r w:rsidRPr="00034659">
        <w:t>e</w:t>
      </w:r>
      <w:r w:rsidRPr="00034659">
        <w:rPr>
          <w:spacing w:val="15"/>
        </w:rPr>
        <w:t xml:space="preserve"> </w:t>
      </w:r>
      <w:r w:rsidRPr="00034659">
        <w:rPr>
          <w:spacing w:val="1"/>
        </w:rPr>
        <w:t>p</w:t>
      </w:r>
      <w:r w:rsidRPr="00034659">
        <w:t>r</w:t>
      </w:r>
      <w:r w:rsidRPr="00034659">
        <w:rPr>
          <w:spacing w:val="1"/>
        </w:rPr>
        <w:t>o</w:t>
      </w:r>
      <w:r w:rsidRPr="00034659">
        <w:t>j</w:t>
      </w:r>
      <w:r w:rsidRPr="00034659">
        <w:rPr>
          <w:spacing w:val="1"/>
        </w:rPr>
        <w:t>ec</w:t>
      </w:r>
      <w:r w:rsidRPr="00034659">
        <w:t>t</w:t>
      </w:r>
      <w:r w:rsidRPr="00034659">
        <w:rPr>
          <w:spacing w:val="22"/>
        </w:rPr>
        <w:t xml:space="preserve"> </w:t>
      </w:r>
      <w:r w:rsidRPr="00034659">
        <w:rPr>
          <w:spacing w:val="1"/>
        </w:rPr>
        <w:t>o</w:t>
      </w:r>
      <w:r w:rsidRPr="00034659">
        <w:rPr>
          <w:spacing w:val="-4"/>
        </w:rPr>
        <w:t>w</w:t>
      </w:r>
      <w:r w:rsidRPr="00034659">
        <w:rPr>
          <w:spacing w:val="1"/>
        </w:rPr>
        <w:t>ne</w:t>
      </w:r>
      <w:r w:rsidRPr="00034659">
        <w:t>r</w:t>
      </w:r>
      <w:r w:rsidRPr="00034659">
        <w:rPr>
          <w:spacing w:val="18"/>
        </w:rPr>
        <w:t xml:space="preserve"> </w:t>
      </w:r>
      <w:r w:rsidRPr="00034659">
        <w:rPr>
          <w:spacing w:val="-1"/>
        </w:rPr>
        <w:t>m</w:t>
      </w:r>
      <w:r w:rsidRPr="00034659">
        <w:rPr>
          <w:spacing w:val="1"/>
        </w:rPr>
        <w:t>u</w:t>
      </w:r>
      <w:r w:rsidRPr="00034659">
        <w:t>st</w:t>
      </w:r>
      <w:r w:rsidRPr="00034659">
        <w:rPr>
          <w:spacing w:val="18"/>
        </w:rPr>
        <w:t xml:space="preserve"> </w:t>
      </w:r>
      <w:r w:rsidRPr="00034659">
        <w:t>r</w:t>
      </w:r>
      <w:r w:rsidRPr="00034659">
        <w:rPr>
          <w:spacing w:val="1"/>
        </w:rPr>
        <w:t>e</w:t>
      </w:r>
      <w:r w:rsidRPr="00034659">
        <w:t>t</w:t>
      </w:r>
      <w:r w:rsidRPr="00034659">
        <w:rPr>
          <w:spacing w:val="1"/>
        </w:rPr>
        <w:t>a</w:t>
      </w:r>
      <w:r w:rsidRPr="00034659">
        <w:t>in</w:t>
      </w:r>
      <w:r w:rsidRPr="00034659">
        <w:rPr>
          <w:spacing w:val="18"/>
        </w:rPr>
        <w:t xml:space="preserve"> </w:t>
      </w:r>
      <w:r w:rsidRPr="00034659">
        <w:rPr>
          <w:spacing w:val="3"/>
        </w:rPr>
        <w:t>t</w:t>
      </w:r>
      <w:r w:rsidRPr="00034659">
        <w:rPr>
          <w:spacing w:val="-2"/>
        </w:rPr>
        <w:t>h</w:t>
      </w:r>
      <w:r w:rsidRPr="00034659">
        <w:t>e</w:t>
      </w:r>
      <w:r w:rsidRPr="00034659">
        <w:rPr>
          <w:spacing w:val="16"/>
        </w:rPr>
        <w:t xml:space="preserve"> </w:t>
      </w:r>
      <w:r w:rsidRPr="00034659">
        <w:rPr>
          <w:spacing w:val="-2"/>
        </w:rPr>
        <w:t>o</w:t>
      </w:r>
      <w:r w:rsidRPr="00034659">
        <w:rPr>
          <w:spacing w:val="3"/>
        </w:rPr>
        <w:t>r</w:t>
      </w:r>
      <w:r w:rsidRPr="00034659">
        <w:t>i</w:t>
      </w:r>
      <w:r w:rsidRPr="00034659">
        <w:rPr>
          <w:spacing w:val="-2"/>
        </w:rPr>
        <w:t>g</w:t>
      </w:r>
      <w:r w:rsidRPr="00034659">
        <w:t>i</w:t>
      </w:r>
      <w:r w:rsidRPr="00034659">
        <w:rPr>
          <w:spacing w:val="1"/>
        </w:rPr>
        <w:t>na</w:t>
      </w:r>
      <w:r w:rsidRPr="00034659">
        <w:t>l</w:t>
      </w:r>
      <w:r w:rsidRPr="00034659">
        <w:rPr>
          <w:spacing w:val="21"/>
        </w:rPr>
        <w:t xml:space="preserve"> </w:t>
      </w:r>
      <w:r w:rsidRPr="00034659">
        <w:rPr>
          <w:spacing w:val="3"/>
        </w:rPr>
        <w:t>l</w:t>
      </w:r>
      <w:r w:rsidRPr="00034659">
        <w:rPr>
          <w:spacing w:val="-2"/>
        </w:rPr>
        <w:t>o</w:t>
      </w:r>
      <w:r w:rsidRPr="00034659">
        <w:rPr>
          <w:spacing w:val="1"/>
        </w:rPr>
        <w:t>ca</w:t>
      </w:r>
      <w:r w:rsidRPr="00034659">
        <w:t>l</w:t>
      </w:r>
      <w:r w:rsidRPr="00034659">
        <w:rPr>
          <w:spacing w:val="18"/>
        </w:rPr>
        <w:t xml:space="preserve"> </w:t>
      </w:r>
      <w:r w:rsidRPr="00034659">
        <w:rPr>
          <w:spacing w:val="1"/>
        </w:rPr>
        <w:t>he</w:t>
      </w:r>
      <w:r w:rsidRPr="00034659">
        <w:rPr>
          <w:spacing w:val="-2"/>
        </w:rPr>
        <w:t>a</w:t>
      </w:r>
      <w:r w:rsidRPr="00034659">
        <w:rPr>
          <w:spacing w:val="3"/>
        </w:rPr>
        <w:t>l</w:t>
      </w:r>
      <w:r w:rsidRPr="00034659">
        <w:t>t</w:t>
      </w:r>
      <w:r w:rsidRPr="00034659">
        <w:rPr>
          <w:spacing w:val="1"/>
        </w:rPr>
        <w:t>h</w:t>
      </w:r>
      <w:r w:rsidRPr="00034659">
        <w:t>,</w:t>
      </w:r>
      <w:r w:rsidRPr="00034659">
        <w:rPr>
          <w:spacing w:val="20"/>
        </w:rPr>
        <w:t xml:space="preserve"> </w:t>
      </w:r>
      <w:r w:rsidRPr="00034659">
        <w:rPr>
          <w:spacing w:val="3"/>
          <w:w w:val="102"/>
        </w:rPr>
        <w:t>s</w:t>
      </w:r>
      <w:r w:rsidRPr="00034659">
        <w:rPr>
          <w:spacing w:val="-2"/>
          <w:w w:val="102"/>
        </w:rPr>
        <w:t>a</w:t>
      </w:r>
      <w:r w:rsidRPr="00034659">
        <w:rPr>
          <w:w w:val="102"/>
        </w:rPr>
        <w:t>f</w:t>
      </w:r>
      <w:r w:rsidRPr="00034659">
        <w:rPr>
          <w:spacing w:val="1"/>
          <w:w w:val="102"/>
        </w:rPr>
        <w:t>e</w:t>
      </w:r>
      <w:r w:rsidRPr="00034659">
        <w:rPr>
          <w:w w:val="102"/>
        </w:rPr>
        <w:t>t</w:t>
      </w:r>
      <w:r w:rsidRPr="00034659">
        <w:rPr>
          <w:spacing w:val="-7"/>
          <w:w w:val="102"/>
        </w:rPr>
        <w:t>y</w:t>
      </w:r>
      <w:r w:rsidRPr="00034659">
        <w:rPr>
          <w:w w:val="102"/>
        </w:rPr>
        <w:t xml:space="preserve">, </w:t>
      </w:r>
      <w:r w:rsidRPr="00034659">
        <w:rPr>
          <w:spacing w:val="1"/>
        </w:rPr>
        <w:t>o</w:t>
      </w:r>
      <w:r w:rsidRPr="00034659">
        <w:t>r</w:t>
      </w:r>
      <w:r w:rsidRPr="00034659">
        <w:rPr>
          <w:spacing w:val="25"/>
        </w:rPr>
        <w:t xml:space="preserve"> </w:t>
      </w:r>
      <w:r w:rsidRPr="00034659">
        <w:rPr>
          <w:spacing w:val="1"/>
        </w:rPr>
        <w:t>bu</w:t>
      </w:r>
      <w:r w:rsidRPr="00034659">
        <w:t>il</w:t>
      </w:r>
      <w:r w:rsidRPr="00034659">
        <w:rPr>
          <w:spacing w:val="1"/>
        </w:rPr>
        <w:t>d</w:t>
      </w:r>
      <w:r w:rsidRPr="00034659">
        <w:t>i</w:t>
      </w:r>
      <w:r w:rsidRPr="00034659">
        <w:rPr>
          <w:spacing w:val="1"/>
        </w:rPr>
        <w:t>n</w:t>
      </w:r>
      <w:r w:rsidRPr="00034659">
        <w:t>g</w:t>
      </w:r>
      <w:r w:rsidRPr="00034659">
        <w:rPr>
          <w:spacing w:val="34"/>
        </w:rPr>
        <w:t xml:space="preserve"> </w:t>
      </w:r>
      <w:r w:rsidRPr="00034659">
        <w:rPr>
          <w:spacing w:val="1"/>
        </w:rPr>
        <w:t>cod</w:t>
      </w:r>
      <w:r w:rsidRPr="00034659">
        <w:t>e</w:t>
      </w:r>
      <w:r w:rsidRPr="00034659">
        <w:rPr>
          <w:spacing w:val="31"/>
        </w:rPr>
        <w:t xml:space="preserve"> </w:t>
      </w:r>
      <w:r w:rsidRPr="00034659">
        <w:rPr>
          <w:spacing w:val="-4"/>
        </w:rPr>
        <w:t>v</w:t>
      </w:r>
      <w:r w:rsidRPr="00034659">
        <w:rPr>
          <w:spacing w:val="3"/>
        </w:rPr>
        <w:t>i</w:t>
      </w:r>
      <w:r w:rsidRPr="00034659">
        <w:rPr>
          <w:spacing w:val="-2"/>
        </w:rPr>
        <w:t>o</w:t>
      </w:r>
      <w:r w:rsidRPr="00034659">
        <w:rPr>
          <w:spacing w:val="3"/>
        </w:rPr>
        <w:t>l</w:t>
      </w:r>
      <w:r w:rsidRPr="00034659">
        <w:rPr>
          <w:spacing w:val="1"/>
        </w:rPr>
        <w:t>a</w:t>
      </w:r>
      <w:r w:rsidRPr="00034659">
        <w:t>ti</w:t>
      </w:r>
      <w:r w:rsidRPr="00034659">
        <w:rPr>
          <w:spacing w:val="1"/>
        </w:rPr>
        <w:t>o</w:t>
      </w:r>
      <w:r w:rsidRPr="00034659">
        <w:t>n</w:t>
      </w:r>
      <w:r w:rsidRPr="00034659">
        <w:rPr>
          <w:spacing w:val="38"/>
        </w:rPr>
        <w:t xml:space="preserve"> </w:t>
      </w:r>
      <w:r w:rsidRPr="00034659">
        <w:t>r</w:t>
      </w:r>
      <w:r w:rsidRPr="00034659">
        <w:rPr>
          <w:spacing w:val="1"/>
        </w:rPr>
        <w:t>epo</w:t>
      </w:r>
      <w:r w:rsidRPr="00034659">
        <w:t>rts</w:t>
      </w:r>
      <w:r w:rsidRPr="00034659">
        <w:rPr>
          <w:spacing w:val="34"/>
        </w:rPr>
        <w:t xml:space="preserve"> </w:t>
      </w:r>
      <w:r w:rsidRPr="00034659">
        <w:rPr>
          <w:spacing w:val="1"/>
        </w:rPr>
        <w:t>o</w:t>
      </w:r>
      <w:r w:rsidRPr="00034659">
        <w:t>r</w:t>
      </w:r>
      <w:r w:rsidRPr="00034659">
        <w:rPr>
          <w:spacing w:val="25"/>
        </w:rPr>
        <w:t xml:space="preserve"> </w:t>
      </w:r>
      <w:r w:rsidRPr="00034659">
        <w:rPr>
          <w:spacing w:val="1"/>
        </w:rPr>
        <w:t>no</w:t>
      </w:r>
      <w:r w:rsidRPr="00034659">
        <w:t>t</w:t>
      </w:r>
      <w:r w:rsidRPr="00034659">
        <w:rPr>
          <w:spacing w:val="3"/>
        </w:rPr>
        <w:t>i</w:t>
      </w:r>
      <w:r w:rsidRPr="00034659">
        <w:rPr>
          <w:spacing w:val="-2"/>
        </w:rPr>
        <w:t>c</w:t>
      </w:r>
      <w:r w:rsidRPr="00034659">
        <w:rPr>
          <w:spacing w:val="1"/>
        </w:rPr>
        <w:t>e</w:t>
      </w:r>
      <w:r w:rsidRPr="00034659">
        <w:t>s</w:t>
      </w:r>
      <w:r w:rsidRPr="00034659">
        <w:rPr>
          <w:spacing w:val="37"/>
        </w:rPr>
        <w:t xml:space="preserve"> </w:t>
      </w:r>
      <w:r w:rsidRPr="00034659">
        <w:t>t</w:t>
      </w:r>
      <w:r w:rsidRPr="00034659">
        <w:rPr>
          <w:spacing w:val="1"/>
        </w:rPr>
        <w:t>ha</w:t>
      </w:r>
      <w:r w:rsidRPr="00034659">
        <w:t>t</w:t>
      </w:r>
      <w:r w:rsidRPr="00034659">
        <w:rPr>
          <w:spacing w:val="28"/>
        </w:rPr>
        <w:t xml:space="preserve"> </w:t>
      </w:r>
      <w:r w:rsidRPr="00034659">
        <w:rPr>
          <w:spacing w:val="-4"/>
        </w:rPr>
        <w:t>w</w:t>
      </w:r>
      <w:r w:rsidRPr="00034659">
        <w:rPr>
          <w:spacing w:val="1"/>
        </w:rPr>
        <w:t>e</w:t>
      </w:r>
      <w:r w:rsidRPr="00034659">
        <w:t>re</w:t>
      </w:r>
      <w:r w:rsidRPr="00034659">
        <w:rPr>
          <w:spacing w:val="31"/>
        </w:rPr>
        <w:t xml:space="preserve"> </w:t>
      </w:r>
      <w:r w:rsidRPr="00034659">
        <w:rPr>
          <w:spacing w:val="3"/>
        </w:rPr>
        <w:t>i</w:t>
      </w:r>
      <w:r w:rsidRPr="00034659">
        <w:t>ss</w:t>
      </w:r>
      <w:r w:rsidRPr="00034659">
        <w:rPr>
          <w:spacing w:val="1"/>
        </w:rPr>
        <w:t>u</w:t>
      </w:r>
      <w:r w:rsidRPr="00034659">
        <w:rPr>
          <w:spacing w:val="-2"/>
        </w:rPr>
        <w:t>e</w:t>
      </w:r>
      <w:r w:rsidRPr="00034659">
        <w:t>d</w:t>
      </w:r>
      <w:r w:rsidRPr="00034659">
        <w:rPr>
          <w:spacing w:val="33"/>
        </w:rPr>
        <w:t xml:space="preserve"> </w:t>
      </w:r>
      <w:r w:rsidRPr="00034659">
        <w:rPr>
          <w:spacing w:val="1"/>
        </w:rPr>
        <w:t>b</w:t>
      </w:r>
      <w:r w:rsidRPr="00034659">
        <w:t>y</w:t>
      </w:r>
      <w:r w:rsidRPr="00034659">
        <w:rPr>
          <w:spacing w:val="17"/>
        </w:rPr>
        <w:t xml:space="preserve"> </w:t>
      </w:r>
      <w:r w:rsidRPr="00034659">
        <w:t>t</w:t>
      </w:r>
      <w:r w:rsidRPr="00034659">
        <w:rPr>
          <w:spacing w:val="1"/>
        </w:rPr>
        <w:t>h</w:t>
      </w:r>
      <w:r w:rsidRPr="00034659">
        <w:t>e</w:t>
      </w:r>
      <w:r w:rsidRPr="00034659">
        <w:rPr>
          <w:spacing w:val="25"/>
        </w:rPr>
        <w:t xml:space="preserve"> </w:t>
      </w:r>
      <w:r w:rsidRPr="00034659">
        <w:rPr>
          <w:spacing w:val="1"/>
        </w:rPr>
        <w:t>S</w:t>
      </w:r>
      <w:r w:rsidRPr="00034659">
        <w:t>t</w:t>
      </w:r>
      <w:r w:rsidRPr="00034659">
        <w:rPr>
          <w:spacing w:val="1"/>
        </w:rPr>
        <w:t>a</w:t>
      </w:r>
      <w:r w:rsidRPr="00034659">
        <w:t>te</w:t>
      </w:r>
      <w:r w:rsidRPr="00034659">
        <w:rPr>
          <w:spacing w:val="31"/>
        </w:rPr>
        <w:t xml:space="preserve"> </w:t>
      </w:r>
      <w:r w:rsidRPr="00034659">
        <w:rPr>
          <w:spacing w:val="-2"/>
        </w:rPr>
        <w:t>o</w:t>
      </w:r>
      <w:r w:rsidRPr="00034659">
        <w:t>r</w:t>
      </w:r>
      <w:r w:rsidRPr="00034659">
        <w:rPr>
          <w:spacing w:val="25"/>
        </w:rPr>
        <w:t xml:space="preserve"> </w:t>
      </w:r>
      <w:r w:rsidRPr="00034659">
        <w:t>l</w:t>
      </w:r>
      <w:r w:rsidRPr="00034659">
        <w:rPr>
          <w:spacing w:val="1"/>
        </w:rPr>
        <w:t>oca</w:t>
      </w:r>
      <w:r w:rsidRPr="00034659">
        <w:t>l</w:t>
      </w:r>
      <w:r w:rsidRPr="00034659">
        <w:rPr>
          <w:spacing w:val="28"/>
        </w:rPr>
        <w:t xml:space="preserve"> </w:t>
      </w:r>
      <w:r w:rsidRPr="00034659">
        <w:rPr>
          <w:spacing w:val="-2"/>
        </w:rPr>
        <w:t>g</w:t>
      </w:r>
      <w:r w:rsidRPr="00034659">
        <w:rPr>
          <w:spacing w:val="1"/>
        </w:rPr>
        <w:t>o</w:t>
      </w:r>
      <w:r w:rsidRPr="00034659">
        <w:rPr>
          <w:spacing w:val="-4"/>
        </w:rPr>
        <w:t>v</w:t>
      </w:r>
      <w:r w:rsidRPr="00034659">
        <w:rPr>
          <w:spacing w:val="1"/>
        </w:rPr>
        <w:t>e</w:t>
      </w:r>
      <w:r w:rsidRPr="00034659">
        <w:rPr>
          <w:spacing w:val="3"/>
        </w:rPr>
        <w:t>r</w:t>
      </w:r>
      <w:r w:rsidRPr="00034659">
        <w:rPr>
          <w:spacing w:val="-2"/>
        </w:rPr>
        <w:t>n</w:t>
      </w:r>
      <w:r w:rsidRPr="00034659">
        <w:rPr>
          <w:spacing w:val="-1"/>
        </w:rPr>
        <w:t>m</w:t>
      </w:r>
      <w:r w:rsidRPr="00034659">
        <w:rPr>
          <w:spacing w:val="1"/>
        </w:rPr>
        <w:t>en</w:t>
      </w:r>
      <w:r w:rsidRPr="00034659">
        <w:t>t</w:t>
      </w:r>
      <w:r w:rsidRPr="00034659">
        <w:rPr>
          <w:spacing w:val="42"/>
        </w:rPr>
        <w:t xml:space="preserve"> </w:t>
      </w:r>
      <w:r w:rsidRPr="00034659">
        <w:rPr>
          <w:spacing w:val="-2"/>
        </w:rPr>
        <w:t>u</w:t>
      </w:r>
      <w:r w:rsidRPr="00034659">
        <w:rPr>
          <w:spacing w:val="1"/>
        </w:rPr>
        <w:t>n</w:t>
      </w:r>
      <w:r w:rsidRPr="00034659">
        <w:t>it</w:t>
      </w:r>
      <w:r w:rsidRPr="00034659">
        <w:rPr>
          <w:spacing w:val="29"/>
        </w:rPr>
        <w:t xml:space="preserve"> </w:t>
      </w:r>
      <w:r w:rsidRPr="00034659">
        <w:rPr>
          <w:spacing w:val="-2"/>
          <w:w w:val="102"/>
        </w:rPr>
        <w:t>f</w:t>
      </w:r>
      <w:r w:rsidRPr="00034659">
        <w:rPr>
          <w:spacing w:val="1"/>
          <w:w w:val="102"/>
        </w:rPr>
        <w:t>o</w:t>
      </w:r>
      <w:r w:rsidRPr="00034659">
        <w:rPr>
          <w:w w:val="102"/>
        </w:rPr>
        <w:t xml:space="preserve">r </w:t>
      </w:r>
      <w:r w:rsidR="004F4271">
        <w:rPr>
          <w:spacing w:val="1"/>
        </w:rPr>
        <w:t>CDA</w:t>
      </w:r>
      <w:r w:rsidRPr="00034659">
        <w:t>’s i</w:t>
      </w:r>
      <w:r w:rsidRPr="00034659">
        <w:rPr>
          <w:spacing w:val="1"/>
        </w:rPr>
        <w:t>n</w:t>
      </w:r>
      <w:r w:rsidRPr="00034659">
        <w:t>s</w:t>
      </w:r>
      <w:r w:rsidRPr="00034659">
        <w:rPr>
          <w:spacing w:val="1"/>
        </w:rPr>
        <w:t>pec</w:t>
      </w:r>
      <w:r w:rsidRPr="00034659">
        <w:t>ti</w:t>
      </w:r>
      <w:r w:rsidRPr="00034659">
        <w:rPr>
          <w:spacing w:val="1"/>
        </w:rPr>
        <w:t>on</w:t>
      </w:r>
      <w:r w:rsidR="00C543B0">
        <w:t>.</w:t>
      </w:r>
      <w:r w:rsidR="0062656A">
        <w:t xml:space="preserve"> </w:t>
      </w:r>
      <w:r w:rsidRPr="00034659">
        <w:rPr>
          <w:spacing w:val="1"/>
        </w:rPr>
        <w:t>Re</w:t>
      </w:r>
      <w:r w:rsidRPr="00034659">
        <w:rPr>
          <w:spacing w:val="3"/>
        </w:rPr>
        <w:t>t</w:t>
      </w:r>
      <w:r w:rsidRPr="00034659">
        <w:rPr>
          <w:spacing w:val="-2"/>
        </w:rPr>
        <w:t>e</w:t>
      </w:r>
      <w:r w:rsidRPr="00034659">
        <w:rPr>
          <w:spacing w:val="1"/>
        </w:rPr>
        <w:t>n</w:t>
      </w:r>
      <w:r w:rsidRPr="00034659">
        <w:rPr>
          <w:spacing w:val="3"/>
        </w:rPr>
        <w:t>t</w:t>
      </w:r>
      <w:r w:rsidRPr="00034659">
        <w:t>i</w:t>
      </w:r>
      <w:r w:rsidRPr="00034659">
        <w:rPr>
          <w:spacing w:val="1"/>
        </w:rPr>
        <w:t>o</w:t>
      </w:r>
      <w:r w:rsidR="00BA587C">
        <w:t>n</w:t>
      </w:r>
      <w:r w:rsidRPr="00034659">
        <w:rPr>
          <w:spacing w:val="5"/>
        </w:rPr>
        <w:t xml:space="preserve"> </w:t>
      </w:r>
      <w:r w:rsidRPr="00034659">
        <w:rPr>
          <w:spacing w:val="1"/>
        </w:rPr>
        <w:t>o</w:t>
      </w:r>
      <w:r w:rsidRPr="00034659">
        <w:t>f</w:t>
      </w:r>
      <w:r w:rsidRPr="00034659">
        <w:rPr>
          <w:spacing w:val="45"/>
        </w:rPr>
        <w:t xml:space="preserve"> </w:t>
      </w:r>
      <w:r w:rsidRPr="00034659">
        <w:t>t</w:t>
      </w:r>
      <w:r w:rsidRPr="00034659">
        <w:rPr>
          <w:spacing w:val="1"/>
        </w:rPr>
        <w:t>h</w:t>
      </w:r>
      <w:r w:rsidRPr="00034659">
        <w:t>e</w:t>
      </w:r>
      <w:r w:rsidRPr="00034659">
        <w:rPr>
          <w:spacing w:val="50"/>
        </w:rPr>
        <w:t xml:space="preserve"> </w:t>
      </w:r>
      <w:r w:rsidRPr="00034659">
        <w:rPr>
          <w:spacing w:val="1"/>
        </w:rPr>
        <w:t>o</w:t>
      </w:r>
      <w:r w:rsidRPr="00034659">
        <w:t>ri</w:t>
      </w:r>
      <w:r w:rsidRPr="00034659">
        <w:rPr>
          <w:spacing w:val="-2"/>
        </w:rPr>
        <w:t>g</w:t>
      </w:r>
      <w:r w:rsidRPr="00034659">
        <w:t>i</w:t>
      </w:r>
      <w:r w:rsidRPr="00034659">
        <w:rPr>
          <w:spacing w:val="1"/>
        </w:rPr>
        <w:t>na</w:t>
      </w:r>
      <w:r w:rsidRPr="00034659">
        <w:t>l</w:t>
      </w:r>
      <w:r w:rsidR="00A23838">
        <w:t xml:space="preserve"> </w:t>
      </w:r>
      <w:r w:rsidRPr="00034659">
        <w:rPr>
          <w:spacing w:val="-2"/>
        </w:rPr>
        <w:t>v</w:t>
      </w:r>
      <w:r w:rsidRPr="00034659">
        <w:t>i</w:t>
      </w:r>
      <w:r w:rsidRPr="00034659">
        <w:rPr>
          <w:spacing w:val="1"/>
        </w:rPr>
        <w:t>o</w:t>
      </w:r>
      <w:r w:rsidRPr="00034659">
        <w:t>l</w:t>
      </w:r>
      <w:r w:rsidRPr="00034659">
        <w:rPr>
          <w:spacing w:val="1"/>
        </w:rPr>
        <w:t>a</w:t>
      </w:r>
      <w:r w:rsidRPr="00034659">
        <w:rPr>
          <w:spacing w:val="3"/>
        </w:rPr>
        <w:t>t</w:t>
      </w:r>
      <w:r w:rsidRPr="00034659">
        <w:t>i</w:t>
      </w:r>
      <w:r w:rsidRPr="00034659">
        <w:rPr>
          <w:spacing w:val="1"/>
        </w:rPr>
        <w:t>o</w:t>
      </w:r>
      <w:r w:rsidRPr="00034659">
        <w:t>n</w:t>
      </w:r>
      <w:r w:rsidR="00A23838">
        <w:t xml:space="preserve"> </w:t>
      </w:r>
      <w:r w:rsidRPr="00034659">
        <w:rPr>
          <w:spacing w:val="3"/>
        </w:rPr>
        <w:t>r</w:t>
      </w:r>
      <w:r w:rsidRPr="00034659">
        <w:rPr>
          <w:spacing w:val="1"/>
        </w:rPr>
        <w:t>e</w:t>
      </w:r>
      <w:r w:rsidRPr="00034659">
        <w:rPr>
          <w:spacing w:val="-2"/>
        </w:rPr>
        <w:t>p</w:t>
      </w:r>
      <w:r w:rsidRPr="00034659">
        <w:rPr>
          <w:spacing w:val="1"/>
        </w:rPr>
        <w:t>o</w:t>
      </w:r>
      <w:r w:rsidRPr="00034659">
        <w:t>r</w:t>
      </w:r>
      <w:r w:rsidRPr="00034659">
        <w:rPr>
          <w:spacing w:val="3"/>
        </w:rPr>
        <w:t>t</w:t>
      </w:r>
      <w:r w:rsidRPr="00034659">
        <w:t>s</w:t>
      </w:r>
      <w:r w:rsidR="00A23838">
        <w:t xml:space="preserve"> </w:t>
      </w:r>
      <w:r w:rsidRPr="00034659">
        <w:rPr>
          <w:spacing w:val="-2"/>
        </w:rPr>
        <w:t>o</w:t>
      </w:r>
      <w:r w:rsidRPr="00034659">
        <w:t>r</w:t>
      </w:r>
      <w:r w:rsidRPr="00034659">
        <w:rPr>
          <w:spacing w:val="47"/>
        </w:rPr>
        <w:t xml:space="preserve"> </w:t>
      </w:r>
      <w:r w:rsidRPr="00034659">
        <w:rPr>
          <w:spacing w:val="1"/>
        </w:rPr>
        <w:t>no</w:t>
      </w:r>
      <w:r w:rsidRPr="00034659">
        <w:t>t</w:t>
      </w:r>
      <w:r w:rsidRPr="00034659">
        <w:rPr>
          <w:spacing w:val="3"/>
        </w:rPr>
        <w:t>i</w:t>
      </w:r>
      <w:r w:rsidRPr="00034659">
        <w:rPr>
          <w:spacing w:val="-2"/>
        </w:rPr>
        <w:t>c</w:t>
      </w:r>
      <w:r w:rsidRPr="00034659">
        <w:rPr>
          <w:spacing w:val="1"/>
        </w:rPr>
        <w:t>e</w:t>
      </w:r>
      <w:r w:rsidRPr="00034659">
        <w:t>s</w:t>
      </w:r>
      <w:r w:rsidR="00A23838">
        <w:t xml:space="preserve"> </w:t>
      </w:r>
      <w:r w:rsidRPr="00034659">
        <w:rPr>
          <w:spacing w:val="3"/>
        </w:rPr>
        <w:t>i</w:t>
      </w:r>
      <w:r w:rsidRPr="00034659">
        <w:t>s</w:t>
      </w:r>
      <w:r w:rsidRPr="00034659">
        <w:rPr>
          <w:spacing w:val="46"/>
        </w:rPr>
        <w:t xml:space="preserve"> </w:t>
      </w:r>
      <w:r w:rsidRPr="00034659">
        <w:rPr>
          <w:spacing w:val="-2"/>
        </w:rPr>
        <w:t>n</w:t>
      </w:r>
      <w:r w:rsidRPr="00034659">
        <w:rPr>
          <w:spacing w:val="1"/>
        </w:rPr>
        <w:t>o</w:t>
      </w:r>
      <w:r w:rsidRPr="00034659">
        <w:t>t</w:t>
      </w:r>
      <w:r w:rsidRPr="00034659">
        <w:rPr>
          <w:spacing w:val="49"/>
        </w:rPr>
        <w:t xml:space="preserve"> </w:t>
      </w:r>
      <w:r w:rsidRPr="00034659">
        <w:t>r</w:t>
      </w:r>
      <w:r w:rsidRPr="00034659">
        <w:rPr>
          <w:spacing w:val="1"/>
        </w:rPr>
        <w:t>equ</w:t>
      </w:r>
      <w:r w:rsidRPr="00034659">
        <w:t>ir</w:t>
      </w:r>
      <w:r w:rsidRPr="00034659">
        <w:rPr>
          <w:spacing w:val="1"/>
        </w:rPr>
        <w:t>e</w:t>
      </w:r>
      <w:r w:rsidRPr="00034659">
        <w:t>d</w:t>
      </w:r>
      <w:r w:rsidR="00A23838">
        <w:t xml:space="preserve"> </w:t>
      </w:r>
      <w:r w:rsidR="00A06E77">
        <w:rPr>
          <w:spacing w:val="1"/>
        </w:rPr>
        <w:t>after</w:t>
      </w:r>
      <w:r w:rsidR="00A06E77" w:rsidRPr="00034659">
        <w:rPr>
          <w:spacing w:val="52"/>
        </w:rPr>
        <w:t xml:space="preserve"> </w:t>
      </w:r>
      <w:r w:rsidR="004F4271" w:rsidRPr="00157504">
        <w:rPr>
          <w:spacing w:val="1"/>
        </w:rPr>
        <w:t>CDA</w:t>
      </w:r>
      <w:r w:rsidRPr="00034659">
        <w:rPr>
          <w:w w:val="102"/>
        </w:rPr>
        <w:t xml:space="preserve"> </w:t>
      </w:r>
      <w:r w:rsidRPr="00034659">
        <w:t>r</w:t>
      </w:r>
      <w:r w:rsidRPr="00034659">
        <w:rPr>
          <w:spacing w:val="1"/>
        </w:rPr>
        <w:t>e</w:t>
      </w:r>
      <w:r w:rsidRPr="00034659">
        <w:rPr>
          <w:spacing w:val="-2"/>
        </w:rPr>
        <w:t>v</w:t>
      </w:r>
      <w:r w:rsidRPr="00034659">
        <w:t>i</w:t>
      </w:r>
      <w:r w:rsidRPr="00034659">
        <w:rPr>
          <w:spacing w:val="1"/>
        </w:rPr>
        <w:t>e</w:t>
      </w:r>
      <w:r w:rsidRPr="00034659">
        <w:rPr>
          <w:spacing w:val="-4"/>
        </w:rPr>
        <w:t>w</w:t>
      </w:r>
      <w:r w:rsidRPr="00034659">
        <w:t>s</w:t>
      </w:r>
      <w:r w:rsidRPr="00034659">
        <w:rPr>
          <w:spacing w:val="12"/>
        </w:rPr>
        <w:t xml:space="preserve"> </w:t>
      </w:r>
      <w:r w:rsidRPr="00034659">
        <w:t>t</w:t>
      </w:r>
      <w:r w:rsidRPr="00034659">
        <w:rPr>
          <w:spacing w:val="1"/>
        </w:rPr>
        <w:t>h</w:t>
      </w:r>
      <w:r w:rsidRPr="00034659">
        <w:t>e</w:t>
      </w:r>
      <w:r w:rsidRPr="00034659">
        <w:rPr>
          <w:spacing w:val="4"/>
        </w:rPr>
        <w:t xml:space="preserve"> </w:t>
      </w:r>
      <w:r w:rsidRPr="00034659">
        <w:rPr>
          <w:spacing w:val="-2"/>
        </w:rPr>
        <w:t>v</w:t>
      </w:r>
      <w:r w:rsidRPr="00034659">
        <w:t>i</w:t>
      </w:r>
      <w:r w:rsidRPr="00034659">
        <w:rPr>
          <w:spacing w:val="1"/>
        </w:rPr>
        <w:t>o</w:t>
      </w:r>
      <w:r w:rsidRPr="00034659">
        <w:t>l</w:t>
      </w:r>
      <w:r w:rsidRPr="00034659">
        <w:rPr>
          <w:spacing w:val="1"/>
        </w:rPr>
        <w:t>a</w:t>
      </w:r>
      <w:r w:rsidRPr="00034659">
        <w:t>t</w:t>
      </w:r>
      <w:r w:rsidRPr="00034659">
        <w:rPr>
          <w:spacing w:val="3"/>
        </w:rPr>
        <w:t>i</w:t>
      </w:r>
      <w:r w:rsidRPr="00034659">
        <w:rPr>
          <w:spacing w:val="-2"/>
        </w:rPr>
        <w:t>o</w:t>
      </w:r>
      <w:r w:rsidRPr="00034659">
        <w:t>n</w:t>
      </w:r>
      <w:r w:rsidRPr="00034659">
        <w:rPr>
          <w:spacing w:val="13"/>
        </w:rPr>
        <w:t xml:space="preserve"> </w:t>
      </w:r>
      <w:r w:rsidRPr="00034659">
        <w:t>r</w:t>
      </w:r>
      <w:r w:rsidRPr="00034659">
        <w:rPr>
          <w:spacing w:val="1"/>
        </w:rPr>
        <w:t>ep</w:t>
      </w:r>
      <w:r w:rsidRPr="00034659">
        <w:rPr>
          <w:spacing w:val="-2"/>
        </w:rPr>
        <w:t>o</w:t>
      </w:r>
      <w:r w:rsidRPr="00034659">
        <w:rPr>
          <w:spacing w:val="3"/>
        </w:rPr>
        <w:t>r</w:t>
      </w:r>
      <w:r w:rsidRPr="00034659">
        <w:t>ts</w:t>
      </w:r>
      <w:r w:rsidRPr="00034659">
        <w:rPr>
          <w:spacing w:val="10"/>
        </w:rPr>
        <w:t xml:space="preserve"> </w:t>
      </w:r>
      <w:r w:rsidRPr="00034659">
        <w:rPr>
          <w:spacing w:val="-2"/>
        </w:rPr>
        <w:t>o</w:t>
      </w:r>
      <w:r w:rsidRPr="00034659">
        <w:t xml:space="preserve">r </w:t>
      </w:r>
      <w:r w:rsidRPr="00034659">
        <w:rPr>
          <w:spacing w:val="1"/>
        </w:rPr>
        <w:t>no</w:t>
      </w:r>
      <w:r w:rsidRPr="00034659">
        <w:t>t</w:t>
      </w:r>
      <w:r w:rsidRPr="00034659">
        <w:rPr>
          <w:spacing w:val="3"/>
        </w:rPr>
        <w:t>i</w:t>
      </w:r>
      <w:r w:rsidRPr="00034659">
        <w:rPr>
          <w:spacing w:val="-2"/>
        </w:rPr>
        <w:t>c</w:t>
      </w:r>
      <w:r w:rsidRPr="00034659">
        <w:rPr>
          <w:spacing w:val="1"/>
        </w:rPr>
        <w:t>e</w:t>
      </w:r>
      <w:r w:rsidRPr="00034659">
        <w:t>s</w:t>
      </w:r>
      <w:r w:rsidRPr="00034659">
        <w:rPr>
          <w:spacing w:val="8"/>
        </w:rPr>
        <w:t xml:space="preserve"> </w:t>
      </w:r>
      <w:r w:rsidRPr="00034659">
        <w:rPr>
          <w:spacing w:val="1"/>
        </w:rPr>
        <w:t>an</w:t>
      </w:r>
      <w:r w:rsidRPr="00034659">
        <w:t>d</w:t>
      </w:r>
      <w:r w:rsidRPr="00034659">
        <w:rPr>
          <w:spacing w:val="1"/>
        </w:rPr>
        <w:t xml:space="preserve"> co</w:t>
      </w:r>
      <w:r w:rsidRPr="00034659">
        <w:rPr>
          <w:spacing w:val="-1"/>
        </w:rPr>
        <w:t>m</w:t>
      </w:r>
      <w:r w:rsidRPr="00034659">
        <w:rPr>
          <w:spacing w:val="1"/>
        </w:rPr>
        <w:t>p</w:t>
      </w:r>
      <w:r w:rsidRPr="00034659">
        <w:t>l</w:t>
      </w:r>
      <w:r w:rsidRPr="00034659">
        <w:rPr>
          <w:spacing w:val="1"/>
        </w:rPr>
        <w:t>e</w:t>
      </w:r>
      <w:r w:rsidRPr="00034659">
        <w:t>t</w:t>
      </w:r>
      <w:r w:rsidRPr="00034659">
        <w:rPr>
          <w:spacing w:val="1"/>
        </w:rPr>
        <w:t>e</w:t>
      </w:r>
      <w:r w:rsidRPr="00034659">
        <w:t>s</w:t>
      </w:r>
      <w:r w:rsidRPr="00034659">
        <w:rPr>
          <w:spacing w:val="14"/>
        </w:rPr>
        <w:t xml:space="preserve"> </w:t>
      </w:r>
      <w:r w:rsidRPr="00034659">
        <w:t>i</w:t>
      </w:r>
      <w:r w:rsidRPr="00034659">
        <w:rPr>
          <w:spacing w:val="3"/>
        </w:rPr>
        <w:t>t</w:t>
      </w:r>
      <w:r w:rsidRPr="00034659">
        <w:t>s i</w:t>
      </w:r>
      <w:r w:rsidRPr="00034659">
        <w:rPr>
          <w:spacing w:val="1"/>
        </w:rPr>
        <w:t>n</w:t>
      </w:r>
      <w:r w:rsidRPr="00034659">
        <w:t>s</w:t>
      </w:r>
      <w:r w:rsidRPr="00034659">
        <w:rPr>
          <w:spacing w:val="-2"/>
        </w:rPr>
        <w:t>p</w:t>
      </w:r>
      <w:r w:rsidRPr="00034659">
        <w:rPr>
          <w:spacing w:val="1"/>
        </w:rPr>
        <w:t>ec</w:t>
      </w:r>
      <w:r w:rsidRPr="00034659">
        <w:rPr>
          <w:spacing w:val="3"/>
        </w:rPr>
        <w:t>t</w:t>
      </w:r>
      <w:r w:rsidRPr="00034659">
        <w:t>i</w:t>
      </w:r>
      <w:r w:rsidRPr="00034659">
        <w:rPr>
          <w:spacing w:val="1"/>
        </w:rPr>
        <w:t>o</w:t>
      </w:r>
      <w:r w:rsidRPr="00034659">
        <w:rPr>
          <w:spacing w:val="-2"/>
        </w:rPr>
        <w:t>n</w:t>
      </w:r>
      <w:r w:rsidRPr="00034659">
        <w:t>,</w:t>
      </w:r>
      <w:r w:rsidRPr="00034659">
        <w:rPr>
          <w:spacing w:val="16"/>
        </w:rPr>
        <w:t xml:space="preserve"> </w:t>
      </w:r>
      <w:r w:rsidRPr="00034659">
        <w:rPr>
          <w:spacing w:val="1"/>
        </w:rPr>
        <w:t>un</w:t>
      </w:r>
      <w:r w:rsidRPr="00034659">
        <w:t>l</w:t>
      </w:r>
      <w:r w:rsidRPr="00034659">
        <w:rPr>
          <w:spacing w:val="1"/>
        </w:rPr>
        <w:t>e</w:t>
      </w:r>
      <w:r w:rsidRPr="00034659">
        <w:t>ss</w:t>
      </w:r>
      <w:r w:rsidRPr="00034659">
        <w:rPr>
          <w:spacing w:val="7"/>
        </w:rPr>
        <w:t xml:space="preserve"> </w:t>
      </w:r>
      <w:r w:rsidRPr="00034659">
        <w:t>t</w:t>
      </w:r>
      <w:r w:rsidRPr="00034659">
        <w:rPr>
          <w:spacing w:val="1"/>
        </w:rPr>
        <w:t>h</w:t>
      </w:r>
      <w:r w:rsidRPr="00034659">
        <w:t>e</w:t>
      </w:r>
      <w:r w:rsidRPr="00034659">
        <w:rPr>
          <w:spacing w:val="2"/>
        </w:rPr>
        <w:t xml:space="preserve"> </w:t>
      </w:r>
      <w:r w:rsidRPr="00034659">
        <w:rPr>
          <w:spacing w:val="-2"/>
        </w:rPr>
        <w:t>v</w:t>
      </w:r>
      <w:r w:rsidRPr="00034659">
        <w:t>i</w:t>
      </w:r>
      <w:r w:rsidRPr="00034659">
        <w:rPr>
          <w:spacing w:val="1"/>
        </w:rPr>
        <w:t>o</w:t>
      </w:r>
      <w:r w:rsidRPr="00034659">
        <w:t>l</w:t>
      </w:r>
      <w:r w:rsidRPr="00034659">
        <w:rPr>
          <w:spacing w:val="1"/>
        </w:rPr>
        <w:t>a</w:t>
      </w:r>
      <w:r w:rsidRPr="00034659">
        <w:t>t</w:t>
      </w:r>
      <w:r w:rsidRPr="00034659">
        <w:rPr>
          <w:spacing w:val="3"/>
        </w:rPr>
        <w:t>i</w:t>
      </w:r>
      <w:r w:rsidRPr="00034659">
        <w:rPr>
          <w:spacing w:val="-2"/>
        </w:rPr>
        <w:t>o</w:t>
      </w:r>
      <w:r w:rsidRPr="00034659">
        <w:t>n</w:t>
      </w:r>
      <w:r w:rsidRPr="00034659">
        <w:rPr>
          <w:spacing w:val="11"/>
        </w:rPr>
        <w:t xml:space="preserve"> </w:t>
      </w:r>
      <w:r w:rsidRPr="00034659">
        <w:rPr>
          <w:w w:val="102"/>
        </w:rPr>
        <w:t>r</w:t>
      </w:r>
      <w:r w:rsidRPr="00034659">
        <w:rPr>
          <w:spacing w:val="1"/>
          <w:w w:val="102"/>
        </w:rPr>
        <w:t>e</w:t>
      </w:r>
      <w:r w:rsidRPr="00034659">
        <w:rPr>
          <w:spacing w:val="-2"/>
          <w:w w:val="102"/>
        </w:rPr>
        <w:t>m</w:t>
      </w:r>
      <w:r w:rsidRPr="00034659">
        <w:rPr>
          <w:spacing w:val="1"/>
          <w:w w:val="102"/>
        </w:rPr>
        <w:t>a</w:t>
      </w:r>
      <w:r w:rsidRPr="00034659">
        <w:rPr>
          <w:w w:val="102"/>
        </w:rPr>
        <w:t>i</w:t>
      </w:r>
      <w:r w:rsidRPr="00034659">
        <w:rPr>
          <w:spacing w:val="1"/>
          <w:w w:val="102"/>
        </w:rPr>
        <w:t>n</w:t>
      </w:r>
      <w:r w:rsidRPr="00034659">
        <w:rPr>
          <w:w w:val="102"/>
        </w:rPr>
        <w:t xml:space="preserve">s </w:t>
      </w:r>
      <w:r w:rsidRPr="00034659">
        <w:rPr>
          <w:spacing w:val="1"/>
          <w:w w:val="102"/>
        </w:rPr>
        <w:t>un</w:t>
      </w:r>
      <w:r w:rsidRPr="00034659">
        <w:rPr>
          <w:spacing w:val="-2"/>
          <w:w w:val="102"/>
        </w:rPr>
        <w:t>c</w:t>
      </w:r>
      <w:r w:rsidRPr="00034659">
        <w:rPr>
          <w:spacing w:val="1"/>
          <w:w w:val="102"/>
        </w:rPr>
        <w:t>o</w:t>
      </w:r>
      <w:r w:rsidRPr="00034659">
        <w:rPr>
          <w:w w:val="102"/>
        </w:rPr>
        <w:t>r</w:t>
      </w:r>
      <w:r w:rsidRPr="00034659">
        <w:rPr>
          <w:spacing w:val="3"/>
          <w:w w:val="102"/>
        </w:rPr>
        <w:t>r</w:t>
      </w:r>
      <w:r w:rsidRPr="00034659">
        <w:rPr>
          <w:spacing w:val="1"/>
          <w:w w:val="102"/>
        </w:rPr>
        <w:t>e</w:t>
      </w:r>
      <w:r w:rsidRPr="00034659">
        <w:rPr>
          <w:spacing w:val="-2"/>
          <w:w w:val="102"/>
        </w:rPr>
        <w:t>c</w:t>
      </w:r>
      <w:r w:rsidRPr="00034659">
        <w:rPr>
          <w:spacing w:val="3"/>
          <w:w w:val="102"/>
        </w:rPr>
        <w:t>t</w:t>
      </w:r>
      <w:r w:rsidRPr="00034659">
        <w:rPr>
          <w:spacing w:val="1"/>
          <w:w w:val="102"/>
        </w:rPr>
        <w:t>e</w:t>
      </w:r>
      <w:r w:rsidRPr="00034659">
        <w:rPr>
          <w:spacing w:val="-2"/>
          <w:w w:val="102"/>
        </w:rPr>
        <w:t>d</w:t>
      </w:r>
      <w:r w:rsidRPr="00034659">
        <w:rPr>
          <w:w w:val="102"/>
        </w:rPr>
        <w:t>.</w:t>
      </w:r>
    </w:p>
    <w:p w14:paraId="120F79DE" w14:textId="77777777" w:rsidR="001A2974" w:rsidRPr="00F73A3F" w:rsidRDefault="001A2974" w:rsidP="00874956">
      <w:pPr>
        <w:pStyle w:val="Heading3"/>
      </w:pPr>
      <w:bookmarkStart w:id="136" w:name="_Toc185338612"/>
      <w:r w:rsidRPr="00F73A3F">
        <w:t>H.3</w:t>
      </w:r>
      <w:r w:rsidR="00AC723D" w:rsidRPr="00F73A3F">
        <w:t xml:space="preserve"> </w:t>
      </w:r>
      <w:r w:rsidRPr="00F73A3F">
        <w:t>HUD Reporting Requirements</w:t>
      </w:r>
      <w:bookmarkEnd w:id="136"/>
    </w:p>
    <w:p w14:paraId="76C3070C" w14:textId="3219AEC4" w:rsidR="00AC723D" w:rsidRPr="001A2974" w:rsidRDefault="001A2974" w:rsidP="000D77F0">
      <w:r>
        <w:t>Pursuant to HERA, specifically at 42 USC Section 1437z-8, CDA is obligated to furnish to the U.S. Department of Housing</w:t>
      </w:r>
      <w:r w:rsidR="00AC723D">
        <w:t xml:space="preserve"> and Urban Development (HUD), no less than annually, the </w:t>
      </w:r>
      <w:r w:rsidR="00AC723D">
        <w:lastRenderedPageBreak/>
        <w:t xml:space="preserve">following information about the tenants of </w:t>
      </w:r>
      <w:r w:rsidR="00B81192">
        <w:t xml:space="preserve">each </w:t>
      </w:r>
      <w:r w:rsidR="00AC723D">
        <w:t>project</w:t>
      </w:r>
      <w:r w:rsidR="00B81192">
        <w:t xml:space="preserve"> that receives LIHTC</w:t>
      </w:r>
      <w:r w:rsidR="00AC723D">
        <w:t xml:space="preserve">: race, ethnicity, family composition, age, income, use of rental assistance under </w:t>
      </w:r>
      <w:r w:rsidR="00177373">
        <w:t>S</w:t>
      </w:r>
      <w:r w:rsidR="00AC723D">
        <w:t>ection 8(o) of the United States Housing Act of 1937 or other similar assistance, disability status, and monthly rental payments. Accordingly, the project owner shall provide such information to CDA in the form and at the times required by CDA in order to permit CDA to comply with its obligations.</w:t>
      </w:r>
    </w:p>
    <w:p w14:paraId="32F2498D" w14:textId="77777777" w:rsidR="004A4E97" w:rsidRPr="00F73A3F" w:rsidRDefault="004A4E97" w:rsidP="00874956">
      <w:pPr>
        <w:pStyle w:val="Heading3"/>
      </w:pPr>
      <w:bookmarkStart w:id="137" w:name="_H.4_Certification_and"/>
      <w:bookmarkStart w:id="138" w:name="_Toc185338613"/>
      <w:bookmarkEnd w:id="137"/>
      <w:r w:rsidRPr="00F73A3F">
        <w:t>H.</w:t>
      </w:r>
      <w:r w:rsidR="001A2974" w:rsidRPr="00F73A3F">
        <w:t>4</w:t>
      </w:r>
      <w:r w:rsidR="00A23838" w:rsidRPr="00F73A3F">
        <w:t xml:space="preserve"> </w:t>
      </w:r>
      <w:r w:rsidRPr="00F73A3F">
        <w:t>Certification and Review</w:t>
      </w:r>
      <w:bookmarkEnd w:id="138"/>
    </w:p>
    <w:p w14:paraId="13FC792C" w14:textId="77777777" w:rsidR="0084617A" w:rsidRDefault="004A4E97" w:rsidP="000D77F0">
      <w:r w:rsidRPr="00874956">
        <w:rPr>
          <w:b/>
          <w:bCs w:val="0"/>
        </w:rPr>
        <w:t>Cert</w:t>
      </w:r>
      <w:r w:rsidRPr="00874956">
        <w:rPr>
          <w:b/>
          <w:bCs w:val="0"/>
          <w:spacing w:val="3"/>
        </w:rPr>
        <w:t>i</w:t>
      </w:r>
      <w:r w:rsidRPr="00874956">
        <w:rPr>
          <w:b/>
          <w:bCs w:val="0"/>
        </w:rPr>
        <w:t>fication</w:t>
      </w:r>
      <w:r w:rsidR="00C543B0">
        <w:t>.</w:t>
      </w:r>
    </w:p>
    <w:p w14:paraId="2C42DB7F" w14:textId="770C2906" w:rsidR="00F1686E" w:rsidRDefault="004A4E97" w:rsidP="000D77F0">
      <w:pPr>
        <w:rPr>
          <w:w w:val="102"/>
        </w:rPr>
      </w:pPr>
      <w:r w:rsidRPr="00034659">
        <w:rPr>
          <w:spacing w:val="3"/>
        </w:rPr>
        <w:t>T</w:t>
      </w:r>
      <w:r w:rsidRPr="00034659">
        <w:rPr>
          <w:spacing w:val="-2"/>
        </w:rPr>
        <w:t>h</w:t>
      </w:r>
      <w:r w:rsidRPr="00034659">
        <w:t>e</w:t>
      </w:r>
      <w:r w:rsidRPr="00034659">
        <w:rPr>
          <w:spacing w:val="32"/>
        </w:rPr>
        <w:t xml:space="preserve"> </w:t>
      </w:r>
      <w:r w:rsidRPr="00034659">
        <w:rPr>
          <w:spacing w:val="-2"/>
        </w:rPr>
        <w:t>p</w:t>
      </w:r>
      <w:r w:rsidRPr="00034659">
        <w:t>ro</w:t>
      </w:r>
      <w:r w:rsidRPr="00034659">
        <w:rPr>
          <w:spacing w:val="3"/>
        </w:rPr>
        <w:t>j</w:t>
      </w:r>
      <w:r w:rsidRPr="00034659">
        <w:rPr>
          <w:spacing w:val="-2"/>
        </w:rPr>
        <w:t>e</w:t>
      </w:r>
      <w:r w:rsidRPr="00034659">
        <w:t>ct</w:t>
      </w:r>
      <w:r w:rsidRPr="00034659">
        <w:rPr>
          <w:spacing w:val="37"/>
        </w:rPr>
        <w:t xml:space="preserve"> </w:t>
      </w:r>
      <w:r w:rsidRPr="00034659">
        <w:t>o</w:t>
      </w:r>
      <w:r w:rsidRPr="00034659">
        <w:rPr>
          <w:spacing w:val="-4"/>
        </w:rPr>
        <w:t>w</w:t>
      </w:r>
      <w:r w:rsidRPr="00034659">
        <w:t>ner</w:t>
      </w:r>
      <w:r w:rsidRPr="00034659">
        <w:rPr>
          <w:spacing w:val="32"/>
        </w:rPr>
        <w:t xml:space="preserve"> </w:t>
      </w:r>
      <w:r w:rsidRPr="00034659">
        <w:rPr>
          <w:spacing w:val="-1"/>
        </w:rPr>
        <w:t>m</w:t>
      </w:r>
      <w:r w:rsidRPr="00034659">
        <w:t>ust</w:t>
      </w:r>
      <w:r w:rsidRPr="00034659">
        <w:rPr>
          <w:spacing w:val="28"/>
        </w:rPr>
        <w:t xml:space="preserve"> </w:t>
      </w:r>
      <w:r w:rsidRPr="00034659">
        <w:t>cer</w:t>
      </w:r>
      <w:r w:rsidRPr="00034659">
        <w:rPr>
          <w:spacing w:val="3"/>
        </w:rPr>
        <w:t>t</w:t>
      </w:r>
      <w:r w:rsidRPr="00034659">
        <w:t>i</w:t>
      </w:r>
      <w:r w:rsidRPr="00034659">
        <w:rPr>
          <w:spacing w:val="-2"/>
        </w:rPr>
        <w:t>f</w:t>
      </w:r>
      <w:r w:rsidRPr="00034659">
        <w:t>y</w:t>
      </w:r>
      <w:r w:rsidRPr="00034659">
        <w:rPr>
          <w:spacing w:val="24"/>
        </w:rPr>
        <w:t xml:space="preserve"> </w:t>
      </w:r>
      <w:r w:rsidRPr="00034659">
        <w:t>to</w:t>
      </w:r>
      <w:r w:rsidRPr="00034659">
        <w:rPr>
          <w:spacing w:val="23"/>
        </w:rPr>
        <w:t xml:space="preserve"> </w:t>
      </w:r>
      <w:r w:rsidR="004F4271">
        <w:rPr>
          <w:spacing w:val="3"/>
        </w:rPr>
        <w:t>CDA</w:t>
      </w:r>
      <w:r w:rsidRPr="00034659">
        <w:rPr>
          <w:spacing w:val="29"/>
        </w:rPr>
        <w:t xml:space="preserve"> </w:t>
      </w:r>
      <w:r w:rsidRPr="00034659">
        <w:t>at</w:t>
      </w:r>
      <w:r w:rsidRPr="00034659">
        <w:rPr>
          <w:spacing w:val="25"/>
        </w:rPr>
        <w:t xml:space="preserve"> </w:t>
      </w:r>
      <w:r w:rsidRPr="00034659">
        <w:t>least</w:t>
      </w:r>
      <w:r w:rsidRPr="00034659">
        <w:rPr>
          <w:spacing w:val="28"/>
        </w:rPr>
        <w:t xml:space="preserve"> </w:t>
      </w:r>
      <w:r w:rsidRPr="00034659">
        <w:t>annu</w:t>
      </w:r>
      <w:r w:rsidRPr="00034659">
        <w:rPr>
          <w:spacing w:val="-2"/>
        </w:rPr>
        <w:t>a</w:t>
      </w:r>
      <w:r w:rsidRPr="00034659">
        <w:rPr>
          <w:spacing w:val="3"/>
        </w:rPr>
        <w:t>l</w:t>
      </w:r>
      <w:r w:rsidRPr="00034659">
        <w:t>l</w:t>
      </w:r>
      <w:r w:rsidRPr="00034659">
        <w:rPr>
          <w:spacing w:val="-7"/>
        </w:rPr>
        <w:t>y</w:t>
      </w:r>
      <w:r w:rsidRPr="00034659">
        <w:t>,</w:t>
      </w:r>
      <w:r w:rsidRPr="00034659">
        <w:rPr>
          <w:spacing w:val="37"/>
        </w:rPr>
        <w:t xml:space="preserve"> </w:t>
      </w:r>
      <w:r w:rsidRPr="00034659">
        <w:rPr>
          <w:spacing w:val="3"/>
        </w:rPr>
        <w:t>i</w:t>
      </w:r>
      <w:r w:rsidRPr="00034659">
        <w:t>n</w:t>
      </w:r>
      <w:r w:rsidRPr="00034659">
        <w:rPr>
          <w:spacing w:val="23"/>
        </w:rPr>
        <w:t xml:space="preserve"> </w:t>
      </w:r>
      <w:r w:rsidRPr="00034659">
        <w:t>a</w:t>
      </w:r>
      <w:r w:rsidRPr="00034659">
        <w:rPr>
          <w:spacing w:val="22"/>
        </w:rPr>
        <w:t xml:space="preserve"> </w:t>
      </w:r>
      <w:r w:rsidRPr="00034659">
        <w:rPr>
          <w:spacing w:val="-2"/>
        </w:rPr>
        <w:t>f</w:t>
      </w:r>
      <w:r w:rsidRPr="00034659">
        <w:t>orm</w:t>
      </w:r>
      <w:r w:rsidRPr="00034659">
        <w:rPr>
          <w:spacing w:val="26"/>
        </w:rPr>
        <w:t xml:space="preserve"> </w:t>
      </w:r>
      <w:r w:rsidRPr="00034659">
        <w:t>acceptable</w:t>
      </w:r>
      <w:r w:rsidRPr="00034659">
        <w:rPr>
          <w:spacing w:val="38"/>
        </w:rPr>
        <w:t xml:space="preserve"> </w:t>
      </w:r>
      <w:r w:rsidRPr="00034659">
        <w:t>to</w:t>
      </w:r>
      <w:r w:rsidRPr="00034659">
        <w:rPr>
          <w:spacing w:val="23"/>
        </w:rPr>
        <w:t xml:space="preserve"> </w:t>
      </w:r>
      <w:r w:rsidR="004F4271" w:rsidRPr="00157504">
        <w:t>CDA</w:t>
      </w:r>
      <w:r w:rsidR="00F1686E">
        <w:rPr>
          <w:spacing w:val="3"/>
          <w:w w:val="102"/>
        </w:rPr>
        <w:t xml:space="preserve"> </w:t>
      </w:r>
      <w:r w:rsidRPr="00034659">
        <w:t>and</w:t>
      </w:r>
      <w:r w:rsidRPr="00034659">
        <w:rPr>
          <w:spacing w:val="9"/>
        </w:rPr>
        <w:t xml:space="preserve"> </w:t>
      </w:r>
      <w:r w:rsidRPr="00034659">
        <w:t>u</w:t>
      </w:r>
      <w:r w:rsidRPr="00034659">
        <w:rPr>
          <w:spacing w:val="-2"/>
        </w:rPr>
        <w:t>n</w:t>
      </w:r>
      <w:r w:rsidRPr="00034659">
        <w:t>der</w:t>
      </w:r>
      <w:r w:rsidRPr="00034659">
        <w:rPr>
          <w:spacing w:val="16"/>
        </w:rPr>
        <w:t xml:space="preserve"> </w:t>
      </w:r>
      <w:r w:rsidRPr="00034659">
        <w:rPr>
          <w:spacing w:val="-2"/>
        </w:rPr>
        <w:t>p</w:t>
      </w:r>
      <w:r w:rsidRPr="00034659">
        <w:t>enal</w:t>
      </w:r>
      <w:r w:rsidRPr="00034659">
        <w:rPr>
          <w:spacing w:val="3"/>
        </w:rPr>
        <w:t>t</w:t>
      </w:r>
      <w:r w:rsidRPr="00034659">
        <w:t>y</w:t>
      </w:r>
      <w:r w:rsidRPr="00034659">
        <w:rPr>
          <w:spacing w:val="8"/>
        </w:rPr>
        <w:t xml:space="preserve"> </w:t>
      </w:r>
      <w:r w:rsidRPr="00034659">
        <w:t>of</w:t>
      </w:r>
      <w:r w:rsidRPr="00034659">
        <w:rPr>
          <w:spacing w:val="4"/>
        </w:rPr>
        <w:t xml:space="preserve"> </w:t>
      </w:r>
      <w:r w:rsidRPr="00034659">
        <w:t>perjur</w:t>
      </w:r>
      <w:r w:rsidRPr="00034659">
        <w:rPr>
          <w:spacing w:val="-7"/>
        </w:rPr>
        <w:t>y</w:t>
      </w:r>
      <w:r w:rsidRPr="00034659">
        <w:t>,</w:t>
      </w:r>
      <w:r w:rsidRPr="00034659">
        <w:rPr>
          <w:spacing w:val="20"/>
        </w:rPr>
        <w:t xml:space="preserve"> </w:t>
      </w:r>
      <w:r w:rsidRPr="00034659">
        <w:t>that</w:t>
      </w:r>
      <w:r w:rsidRPr="00034659">
        <w:rPr>
          <w:spacing w:val="9"/>
        </w:rPr>
        <w:t xml:space="preserve"> </w:t>
      </w:r>
      <w:r w:rsidRPr="00034659">
        <w:t>f</w:t>
      </w:r>
      <w:r w:rsidRPr="00034659">
        <w:rPr>
          <w:spacing w:val="-2"/>
        </w:rPr>
        <w:t>o</w:t>
      </w:r>
      <w:r w:rsidRPr="00034659">
        <w:t>r</w:t>
      </w:r>
      <w:r w:rsidRPr="00034659">
        <w:rPr>
          <w:spacing w:val="11"/>
        </w:rPr>
        <w:t xml:space="preserve"> </w:t>
      </w:r>
      <w:r w:rsidRPr="00034659">
        <w:t>the</w:t>
      </w:r>
      <w:r w:rsidRPr="00034659">
        <w:rPr>
          <w:spacing w:val="8"/>
        </w:rPr>
        <w:t xml:space="preserve"> </w:t>
      </w:r>
      <w:r w:rsidRPr="00034659">
        <w:t>preceding</w:t>
      </w:r>
      <w:r w:rsidRPr="00034659">
        <w:rPr>
          <w:spacing w:val="18"/>
        </w:rPr>
        <w:t xml:space="preserve"> </w:t>
      </w:r>
      <w:r w:rsidR="00127606">
        <w:rPr>
          <w:spacing w:val="18"/>
        </w:rPr>
        <w:t>twelve</w:t>
      </w:r>
      <w:r w:rsidR="005B02D6">
        <w:rPr>
          <w:spacing w:val="18"/>
        </w:rPr>
        <w:t xml:space="preserve"> (</w:t>
      </w:r>
      <w:r w:rsidRPr="00034659">
        <w:t>12</w:t>
      </w:r>
      <w:r w:rsidR="005B02D6">
        <w:rPr>
          <w:spacing w:val="-2"/>
        </w:rPr>
        <w:t xml:space="preserve">) </w:t>
      </w:r>
      <w:r w:rsidRPr="00034659">
        <w:rPr>
          <w:spacing w:val="-1"/>
        </w:rPr>
        <w:t>m</w:t>
      </w:r>
      <w:r w:rsidRPr="00034659">
        <w:t>o</w:t>
      </w:r>
      <w:r w:rsidRPr="00034659">
        <w:rPr>
          <w:spacing w:val="-2"/>
        </w:rPr>
        <w:t>n</w:t>
      </w:r>
      <w:r w:rsidRPr="00034659">
        <w:rPr>
          <w:spacing w:val="3"/>
        </w:rPr>
        <w:t>t</w:t>
      </w:r>
      <w:r w:rsidRPr="00034659">
        <w:t>h</w:t>
      </w:r>
      <w:r w:rsidRPr="00034659">
        <w:rPr>
          <w:spacing w:val="19"/>
        </w:rPr>
        <w:t xml:space="preserve"> </w:t>
      </w:r>
      <w:r w:rsidRPr="00034659">
        <w:rPr>
          <w:w w:val="102"/>
        </w:rPr>
        <w:t>p</w:t>
      </w:r>
      <w:r w:rsidRPr="00034659">
        <w:rPr>
          <w:spacing w:val="-2"/>
          <w:w w:val="102"/>
        </w:rPr>
        <w:t>e</w:t>
      </w:r>
      <w:r w:rsidRPr="00034659">
        <w:rPr>
          <w:spacing w:val="3"/>
          <w:w w:val="102"/>
        </w:rPr>
        <w:t>r</w:t>
      </w:r>
      <w:r w:rsidRPr="00034659">
        <w:rPr>
          <w:w w:val="102"/>
        </w:rPr>
        <w:t>iod</w:t>
      </w:r>
      <w:r w:rsidR="007E256C">
        <w:rPr>
          <w:w w:val="102"/>
        </w:rPr>
        <w:t xml:space="preserve"> the following conditions </w:t>
      </w:r>
      <w:r w:rsidR="00A06E77">
        <w:rPr>
          <w:w w:val="102"/>
        </w:rPr>
        <w:t xml:space="preserve">were </w:t>
      </w:r>
      <w:r w:rsidR="007E256C">
        <w:rPr>
          <w:w w:val="102"/>
        </w:rPr>
        <w:t>satisfied</w:t>
      </w:r>
      <w:r w:rsidRPr="00034659">
        <w:rPr>
          <w:w w:val="102"/>
        </w:rPr>
        <w:t xml:space="preserve">: </w:t>
      </w:r>
    </w:p>
    <w:p w14:paraId="1BEB6943" w14:textId="77777777" w:rsidR="008D234A" w:rsidRPr="008D234A" w:rsidRDefault="004A4E97" w:rsidP="008151A7">
      <w:pPr>
        <w:pStyle w:val="ListParagraph"/>
        <w:numPr>
          <w:ilvl w:val="0"/>
          <w:numId w:val="3"/>
        </w:numPr>
        <w:ind w:left="720"/>
        <w:rPr>
          <w:spacing w:val="3"/>
        </w:rPr>
      </w:pPr>
      <w:r w:rsidRPr="00F1686E">
        <w:rPr>
          <w:spacing w:val="3"/>
        </w:rPr>
        <w:t>T</w:t>
      </w:r>
      <w:r w:rsidRPr="00F1686E">
        <w:rPr>
          <w:spacing w:val="-2"/>
        </w:rPr>
        <w:t>h</w:t>
      </w:r>
      <w:r w:rsidRPr="00F1686E">
        <w:t>e</w:t>
      </w:r>
      <w:r w:rsidR="00F1686E" w:rsidRPr="00F1686E">
        <w:rPr>
          <w:spacing w:val="13"/>
        </w:rPr>
        <w:t xml:space="preserve"> </w:t>
      </w:r>
      <w:r w:rsidRPr="00F1686E">
        <w:rPr>
          <w:spacing w:val="-2"/>
        </w:rPr>
        <w:t>p</w:t>
      </w:r>
      <w:r w:rsidRPr="00F1686E">
        <w:t>r</w:t>
      </w:r>
      <w:r w:rsidRPr="00F1686E">
        <w:rPr>
          <w:spacing w:val="1"/>
        </w:rPr>
        <w:t>o</w:t>
      </w:r>
      <w:r w:rsidRPr="00F1686E">
        <w:rPr>
          <w:spacing w:val="3"/>
        </w:rPr>
        <w:t>j</w:t>
      </w:r>
      <w:r w:rsidRPr="00F1686E">
        <w:rPr>
          <w:spacing w:val="-2"/>
        </w:rPr>
        <w:t>e</w:t>
      </w:r>
      <w:r w:rsidRPr="00F1686E">
        <w:rPr>
          <w:spacing w:val="1"/>
        </w:rPr>
        <w:t>c</w:t>
      </w:r>
      <w:r w:rsidRPr="00F1686E">
        <w:t>t</w:t>
      </w:r>
      <w:r w:rsidRPr="00F1686E">
        <w:rPr>
          <w:spacing w:val="17"/>
        </w:rPr>
        <w:t xml:space="preserve"> </w:t>
      </w:r>
      <w:r w:rsidRPr="00F1686E">
        <w:rPr>
          <w:spacing w:val="-1"/>
        </w:rPr>
        <w:t>m</w:t>
      </w:r>
      <w:r w:rsidRPr="00F1686E">
        <w:rPr>
          <w:spacing w:val="1"/>
        </w:rPr>
        <w:t>e</w:t>
      </w:r>
      <w:r w:rsidRPr="00F1686E">
        <w:t>t</w:t>
      </w:r>
      <w:r w:rsidRPr="00F1686E">
        <w:rPr>
          <w:spacing w:val="11"/>
        </w:rPr>
        <w:t xml:space="preserve"> </w:t>
      </w:r>
      <w:r w:rsidRPr="00F1686E">
        <w:t>t</w:t>
      </w:r>
      <w:r w:rsidRPr="00F1686E">
        <w:rPr>
          <w:spacing w:val="1"/>
        </w:rPr>
        <w:t>h</w:t>
      </w:r>
      <w:r w:rsidRPr="00F1686E">
        <w:t>e</w:t>
      </w:r>
      <w:r w:rsidRPr="00F1686E">
        <w:rPr>
          <w:spacing w:val="8"/>
        </w:rPr>
        <w:t xml:space="preserve"> </w:t>
      </w:r>
      <w:r w:rsidRPr="00F1686E">
        <w:t>r</w:t>
      </w:r>
      <w:r w:rsidRPr="00F1686E">
        <w:rPr>
          <w:spacing w:val="1"/>
        </w:rPr>
        <w:t>equ</w:t>
      </w:r>
      <w:r w:rsidRPr="00F1686E">
        <w:t>ir</w:t>
      </w:r>
      <w:r w:rsidRPr="00F1686E">
        <w:rPr>
          <w:spacing w:val="1"/>
        </w:rPr>
        <w:t>e</w:t>
      </w:r>
      <w:r w:rsidRPr="00F1686E">
        <w:rPr>
          <w:spacing w:val="-1"/>
        </w:rPr>
        <w:t>m</w:t>
      </w:r>
      <w:r w:rsidRPr="00F1686E">
        <w:rPr>
          <w:spacing w:val="1"/>
        </w:rPr>
        <w:t>en</w:t>
      </w:r>
      <w:r w:rsidRPr="00F1686E">
        <w:t>ts</w:t>
      </w:r>
      <w:r w:rsidRPr="00F1686E">
        <w:rPr>
          <w:spacing w:val="28"/>
        </w:rPr>
        <w:t xml:space="preserve"> </w:t>
      </w:r>
      <w:r w:rsidRPr="00F1686E">
        <w:rPr>
          <w:spacing w:val="-2"/>
          <w:w w:val="102"/>
        </w:rPr>
        <w:t>o</w:t>
      </w:r>
      <w:r w:rsidRPr="00F1686E">
        <w:rPr>
          <w:w w:val="102"/>
        </w:rPr>
        <w:t>f:</w:t>
      </w:r>
    </w:p>
    <w:p w14:paraId="3131E5D0" w14:textId="69C1DEE6" w:rsidR="008D234A" w:rsidRPr="008D234A" w:rsidRDefault="004A4E97" w:rsidP="008151A7">
      <w:pPr>
        <w:pStyle w:val="ListParagraph"/>
        <w:numPr>
          <w:ilvl w:val="1"/>
          <w:numId w:val="3"/>
        </w:numPr>
        <w:ind w:left="1620"/>
        <w:rPr>
          <w:spacing w:val="3"/>
        </w:rPr>
      </w:pPr>
      <w:r w:rsidRPr="008D234A">
        <w:rPr>
          <w:spacing w:val="1"/>
        </w:rPr>
        <w:t>Th</w:t>
      </w:r>
      <w:r w:rsidRPr="008D234A">
        <w:t>e</w:t>
      </w:r>
      <w:r w:rsidR="00A23838">
        <w:t xml:space="preserve"> </w:t>
      </w:r>
      <w:r w:rsidRPr="008D234A">
        <w:rPr>
          <w:spacing w:val="1"/>
        </w:rPr>
        <w:t>20</w:t>
      </w:r>
      <w:r w:rsidR="001010F0">
        <w:rPr>
          <w:spacing w:val="-2"/>
        </w:rPr>
        <w:t>@</w:t>
      </w:r>
      <w:r w:rsidRPr="008D234A">
        <w:rPr>
          <w:spacing w:val="1"/>
        </w:rPr>
        <w:t>5</w:t>
      </w:r>
      <w:r w:rsidRPr="008D234A">
        <w:t>0</w:t>
      </w:r>
      <w:r w:rsidR="00A23838">
        <w:t xml:space="preserve"> </w:t>
      </w:r>
      <w:r w:rsidR="001010F0">
        <w:t xml:space="preserve">Set-Aside </w:t>
      </w:r>
      <w:r w:rsidRPr="008D234A">
        <w:rPr>
          <w:spacing w:val="1"/>
        </w:rPr>
        <w:t>und</w:t>
      </w:r>
      <w:r w:rsidRPr="008D234A">
        <w:rPr>
          <w:spacing w:val="-2"/>
        </w:rPr>
        <w:t>e</w:t>
      </w:r>
      <w:r w:rsidRPr="008D234A">
        <w:t>r</w:t>
      </w:r>
      <w:r w:rsidR="00A23838">
        <w:t xml:space="preserve"> </w:t>
      </w:r>
      <w:r w:rsidRPr="008D234A">
        <w:rPr>
          <w:spacing w:val="1"/>
        </w:rPr>
        <w:t>§42</w:t>
      </w:r>
      <w:r w:rsidRPr="008D234A">
        <w:t>(</w:t>
      </w:r>
      <w:r w:rsidRPr="008D234A">
        <w:rPr>
          <w:spacing w:val="-2"/>
        </w:rPr>
        <w:t>g</w:t>
      </w:r>
      <w:r w:rsidRPr="008D234A">
        <w:t>)(</w:t>
      </w:r>
      <w:r w:rsidRPr="008D234A">
        <w:rPr>
          <w:spacing w:val="1"/>
        </w:rPr>
        <w:t>1</w:t>
      </w:r>
      <w:r w:rsidRPr="008D234A">
        <w:t>)(</w:t>
      </w:r>
      <w:r w:rsidRPr="008D234A">
        <w:rPr>
          <w:spacing w:val="1"/>
        </w:rPr>
        <w:t>A</w:t>
      </w:r>
      <w:r w:rsidRPr="008D234A">
        <w:t>)</w:t>
      </w:r>
      <w:r w:rsidR="00A23838">
        <w:t xml:space="preserve"> </w:t>
      </w:r>
      <w:r w:rsidRPr="008D234A">
        <w:rPr>
          <w:spacing w:val="1"/>
        </w:rPr>
        <w:t>o</w:t>
      </w:r>
      <w:r w:rsidRPr="008D234A">
        <w:t>f</w:t>
      </w:r>
      <w:r w:rsidR="00A23838">
        <w:t xml:space="preserve"> </w:t>
      </w:r>
      <w:r w:rsidR="00D7583A">
        <w:rPr>
          <w:spacing w:val="3"/>
        </w:rPr>
        <w:t>the Internal Revenue Code</w:t>
      </w:r>
      <w:r w:rsidRPr="008D234A">
        <w:t>,</w:t>
      </w:r>
      <w:r w:rsidR="00A23838">
        <w:t xml:space="preserve"> </w:t>
      </w:r>
      <w:r w:rsidRPr="008D234A">
        <w:t>t</w:t>
      </w:r>
      <w:r w:rsidRPr="008D234A">
        <w:rPr>
          <w:spacing w:val="1"/>
        </w:rPr>
        <w:t>h</w:t>
      </w:r>
      <w:r w:rsidRPr="008D234A">
        <w:t>e</w:t>
      </w:r>
      <w:r w:rsidR="00A23838">
        <w:t xml:space="preserve"> </w:t>
      </w:r>
      <w:r w:rsidRPr="008D234A">
        <w:rPr>
          <w:spacing w:val="-2"/>
        </w:rPr>
        <w:t>4</w:t>
      </w:r>
      <w:r w:rsidRPr="008D234A">
        <w:rPr>
          <w:spacing w:val="1"/>
        </w:rPr>
        <w:t>0</w:t>
      </w:r>
      <w:r w:rsidR="001010F0">
        <w:rPr>
          <w:spacing w:val="-2"/>
        </w:rPr>
        <w:t>@</w:t>
      </w:r>
      <w:r w:rsidRPr="008D234A">
        <w:rPr>
          <w:spacing w:val="1"/>
        </w:rPr>
        <w:t>6</w:t>
      </w:r>
      <w:r w:rsidRPr="008D234A">
        <w:t>0</w:t>
      </w:r>
      <w:r w:rsidR="00A23838">
        <w:t xml:space="preserve"> </w:t>
      </w:r>
      <w:r w:rsidR="001010F0">
        <w:t xml:space="preserve">Set-Aside </w:t>
      </w:r>
      <w:r w:rsidRPr="008D234A">
        <w:rPr>
          <w:spacing w:val="-2"/>
          <w:w w:val="102"/>
        </w:rPr>
        <w:t>u</w:t>
      </w:r>
      <w:r w:rsidRPr="008D234A">
        <w:rPr>
          <w:spacing w:val="1"/>
          <w:w w:val="102"/>
        </w:rPr>
        <w:t>nde</w:t>
      </w:r>
      <w:r w:rsidRPr="008D234A">
        <w:rPr>
          <w:w w:val="102"/>
        </w:rPr>
        <w:t>r</w:t>
      </w:r>
      <w:r w:rsidR="00F1686E" w:rsidRPr="008D234A">
        <w:t xml:space="preserve"> </w:t>
      </w:r>
      <w:r w:rsidRPr="008D234A">
        <w:rPr>
          <w:spacing w:val="1"/>
        </w:rPr>
        <w:t>§</w:t>
      </w:r>
      <w:r w:rsidRPr="008D234A">
        <w:rPr>
          <w:spacing w:val="-2"/>
        </w:rPr>
        <w:t>4</w:t>
      </w:r>
      <w:r w:rsidRPr="008D234A">
        <w:rPr>
          <w:spacing w:val="1"/>
        </w:rPr>
        <w:t>2</w:t>
      </w:r>
      <w:r w:rsidRPr="008D234A">
        <w:t>(</w:t>
      </w:r>
      <w:r w:rsidRPr="008D234A">
        <w:rPr>
          <w:spacing w:val="-2"/>
        </w:rPr>
        <w:t>g</w:t>
      </w:r>
      <w:r w:rsidRPr="008D234A">
        <w:t>)(</w:t>
      </w:r>
      <w:r w:rsidRPr="008D234A">
        <w:rPr>
          <w:spacing w:val="1"/>
        </w:rPr>
        <w:t>1</w:t>
      </w:r>
      <w:r w:rsidRPr="008D234A">
        <w:t>)</w:t>
      </w:r>
      <w:r w:rsidRPr="008D234A">
        <w:rPr>
          <w:spacing w:val="3"/>
        </w:rPr>
        <w:t>(</w:t>
      </w:r>
      <w:r w:rsidRPr="008D234A">
        <w:rPr>
          <w:spacing w:val="1"/>
        </w:rPr>
        <w:t>B</w:t>
      </w:r>
      <w:r w:rsidRPr="008D234A">
        <w:t>)</w:t>
      </w:r>
      <w:r w:rsidRPr="008D234A">
        <w:rPr>
          <w:spacing w:val="25"/>
        </w:rPr>
        <w:t xml:space="preserve"> </w:t>
      </w:r>
      <w:r w:rsidRPr="008D234A">
        <w:rPr>
          <w:spacing w:val="1"/>
        </w:rPr>
        <w:t>o</w:t>
      </w:r>
      <w:r w:rsidRPr="008D234A">
        <w:t>f</w:t>
      </w:r>
      <w:r w:rsidRPr="008D234A">
        <w:rPr>
          <w:spacing w:val="6"/>
        </w:rPr>
        <w:t xml:space="preserve"> </w:t>
      </w:r>
      <w:r w:rsidR="00D7583A">
        <w:t>the Internal Revenue Code</w:t>
      </w:r>
      <w:r w:rsidRPr="008D234A">
        <w:t>,</w:t>
      </w:r>
      <w:r w:rsidRPr="008D234A">
        <w:rPr>
          <w:spacing w:val="17"/>
        </w:rPr>
        <w:t xml:space="preserve"> </w:t>
      </w:r>
      <w:r w:rsidR="001010F0">
        <w:rPr>
          <w:spacing w:val="17"/>
        </w:rPr>
        <w:t>or</w:t>
      </w:r>
      <w:r w:rsidR="001010F0" w:rsidRPr="001010F0">
        <w:t xml:space="preserve"> </w:t>
      </w:r>
      <w:r w:rsidR="001010F0" w:rsidRPr="001010F0">
        <w:rPr>
          <w:spacing w:val="17"/>
        </w:rPr>
        <w:t>the Income Averagin</w:t>
      </w:r>
      <w:r w:rsidR="001010F0">
        <w:rPr>
          <w:spacing w:val="17"/>
        </w:rPr>
        <w:t xml:space="preserve">g Set-Aside under §42(g)(1)(C), </w:t>
      </w:r>
      <w:r w:rsidRPr="008D234A">
        <w:rPr>
          <w:spacing w:val="-4"/>
        </w:rPr>
        <w:t>w</w:t>
      </w:r>
      <w:r w:rsidRPr="008D234A">
        <w:rPr>
          <w:spacing w:val="1"/>
        </w:rPr>
        <w:t>h</w:t>
      </w:r>
      <w:r w:rsidRPr="008D234A">
        <w:t>i</w:t>
      </w:r>
      <w:r w:rsidRPr="008D234A">
        <w:rPr>
          <w:spacing w:val="1"/>
        </w:rPr>
        <w:t>che</w:t>
      </w:r>
      <w:r w:rsidRPr="008D234A">
        <w:rPr>
          <w:spacing w:val="-4"/>
        </w:rPr>
        <w:t>v</w:t>
      </w:r>
      <w:r w:rsidRPr="008D234A">
        <w:rPr>
          <w:spacing w:val="1"/>
        </w:rPr>
        <w:t>e</w:t>
      </w:r>
      <w:r w:rsidRPr="008D234A">
        <w:t>r</w:t>
      </w:r>
      <w:r w:rsidRPr="008D234A">
        <w:rPr>
          <w:spacing w:val="23"/>
        </w:rPr>
        <w:t xml:space="preserve"> </w:t>
      </w:r>
      <w:r w:rsidRPr="008D234A">
        <w:rPr>
          <w:spacing w:val="-1"/>
        </w:rPr>
        <w:t>m</w:t>
      </w:r>
      <w:r w:rsidRPr="008D234A">
        <w:t>i</w:t>
      </w:r>
      <w:r w:rsidRPr="008D234A">
        <w:rPr>
          <w:spacing w:val="1"/>
        </w:rPr>
        <w:t>n</w:t>
      </w:r>
      <w:r w:rsidRPr="008D234A">
        <w:t>i</w:t>
      </w:r>
      <w:r w:rsidRPr="008D234A">
        <w:rPr>
          <w:spacing w:val="-1"/>
        </w:rPr>
        <w:t>m</w:t>
      </w:r>
      <w:r w:rsidRPr="008D234A">
        <w:rPr>
          <w:spacing w:val="1"/>
        </w:rPr>
        <w:t>u</w:t>
      </w:r>
      <w:r w:rsidRPr="008D234A">
        <w:t>m</w:t>
      </w:r>
      <w:r w:rsidRPr="008D234A">
        <w:rPr>
          <w:spacing w:val="20"/>
        </w:rPr>
        <w:t xml:space="preserve"> </w:t>
      </w:r>
      <w:r w:rsidRPr="008D234A">
        <w:t>s</w:t>
      </w:r>
      <w:r w:rsidRPr="008D234A">
        <w:rPr>
          <w:spacing w:val="1"/>
        </w:rPr>
        <w:t>e</w:t>
      </w:r>
      <w:r w:rsidRPr="008D234A">
        <w:t>t</w:t>
      </w:r>
      <w:r w:rsidRPr="008D234A">
        <w:rPr>
          <w:spacing w:val="-2"/>
        </w:rPr>
        <w:t>-</w:t>
      </w:r>
      <w:r w:rsidRPr="008D234A">
        <w:rPr>
          <w:spacing w:val="1"/>
        </w:rPr>
        <w:t>a</w:t>
      </w:r>
      <w:r w:rsidRPr="008D234A">
        <w:t>si</w:t>
      </w:r>
      <w:r w:rsidRPr="008D234A">
        <w:rPr>
          <w:spacing w:val="1"/>
        </w:rPr>
        <w:t>d</w:t>
      </w:r>
      <w:r w:rsidRPr="008D234A">
        <w:t>e</w:t>
      </w:r>
      <w:r w:rsidRPr="008D234A">
        <w:rPr>
          <w:spacing w:val="18"/>
        </w:rPr>
        <w:t xml:space="preserve"> </w:t>
      </w:r>
      <w:r w:rsidRPr="008D234A">
        <w:rPr>
          <w:spacing w:val="3"/>
        </w:rPr>
        <w:t>t</w:t>
      </w:r>
      <w:r w:rsidRPr="008D234A">
        <w:rPr>
          <w:spacing w:val="1"/>
        </w:rPr>
        <w:t>e</w:t>
      </w:r>
      <w:r w:rsidRPr="008D234A">
        <w:t>st</w:t>
      </w:r>
      <w:r w:rsidRPr="008D234A">
        <w:rPr>
          <w:spacing w:val="9"/>
        </w:rPr>
        <w:t xml:space="preserve"> </w:t>
      </w:r>
      <w:r w:rsidRPr="008D234A">
        <w:rPr>
          <w:spacing w:val="-1"/>
        </w:rPr>
        <w:t>w</w:t>
      </w:r>
      <w:r w:rsidRPr="008D234A">
        <w:rPr>
          <w:spacing w:val="1"/>
        </w:rPr>
        <w:t>a</w:t>
      </w:r>
      <w:r w:rsidRPr="008D234A">
        <w:t>s</w:t>
      </w:r>
      <w:r w:rsidRPr="008D234A">
        <w:rPr>
          <w:spacing w:val="10"/>
        </w:rPr>
        <w:t xml:space="preserve"> </w:t>
      </w:r>
      <w:r w:rsidRPr="008D234A">
        <w:rPr>
          <w:spacing w:val="1"/>
        </w:rPr>
        <w:t>ap</w:t>
      </w:r>
      <w:r w:rsidRPr="008D234A">
        <w:rPr>
          <w:spacing w:val="-2"/>
        </w:rPr>
        <w:t>p</w:t>
      </w:r>
      <w:r w:rsidRPr="008D234A">
        <w:rPr>
          <w:spacing w:val="3"/>
        </w:rPr>
        <w:t>l</w:t>
      </w:r>
      <w:r w:rsidRPr="008D234A">
        <w:t>i</w:t>
      </w:r>
      <w:r w:rsidRPr="008D234A">
        <w:rPr>
          <w:spacing w:val="1"/>
        </w:rPr>
        <w:t>cab</w:t>
      </w:r>
      <w:r w:rsidRPr="008D234A">
        <w:t>le</w:t>
      </w:r>
      <w:r w:rsidRPr="008D234A">
        <w:rPr>
          <w:spacing w:val="20"/>
        </w:rPr>
        <w:t xml:space="preserve"> </w:t>
      </w:r>
      <w:r w:rsidRPr="008D234A">
        <w:t>to</w:t>
      </w:r>
      <w:r w:rsidRPr="008D234A">
        <w:rPr>
          <w:spacing w:val="9"/>
        </w:rPr>
        <w:t xml:space="preserve"> </w:t>
      </w:r>
      <w:r w:rsidRPr="008D234A">
        <w:t>t</w:t>
      </w:r>
      <w:r w:rsidRPr="008D234A">
        <w:rPr>
          <w:spacing w:val="1"/>
        </w:rPr>
        <w:t>h</w:t>
      </w:r>
      <w:r w:rsidRPr="008D234A">
        <w:t>e</w:t>
      </w:r>
      <w:r w:rsidRPr="008D234A">
        <w:rPr>
          <w:spacing w:val="8"/>
        </w:rPr>
        <w:t xml:space="preserve"> </w:t>
      </w:r>
      <w:r w:rsidRPr="008D234A">
        <w:rPr>
          <w:spacing w:val="1"/>
        </w:rPr>
        <w:t>p</w:t>
      </w:r>
      <w:r w:rsidRPr="008D234A">
        <w:t>r</w:t>
      </w:r>
      <w:r w:rsidRPr="008D234A">
        <w:rPr>
          <w:spacing w:val="1"/>
        </w:rPr>
        <w:t>o</w:t>
      </w:r>
      <w:r w:rsidRPr="008D234A">
        <w:t>j</w:t>
      </w:r>
      <w:r w:rsidRPr="008D234A">
        <w:rPr>
          <w:spacing w:val="1"/>
        </w:rPr>
        <w:t>ec</w:t>
      </w:r>
      <w:r w:rsidRPr="008D234A">
        <w:t>t;</w:t>
      </w:r>
      <w:r w:rsidRPr="008D234A">
        <w:rPr>
          <w:spacing w:val="18"/>
        </w:rPr>
        <w:t xml:space="preserve"> </w:t>
      </w:r>
      <w:r w:rsidRPr="008D234A">
        <w:rPr>
          <w:spacing w:val="1"/>
          <w:w w:val="102"/>
        </w:rPr>
        <w:t>a</w:t>
      </w:r>
      <w:r w:rsidRPr="008D234A">
        <w:rPr>
          <w:spacing w:val="-2"/>
          <w:w w:val="102"/>
        </w:rPr>
        <w:t>n</w:t>
      </w:r>
      <w:r w:rsidR="008D234A">
        <w:rPr>
          <w:w w:val="102"/>
        </w:rPr>
        <w:t>d</w:t>
      </w:r>
    </w:p>
    <w:p w14:paraId="54637B99" w14:textId="4F9382C3" w:rsidR="008D234A" w:rsidRPr="008151A7" w:rsidRDefault="004A4E97" w:rsidP="008151A7">
      <w:pPr>
        <w:pStyle w:val="ListParagraph"/>
        <w:numPr>
          <w:ilvl w:val="1"/>
          <w:numId w:val="3"/>
        </w:numPr>
        <w:ind w:left="1620"/>
        <w:rPr>
          <w:spacing w:val="3"/>
        </w:rPr>
      </w:pPr>
      <w:r w:rsidRPr="008D234A">
        <w:rPr>
          <w:spacing w:val="-4"/>
        </w:rPr>
        <w:t>I</w:t>
      </w:r>
      <w:r w:rsidRPr="008D234A">
        <w:t>f</w:t>
      </w:r>
      <w:r w:rsidRPr="008D234A">
        <w:rPr>
          <w:spacing w:val="13"/>
        </w:rPr>
        <w:t xml:space="preserve"> </w:t>
      </w:r>
      <w:r w:rsidRPr="008D234A">
        <w:rPr>
          <w:spacing w:val="1"/>
        </w:rPr>
        <w:t>app</w:t>
      </w:r>
      <w:r w:rsidRPr="008D234A">
        <w:t>li</w:t>
      </w:r>
      <w:r w:rsidRPr="008D234A">
        <w:rPr>
          <w:spacing w:val="1"/>
        </w:rPr>
        <w:t>cab</w:t>
      </w:r>
      <w:r w:rsidRPr="008D234A">
        <w:t>le</w:t>
      </w:r>
      <w:r w:rsidRPr="008D234A">
        <w:rPr>
          <w:spacing w:val="32"/>
        </w:rPr>
        <w:t xml:space="preserve"> </w:t>
      </w:r>
      <w:r w:rsidRPr="008D234A">
        <w:t>to</w:t>
      </w:r>
      <w:r w:rsidRPr="008D234A">
        <w:rPr>
          <w:spacing w:val="16"/>
        </w:rPr>
        <w:t xml:space="preserve"> </w:t>
      </w:r>
      <w:r w:rsidRPr="008D234A">
        <w:t>t</w:t>
      </w:r>
      <w:r w:rsidRPr="008D234A">
        <w:rPr>
          <w:spacing w:val="1"/>
        </w:rPr>
        <w:t>he</w:t>
      </w:r>
      <w:r w:rsidR="0084617A">
        <w:rPr>
          <w:spacing w:val="-2"/>
        </w:rPr>
        <w:t xml:space="preserve"> </w:t>
      </w:r>
      <w:r w:rsidRPr="008D234A">
        <w:rPr>
          <w:spacing w:val="1"/>
        </w:rPr>
        <w:t>p</w:t>
      </w:r>
      <w:r w:rsidRPr="008D234A">
        <w:t>r</w:t>
      </w:r>
      <w:r w:rsidRPr="008D234A">
        <w:rPr>
          <w:spacing w:val="1"/>
        </w:rPr>
        <w:t>o</w:t>
      </w:r>
      <w:r w:rsidRPr="008D234A">
        <w:t>j</w:t>
      </w:r>
      <w:r w:rsidRPr="008D234A">
        <w:rPr>
          <w:spacing w:val="1"/>
        </w:rPr>
        <w:t>ec</w:t>
      </w:r>
      <w:r w:rsidRPr="008D234A">
        <w:t>t,</w:t>
      </w:r>
      <w:r w:rsidRPr="008D234A">
        <w:rPr>
          <w:spacing w:val="35"/>
        </w:rPr>
        <w:t xml:space="preserve"> </w:t>
      </w:r>
      <w:r w:rsidRPr="008D234A">
        <w:t>t</w:t>
      </w:r>
      <w:r w:rsidRPr="008D234A">
        <w:rPr>
          <w:spacing w:val="1"/>
        </w:rPr>
        <w:t>h</w:t>
      </w:r>
      <w:r w:rsidRPr="008D234A">
        <w:t>e</w:t>
      </w:r>
      <w:r w:rsidRPr="008D234A">
        <w:rPr>
          <w:spacing w:val="18"/>
        </w:rPr>
        <w:t xml:space="preserve"> </w:t>
      </w:r>
      <w:r w:rsidRPr="008D234A">
        <w:rPr>
          <w:spacing w:val="1"/>
        </w:rPr>
        <w:t>15</w:t>
      </w:r>
      <w:r w:rsidRPr="008D234A">
        <w:rPr>
          <w:spacing w:val="-2"/>
        </w:rPr>
        <w:t>-</w:t>
      </w:r>
      <w:r w:rsidRPr="008D234A">
        <w:rPr>
          <w:spacing w:val="1"/>
        </w:rPr>
        <w:t>4</w:t>
      </w:r>
      <w:r w:rsidRPr="008D234A">
        <w:t>0</w:t>
      </w:r>
      <w:r w:rsidRPr="008D234A">
        <w:rPr>
          <w:spacing w:val="21"/>
        </w:rPr>
        <w:t xml:space="preserve"> </w:t>
      </w:r>
      <w:r w:rsidR="0084617A">
        <w:t>T</w:t>
      </w:r>
      <w:r w:rsidRPr="008D234A">
        <w:rPr>
          <w:spacing w:val="1"/>
        </w:rPr>
        <w:t>e</w:t>
      </w:r>
      <w:r w:rsidRPr="008D234A">
        <w:t>st</w:t>
      </w:r>
      <w:r w:rsidRPr="008D234A">
        <w:rPr>
          <w:spacing w:val="16"/>
        </w:rPr>
        <w:t xml:space="preserve"> </w:t>
      </w:r>
      <w:r w:rsidRPr="008D234A">
        <w:rPr>
          <w:spacing w:val="1"/>
        </w:rPr>
        <w:t>unde</w:t>
      </w:r>
      <w:r w:rsidRPr="008D234A">
        <w:t>r</w:t>
      </w:r>
      <w:r w:rsidRPr="008D234A">
        <w:rPr>
          <w:spacing w:val="20"/>
        </w:rPr>
        <w:t xml:space="preserve"> </w:t>
      </w:r>
      <w:r w:rsidRPr="008D234A">
        <w:rPr>
          <w:spacing w:val="1"/>
        </w:rPr>
        <w:t>§4</w:t>
      </w:r>
      <w:r w:rsidRPr="008D234A">
        <w:rPr>
          <w:spacing w:val="-2"/>
        </w:rPr>
        <w:t>2</w:t>
      </w:r>
      <w:r w:rsidRPr="008D234A">
        <w:rPr>
          <w:spacing w:val="3"/>
        </w:rPr>
        <w:t>(</w:t>
      </w:r>
      <w:r w:rsidRPr="008D234A">
        <w:rPr>
          <w:spacing w:val="-4"/>
        </w:rPr>
        <w:t>g</w:t>
      </w:r>
      <w:r w:rsidRPr="008D234A">
        <w:rPr>
          <w:spacing w:val="3"/>
        </w:rPr>
        <w:t>)</w:t>
      </w:r>
      <w:r w:rsidRPr="008D234A">
        <w:t>(</w:t>
      </w:r>
      <w:r w:rsidRPr="008D234A">
        <w:rPr>
          <w:spacing w:val="1"/>
        </w:rPr>
        <w:t>4</w:t>
      </w:r>
      <w:r w:rsidRPr="008D234A">
        <w:t>)</w:t>
      </w:r>
      <w:r w:rsidRPr="008D234A">
        <w:rPr>
          <w:spacing w:val="26"/>
        </w:rPr>
        <w:t xml:space="preserve"> </w:t>
      </w:r>
      <w:r w:rsidRPr="008D234A">
        <w:rPr>
          <w:spacing w:val="1"/>
        </w:rPr>
        <w:t>an</w:t>
      </w:r>
      <w:r w:rsidRPr="008D234A">
        <w:t>d</w:t>
      </w:r>
      <w:r w:rsidRPr="008D234A">
        <w:rPr>
          <w:spacing w:val="17"/>
        </w:rPr>
        <w:t xml:space="preserve"> </w:t>
      </w:r>
      <w:r w:rsidRPr="008D234A">
        <w:rPr>
          <w:spacing w:val="1"/>
        </w:rPr>
        <w:t>§42</w:t>
      </w:r>
      <w:r w:rsidRPr="008D234A">
        <w:t>(</w:t>
      </w:r>
      <w:r w:rsidRPr="008D234A">
        <w:rPr>
          <w:spacing w:val="1"/>
        </w:rPr>
        <w:t>d</w:t>
      </w:r>
      <w:r w:rsidRPr="008D234A">
        <w:t>)(</w:t>
      </w:r>
      <w:r w:rsidRPr="008D234A">
        <w:rPr>
          <w:spacing w:val="1"/>
        </w:rPr>
        <w:t>4</w:t>
      </w:r>
      <w:r w:rsidRPr="008D234A">
        <w:t>)(</w:t>
      </w:r>
      <w:r w:rsidRPr="008D234A">
        <w:rPr>
          <w:spacing w:val="3"/>
        </w:rPr>
        <w:t>B</w:t>
      </w:r>
      <w:r w:rsidRPr="008D234A">
        <w:t>)</w:t>
      </w:r>
      <w:r w:rsidRPr="008D234A">
        <w:rPr>
          <w:spacing w:val="34"/>
        </w:rPr>
        <w:t xml:space="preserve"> </w:t>
      </w:r>
      <w:r w:rsidRPr="008D234A">
        <w:rPr>
          <w:spacing w:val="1"/>
          <w:w w:val="102"/>
        </w:rPr>
        <w:t>o</w:t>
      </w:r>
      <w:r w:rsidRPr="008D234A">
        <w:rPr>
          <w:w w:val="102"/>
        </w:rPr>
        <w:t xml:space="preserve">f </w:t>
      </w:r>
      <w:r w:rsidR="00D7583A">
        <w:t>the Internal Revenue Code</w:t>
      </w:r>
      <w:r w:rsidRPr="008D234A">
        <w:rPr>
          <w:spacing w:val="15"/>
        </w:rPr>
        <w:t xml:space="preserve"> </w:t>
      </w:r>
      <w:r w:rsidRPr="008D234A">
        <w:rPr>
          <w:spacing w:val="-2"/>
        </w:rPr>
        <w:t>f</w:t>
      </w:r>
      <w:r w:rsidRPr="008D234A">
        <w:rPr>
          <w:spacing w:val="1"/>
        </w:rPr>
        <w:t>o</w:t>
      </w:r>
      <w:r w:rsidRPr="008D234A">
        <w:t>r</w:t>
      </w:r>
      <w:r w:rsidRPr="008D234A">
        <w:rPr>
          <w:spacing w:val="8"/>
        </w:rPr>
        <w:t xml:space="preserve"> </w:t>
      </w:r>
      <w:r w:rsidRPr="008D234A">
        <w:rPr>
          <w:spacing w:val="-2"/>
        </w:rPr>
        <w:t>“</w:t>
      </w:r>
      <w:r w:rsidRPr="008D234A">
        <w:rPr>
          <w:spacing w:val="1"/>
        </w:rPr>
        <w:t>dee</w:t>
      </w:r>
      <w:r w:rsidRPr="008D234A">
        <w:t>p</w:t>
      </w:r>
      <w:r w:rsidRPr="008D234A">
        <w:rPr>
          <w:spacing w:val="13"/>
        </w:rPr>
        <w:t xml:space="preserve"> </w:t>
      </w:r>
      <w:r w:rsidRPr="008D234A">
        <w:t>r</w:t>
      </w:r>
      <w:r w:rsidRPr="008D234A">
        <w:rPr>
          <w:spacing w:val="1"/>
        </w:rPr>
        <w:t>en</w:t>
      </w:r>
      <w:r w:rsidRPr="008D234A">
        <w:t>t</w:t>
      </w:r>
      <w:r w:rsidRPr="008D234A">
        <w:rPr>
          <w:spacing w:val="10"/>
        </w:rPr>
        <w:t xml:space="preserve"> </w:t>
      </w:r>
      <w:r w:rsidRPr="008D234A">
        <w:t>s</w:t>
      </w:r>
      <w:r w:rsidRPr="008D234A">
        <w:rPr>
          <w:spacing w:val="-2"/>
        </w:rPr>
        <w:t>k</w:t>
      </w:r>
      <w:r w:rsidRPr="008D234A">
        <w:rPr>
          <w:spacing w:val="1"/>
        </w:rPr>
        <w:t>e</w:t>
      </w:r>
      <w:r w:rsidRPr="008D234A">
        <w:rPr>
          <w:spacing w:val="-4"/>
        </w:rPr>
        <w:t>w</w:t>
      </w:r>
      <w:r w:rsidRPr="008D234A">
        <w:rPr>
          <w:spacing w:val="1"/>
        </w:rPr>
        <w:t>ed</w:t>
      </w:r>
      <w:r w:rsidRPr="008D234A">
        <w:t>”</w:t>
      </w:r>
      <w:r w:rsidRPr="008D234A">
        <w:rPr>
          <w:spacing w:val="17"/>
        </w:rPr>
        <w:t xml:space="preserve"> </w:t>
      </w:r>
      <w:r w:rsidRPr="008D234A">
        <w:rPr>
          <w:spacing w:val="1"/>
          <w:w w:val="102"/>
        </w:rPr>
        <w:t>p</w:t>
      </w:r>
      <w:r w:rsidRPr="008D234A">
        <w:rPr>
          <w:w w:val="102"/>
        </w:rPr>
        <w:t>r</w:t>
      </w:r>
      <w:r w:rsidRPr="008D234A">
        <w:rPr>
          <w:spacing w:val="1"/>
          <w:w w:val="102"/>
        </w:rPr>
        <w:t>o</w:t>
      </w:r>
      <w:r w:rsidRPr="008D234A">
        <w:rPr>
          <w:w w:val="102"/>
        </w:rPr>
        <w:t>j</w:t>
      </w:r>
      <w:r w:rsidRPr="008D234A">
        <w:rPr>
          <w:spacing w:val="1"/>
          <w:w w:val="102"/>
        </w:rPr>
        <w:t>ec</w:t>
      </w:r>
      <w:r w:rsidRPr="008D234A">
        <w:rPr>
          <w:w w:val="102"/>
        </w:rPr>
        <w:t>ts</w:t>
      </w:r>
      <w:r w:rsidR="0058667A">
        <w:rPr>
          <w:w w:val="102"/>
        </w:rPr>
        <w:t>,</w:t>
      </w:r>
    </w:p>
    <w:p w14:paraId="40123916" w14:textId="622F859A" w:rsidR="008D234A" w:rsidRPr="008D234A" w:rsidRDefault="004A4E97" w:rsidP="00FE7AA8">
      <w:pPr>
        <w:pStyle w:val="ListParagraph"/>
        <w:numPr>
          <w:ilvl w:val="0"/>
          <w:numId w:val="3"/>
        </w:numPr>
        <w:ind w:left="720"/>
      </w:pPr>
      <w:r w:rsidRPr="00F1686E">
        <w:t xml:space="preserve">There was no change in the applicable fraction (as defined in §42(c)(1)(B) of </w:t>
      </w:r>
      <w:r w:rsidR="00D7583A">
        <w:t>the Internal Revenue Code</w:t>
      </w:r>
      <w:r w:rsidRPr="00F1686E">
        <w:t>)</w:t>
      </w:r>
      <w:r w:rsidR="008D234A">
        <w:t xml:space="preserve"> </w:t>
      </w:r>
      <w:r w:rsidR="008D234A" w:rsidRPr="008D234A">
        <w:t xml:space="preserve">of </w:t>
      </w:r>
      <w:r w:rsidRPr="008D234A">
        <w:t xml:space="preserve">any building in the project, or </w:t>
      </w:r>
      <w:r w:rsidR="00A06E77">
        <w:t>if</w:t>
      </w:r>
      <w:r w:rsidR="00A06E77" w:rsidRPr="008D234A">
        <w:t xml:space="preserve"> </w:t>
      </w:r>
      <w:r w:rsidRPr="008D234A">
        <w:t xml:space="preserve">there was a change, </w:t>
      </w:r>
      <w:r w:rsidR="006222AB">
        <w:t>the nature</w:t>
      </w:r>
      <w:r w:rsidRPr="008D234A">
        <w:t xml:space="preserve"> of the change</w:t>
      </w:r>
      <w:r w:rsidR="0058667A">
        <w:t>;</w:t>
      </w:r>
    </w:p>
    <w:p w14:paraId="1FCF04D6" w14:textId="5D181802" w:rsidR="008D234A" w:rsidRDefault="004A4E97" w:rsidP="00D87618">
      <w:pPr>
        <w:pStyle w:val="ListParagraph"/>
        <w:numPr>
          <w:ilvl w:val="0"/>
          <w:numId w:val="3"/>
        </w:numPr>
        <w:ind w:left="720"/>
      </w:pPr>
      <w:r w:rsidRPr="00F1686E">
        <w:t>The project owner has received an annual income certification</w:t>
      </w:r>
      <w:r w:rsidR="00A23838">
        <w:t xml:space="preserve"> </w:t>
      </w:r>
      <w:r w:rsidRPr="00F1686E">
        <w:t>from each low-income resident, and documentation to support that certification, unless exempt (See part (</w:t>
      </w:r>
      <w:r w:rsidR="008151A7">
        <w:t>6</w:t>
      </w:r>
      <w:r w:rsidRPr="00F1686E">
        <w:t xml:space="preserve">) of Review </w:t>
      </w:r>
      <w:r w:rsidR="0058667A">
        <w:t>below);</w:t>
      </w:r>
    </w:p>
    <w:p w14:paraId="6DF7A9C7" w14:textId="6F7177A3" w:rsidR="008D234A" w:rsidRDefault="004A4E97" w:rsidP="002D5688">
      <w:pPr>
        <w:pStyle w:val="ListParagraph"/>
        <w:numPr>
          <w:ilvl w:val="0"/>
          <w:numId w:val="3"/>
        </w:numPr>
        <w:ind w:left="720"/>
      </w:pPr>
      <w:r w:rsidRPr="00F1686E">
        <w:t xml:space="preserve">Each low-income unit in the project was rent-restricted under §42(g)(2) of </w:t>
      </w:r>
      <w:r w:rsidR="00D7583A">
        <w:t>the Internal Revenue Code</w:t>
      </w:r>
      <w:r w:rsidR="0058667A">
        <w:t>;</w:t>
      </w:r>
    </w:p>
    <w:p w14:paraId="17839DF5" w14:textId="01E2CAB8" w:rsidR="008D234A" w:rsidRDefault="004A4E97" w:rsidP="00A23011">
      <w:pPr>
        <w:pStyle w:val="ListParagraph"/>
        <w:numPr>
          <w:ilvl w:val="0"/>
          <w:numId w:val="3"/>
        </w:numPr>
        <w:ind w:left="720"/>
      </w:pPr>
      <w:r w:rsidRPr="008D234A">
        <w:t>All units in the project were for use by the general public, including the requirement that no finding of discrimination under the Fair Housing Act, 42 U.S.C</w:t>
      </w:r>
      <w:r w:rsidR="00C543B0">
        <w:t>.</w:t>
      </w:r>
      <w:r w:rsidR="0062656A">
        <w:t xml:space="preserve"> </w:t>
      </w:r>
      <w:r w:rsidRPr="008D234A">
        <w:t>3601-3619, occurred for the project</w:t>
      </w:r>
      <w:r w:rsidR="00C543B0">
        <w:t>.</w:t>
      </w:r>
      <w:r w:rsidR="0062656A">
        <w:t xml:space="preserve"> </w:t>
      </w:r>
      <w:r w:rsidRPr="008D234A">
        <w:t>For these purposes, a “finding of discrimination” includes an adverse final decision by the Secretary of HUD</w:t>
      </w:r>
      <w:r w:rsidR="00A23838">
        <w:t xml:space="preserve"> </w:t>
      </w:r>
      <w:r w:rsidRPr="008D234A">
        <w:t>under 24 CFR</w:t>
      </w:r>
      <w:r w:rsidR="008D234A">
        <w:t xml:space="preserve"> </w:t>
      </w:r>
      <w:r w:rsidRPr="008D234A">
        <w:t xml:space="preserve">180.680, an adverse final decision by a substantially equivalent </w:t>
      </w:r>
      <w:r w:rsidR="005C6879">
        <w:t>S</w:t>
      </w:r>
      <w:r w:rsidRPr="008D234A">
        <w:t>tate or local fair housing agency under 42 U.S.C</w:t>
      </w:r>
      <w:r w:rsidR="00C543B0">
        <w:t>.</w:t>
      </w:r>
      <w:r w:rsidR="0062656A">
        <w:t xml:space="preserve"> </w:t>
      </w:r>
      <w:r w:rsidRPr="008D234A">
        <w:t>3616a(a)(1), or an adverse judgment from a federal court</w:t>
      </w:r>
      <w:r w:rsidR="0058667A">
        <w:t>;</w:t>
      </w:r>
    </w:p>
    <w:p w14:paraId="18610C96" w14:textId="1D5A4FCD" w:rsidR="008D234A" w:rsidRDefault="004A4E97" w:rsidP="00FE2048">
      <w:pPr>
        <w:pStyle w:val="ListParagraph"/>
        <w:numPr>
          <w:ilvl w:val="0"/>
          <w:numId w:val="3"/>
        </w:numPr>
        <w:ind w:left="720"/>
      </w:pPr>
      <w:r w:rsidRPr="008D234A">
        <w:t>The buildings and low-income units in the project were suitable for occupancy, taking into</w:t>
      </w:r>
      <w:r w:rsidR="00A23838">
        <w:t xml:space="preserve"> </w:t>
      </w:r>
      <w:r w:rsidRPr="008D234A">
        <w:t>account</w:t>
      </w:r>
      <w:r w:rsidR="00A23838">
        <w:t xml:space="preserve"> </w:t>
      </w:r>
      <w:r w:rsidRPr="008D234A">
        <w:t>local</w:t>
      </w:r>
      <w:r w:rsidR="00A23838">
        <w:t xml:space="preserve"> </w:t>
      </w:r>
      <w:r w:rsidRPr="008D234A">
        <w:t>health,</w:t>
      </w:r>
      <w:r w:rsidR="00A23838">
        <w:t xml:space="preserve"> </w:t>
      </w:r>
      <w:r w:rsidRPr="008D234A">
        <w:t>safety,</w:t>
      </w:r>
      <w:r w:rsidR="00A23838">
        <w:t xml:space="preserve"> </w:t>
      </w:r>
      <w:r w:rsidRPr="008D234A">
        <w:t>and</w:t>
      </w:r>
      <w:r w:rsidR="00A23838">
        <w:t xml:space="preserve"> </w:t>
      </w:r>
      <w:r w:rsidRPr="008D234A">
        <w:t>building</w:t>
      </w:r>
      <w:r w:rsidR="00A23838">
        <w:t xml:space="preserve"> </w:t>
      </w:r>
      <w:r w:rsidRPr="008D234A">
        <w:t>codes</w:t>
      </w:r>
      <w:r w:rsidR="00A23838">
        <w:t xml:space="preserve"> </w:t>
      </w:r>
      <w:r w:rsidRPr="008D234A">
        <w:t>(or</w:t>
      </w:r>
      <w:r w:rsidR="00A23838">
        <w:t xml:space="preserve"> </w:t>
      </w:r>
      <w:r w:rsidRPr="008D234A">
        <w:t>other</w:t>
      </w:r>
      <w:r w:rsidR="00A23838">
        <w:t xml:space="preserve"> </w:t>
      </w:r>
      <w:r w:rsidRPr="008D234A">
        <w:t>habitability</w:t>
      </w:r>
      <w:r w:rsidR="00A23838">
        <w:t xml:space="preserve"> </w:t>
      </w:r>
      <w:r w:rsidRPr="008D234A">
        <w:t>standards)</w:t>
      </w:r>
      <w:r w:rsidR="00C543B0">
        <w:t>.</w:t>
      </w:r>
      <w:r w:rsidR="0062656A">
        <w:t xml:space="preserve"> </w:t>
      </w:r>
      <w:r w:rsidR="00CA5424">
        <w:t>T</w:t>
      </w:r>
      <w:r w:rsidRPr="008D234A">
        <w:t>he State or local government unit responsible for making local health, safety, or building code inspections did not issue a violation report for any building or low-income unit in th</w:t>
      </w:r>
      <w:r w:rsidR="008D234A">
        <w:t>e project</w:t>
      </w:r>
      <w:r w:rsidR="00C543B0">
        <w:t>.</w:t>
      </w:r>
      <w:r w:rsidR="0062656A">
        <w:t xml:space="preserve"> </w:t>
      </w:r>
      <w:r w:rsidR="008D234A">
        <w:t xml:space="preserve">If the responsible </w:t>
      </w:r>
      <w:r w:rsidRPr="008D234A">
        <w:t>governmental</w:t>
      </w:r>
      <w:r w:rsidR="00A23838">
        <w:t xml:space="preserve"> </w:t>
      </w:r>
      <w:r w:rsidRPr="008D234A">
        <w:t xml:space="preserve">unit issued a violation report or notice, the project owner must attach </w:t>
      </w:r>
      <w:r w:rsidR="00A06E77" w:rsidRPr="008D234A">
        <w:t xml:space="preserve">to the annual certification submitted to </w:t>
      </w:r>
      <w:r w:rsidR="00A06E77">
        <w:t>CDA</w:t>
      </w:r>
      <w:r w:rsidR="00A06E77" w:rsidRPr="008D234A">
        <w:t xml:space="preserve"> </w:t>
      </w:r>
      <w:r w:rsidRPr="008D234A">
        <w:t xml:space="preserve">a statement summarizing the violation report or notice or a copy of the </w:t>
      </w:r>
      <w:r w:rsidRPr="008D234A">
        <w:lastRenderedPageBreak/>
        <w:t>violation report or</w:t>
      </w:r>
      <w:r w:rsidR="008D234A">
        <w:t xml:space="preserve"> </w:t>
      </w:r>
      <w:r w:rsidRPr="008D234A">
        <w:t>notice</w:t>
      </w:r>
      <w:r w:rsidR="00C543B0">
        <w:t>.</w:t>
      </w:r>
      <w:r w:rsidR="0062656A">
        <w:t xml:space="preserve"> </w:t>
      </w:r>
      <w:r w:rsidRPr="008D234A">
        <w:t>In addition, the project owner must state whether the violation has been corrected</w:t>
      </w:r>
      <w:r w:rsidR="0058667A">
        <w:t>;</w:t>
      </w:r>
    </w:p>
    <w:p w14:paraId="72086EF9" w14:textId="049B3C51" w:rsidR="008D234A" w:rsidRDefault="004A4E97" w:rsidP="00A76CDF">
      <w:pPr>
        <w:pStyle w:val="ListParagraph"/>
        <w:numPr>
          <w:ilvl w:val="0"/>
          <w:numId w:val="3"/>
        </w:numPr>
        <w:ind w:left="720"/>
      </w:pPr>
      <w:r w:rsidRPr="00F1686E">
        <w:t xml:space="preserve">There was no change in the eligible basis (as defined in §42(d) of </w:t>
      </w:r>
      <w:r w:rsidR="00D7583A">
        <w:t>the Internal Revenue Code</w:t>
      </w:r>
      <w:r w:rsidRPr="00F1686E">
        <w:t>) of any building in the project, or if there was a change, the nature of the change</w:t>
      </w:r>
      <w:r w:rsidR="0058667A">
        <w:t>;</w:t>
      </w:r>
    </w:p>
    <w:p w14:paraId="46024BA9" w14:textId="576F2C3B" w:rsidR="008D234A" w:rsidRDefault="004A4E97" w:rsidP="004E00AE">
      <w:pPr>
        <w:pStyle w:val="ListParagraph"/>
        <w:numPr>
          <w:ilvl w:val="0"/>
          <w:numId w:val="3"/>
        </w:numPr>
        <w:ind w:left="720"/>
      </w:pPr>
      <w:r w:rsidRPr="00F1686E">
        <w:t>All</w:t>
      </w:r>
      <w:r w:rsidR="00A23838">
        <w:t xml:space="preserve"> </w:t>
      </w:r>
      <w:r w:rsidRPr="00F1686E">
        <w:t>tenant</w:t>
      </w:r>
      <w:r w:rsidR="00A23838">
        <w:t xml:space="preserve"> </w:t>
      </w:r>
      <w:r w:rsidRPr="00F1686E">
        <w:t>facilities</w:t>
      </w:r>
      <w:r w:rsidR="00A23838">
        <w:t xml:space="preserve"> </w:t>
      </w:r>
      <w:r w:rsidRPr="00F1686E">
        <w:t>included</w:t>
      </w:r>
      <w:r w:rsidR="00A23838">
        <w:t xml:space="preserve"> </w:t>
      </w:r>
      <w:r w:rsidRPr="00F1686E">
        <w:t>in</w:t>
      </w:r>
      <w:r w:rsidR="00A23838">
        <w:t xml:space="preserve"> </w:t>
      </w:r>
      <w:r w:rsidRPr="00F1686E">
        <w:t>the</w:t>
      </w:r>
      <w:r w:rsidR="00A23838">
        <w:t xml:space="preserve"> </w:t>
      </w:r>
      <w:r w:rsidRPr="00F1686E">
        <w:t>eligible</w:t>
      </w:r>
      <w:r w:rsidR="00A23838">
        <w:t xml:space="preserve"> </w:t>
      </w:r>
      <w:r w:rsidRPr="00F1686E">
        <w:t>basis</w:t>
      </w:r>
      <w:r w:rsidR="00A23838">
        <w:t xml:space="preserve"> </w:t>
      </w:r>
      <w:r w:rsidRPr="00F1686E">
        <w:t>under</w:t>
      </w:r>
      <w:r w:rsidR="00A23838">
        <w:t xml:space="preserve"> </w:t>
      </w:r>
      <w:r w:rsidRPr="00F1686E">
        <w:t>§42(d)</w:t>
      </w:r>
      <w:r w:rsidR="00A23838">
        <w:t xml:space="preserve"> </w:t>
      </w:r>
      <w:r w:rsidRPr="00F1686E">
        <w:t xml:space="preserve">of </w:t>
      </w:r>
      <w:r w:rsidR="00D7583A">
        <w:t>the Internal Revenue Code</w:t>
      </w:r>
      <w:r w:rsidR="00A23838">
        <w:t xml:space="preserve"> </w:t>
      </w:r>
      <w:r w:rsidRPr="00F1686E">
        <w:t>of any building in the project, such as swimming pools, other recreational facilities, and parking areas, were provided on a comparable basis without charge to all tenants in the building</w:t>
      </w:r>
      <w:r w:rsidR="0058667A">
        <w:t>;</w:t>
      </w:r>
    </w:p>
    <w:p w14:paraId="3ED1425C" w14:textId="4A40A93B" w:rsidR="008D234A" w:rsidRDefault="004A4E97" w:rsidP="004B2F76">
      <w:pPr>
        <w:pStyle w:val="ListParagraph"/>
        <w:numPr>
          <w:ilvl w:val="0"/>
          <w:numId w:val="3"/>
        </w:numPr>
        <w:ind w:left="720"/>
      </w:pPr>
      <w:r w:rsidRPr="00F1686E">
        <w:t>If a low-income unit in the project became vacant during the year, reasonable attempts were or are being made to rent that unit or the next available unit of comparable or smaller size to tenants having a qualifying income before any units in the project were or will be rented to tenants not having a qualifying income</w:t>
      </w:r>
      <w:r w:rsidR="0058667A">
        <w:t>;</w:t>
      </w:r>
    </w:p>
    <w:p w14:paraId="75FFC4E1" w14:textId="2DF834E6" w:rsidR="008D234A" w:rsidRDefault="004A4E97" w:rsidP="00D452C5">
      <w:pPr>
        <w:pStyle w:val="ListParagraph"/>
        <w:numPr>
          <w:ilvl w:val="0"/>
          <w:numId w:val="3"/>
        </w:numPr>
        <w:ind w:left="720"/>
      </w:pPr>
      <w:r w:rsidRPr="00F1686E">
        <w:t xml:space="preserve">If the income of tenants of a low-income unit in the project increased above the limit allowed in §42(g)(2)(D)(ii) of </w:t>
      </w:r>
      <w:r w:rsidR="00D7583A">
        <w:t>the Internal Revenue Code</w:t>
      </w:r>
      <w:r w:rsidRPr="00F1686E">
        <w:t xml:space="preserve">, the next available unit of comparable or smaller size in the building was or will be rented to </w:t>
      </w:r>
      <w:r w:rsidR="00A06E77">
        <w:t>tena</w:t>
      </w:r>
      <w:r w:rsidR="00A06E77" w:rsidRPr="00F1686E">
        <w:t xml:space="preserve">nts </w:t>
      </w:r>
      <w:r w:rsidRPr="00F1686E">
        <w:t>having a qualifying income</w:t>
      </w:r>
      <w:r w:rsidR="0058667A">
        <w:t>;</w:t>
      </w:r>
    </w:p>
    <w:p w14:paraId="1F2BD60F" w14:textId="5418C851" w:rsidR="008D234A" w:rsidRPr="00190760" w:rsidRDefault="004A4E97" w:rsidP="008151A7">
      <w:pPr>
        <w:pStyle w:val="ListParagraph"/>
        <w:numPr>
          <w:ilvl w:val="0"/>
          <w:numId w:val="3"/>
        </w:numPr>
        <w:ind w:left="720"/>
      </w:pPr>
      <w:r w:rsidRPr="00F1686E">
        <w:t>An extended low-income</w:t>
      </w:r>
      <w:r w:rsidR="00A23838">
        <w:t xml:space="preserve"> </w:t>
      </w:r>
      <w:r w:rsidRPr="00F1686E">
        <w:t>housing commitment</w:t>
      </w:r>
      <w:r w:rsidR="00A23838">
        <w:t xml:space="preserve"> </w:t>
      </w:r>
      <w:r w:rsidRPr="00F1686E">
        <w:t>as described</w:t>
      </w:r>
      <w:r w:rsidR="00A23838">
        <w:t xml:space="preserve"> </w:t>
      </w:r>
      <w:r w:rsidRPr="00F1686E">
        <w:t xml:space="preserve">in §42(h)(6) of </w:t>
      </w:r>
      <w:r w:rsidR="00D7583A">
        <w:t>the Internal Revenue Code</w:t>
      </w:r>
      <w:r w:rsidRPr="00F1686E">
        <w:t xml:space="preserve"> was</w:t>
      </w:r>
      <w:r w:rsidR="00A23838">
        <w:t xml:space="preserve"> </w:t>
      </w:r>
      <w:r w:rsidRPr="00F1686E">
        <w:t>in effect,</w:t>
      </w:r>
      <w:r w:rsidR="00A23838">
        <w:t xml:space="preserve"> </w:t>
      </w:r>
      <w:r w:rsidRPr="00F1686E">
        <w:t>including</w:t>
      </w:r>
      <w:r w:rsidR="00A23838">
        <w:t xml:space="preserve"> </w:t>
      </w:r>
      <w:r w:rsidRPr="00F1686E">
        <w:t>the</w:t>
      </w:r>
      <w:r w:rsidR="00A23838">
        <w:t xml:space="preserve"> </w:t>
      </w:r>
      <w:r w:rsidRPr="00F1686E">
        <w:t>requirement</w:t>
      </w:r>
      <w:r w:rsidR="00A23838">
        <w:t xml:space="preserve"> </w:t>
      </w:r>
      <w:r w:rsidRPr="00F1686E">
        <w:t>under</w:t>
      </w:r>
      <w:r w:rsidR="00A23838">
        <w:t xml:space="preserve"> </w:t>
      </w:r>
      <w:r w:rsidRPr="00F1686E">
        <w:t>§42(h)(6)(B)(iv)</w:t>
      </w:r>
      <w:r w:rsidR="00A23838">
        <w:t xml:space="preserve"> </w:t>
      </w:r>
      <w:r w:rsidRPr="00F1686E">
        <w:t xml:space="preserve">of </w:t>
      </w:r>
      <w:r w:rsidR="00D7583A">
        <w:t>the Internal Revenue Code</w:t>
      </w:r>
      <w:r w:rsidR="00A23838">
        <w:t xml:space="preserve"> </w:t>
      </w:r>
      <w:r w:rsidRPr="00F1686E">
        <w:t>that</w:t>
      </w:r>
      <w:r w:rsidR="00A23838">
        <w:t xml:space="preserve"> </w:t>
      </w:r>
      <w:r w:rsidRPr="00F1686E">
        <w:t xml:space="preserve">a project owner cannot refuse to lease a unit in the project to an applicant because the applicant holds a voucher or certificate of eligibility under </w:t>
      </w:r>
      <w:r w:rsidR="005E7CE1">
        <w:t xml:space="preserve">Section </w:t>
      </w:r>
      <w:r w:rsidRPr="00F1686E">
        <w:t>8 of the United States Housing Act of 1937</w:t>
      </w:r>
      <w:r w:rsidR="0058667A">
        <w:t>;</w:t>
      </w:r>
    </w:p>
    <w:p w14:paraId="2B7F9CE7" w14:textId="488A1F09" w:rsidR="008D234A" w:rsidRDefault="004A4E97" w:rsidP="00BF39A7">
      <w:pPr>
        <w:pStyle w:val="ListParagraph"/>
        <w:numPr>
          <w:ilvl w:val="0"/>
          <w:numId w:val="3"/>
        </w:numPr>
        <w:ind w:left="720"/>
      </w:pPr>
      <w:r w:rsidRPr="00F1686E">
        <w:t>The</w:t>
      </w:r>
      <w:r w:rsidR="00A23838">
        <w:t xml:space="preserve"> </w:t>
      </w:r>
      <w:r w:rsidRPr="00F1686E">
        <w:t>project</w:t>
      </w:r>
      <w:r w:rsidR="00A23838">
        <w:t xml:space="preserve"> </w:t>
      </w:r>
      <w:r w:rsidRPr="00F1686E">
        <w:t>owner</w:t>
      </w:r>
      <w:r w:rsidR="00A23838">
        <w:t xml:space="preserve"> </w:t>
      </w:r>
      <w:r w:rsidRPr="00F1686E">
        <w:t>has</w:t>
      </w:r>
      <w:r w:rsidR="00A23838">
        <w:t xml:space="preserve"> </w:t>
      </w:r>
      <w:r w:rsidRPr="00F1686E">
        <w:t>complied</w:t>
      </w:r>
      <w:r w:rsidR="00A23838">
        <w:t xml:space="preserve"> </w:t>
      </w:r>
      <w:r w:rsidRPr="00F1686E">
        <w:t>with</w:t>
      </w:r>
      <w:r w:rsidR="00A23838">
        <w:t xml:space="preserve"> </w:t>
      </w:r>
      <w:r w:rsidRPr="00F1686E">
        <w:t>§42(h)(6)(E)(ii)(I)</w:t>
      </w:r>
      <w:r w:rsidR="00A23838">
        <w:t xml:space="preserve"> </w:t>
      </w:r>
      <w:r w:rsidRPr="00F1686E">
        <w:t>and</w:t>
      </w:r>
      <w:r w:rsidR="00A23838">
        <w:t xml:space="preserve"> </w:t>
      </w:r>
      <w:r w:rsidRPr="00F1686E">
        <w:t>has</w:t>
      </w:r>
      <w:r w:rsidR="00A23838">
        <w:t xml:space="preserve"> </w:t>
      </w:r>
      <w:r w:rsidRPr="00F1686E">
        <w:t>not</w:t>
      </w:r>
      <w:r w:rsidR="00A23838">
        <w:t xml:space="preserve"> </w:t>
      </w:r>
      <w:r w:rsidRPr="00F1686E">
        <w:t>evicted</w:t>
      </w:r>
      <w:r w:rsidR="00A23838">
        <w:t xml:space="preserve"> </w:t>
      </w:r>
      <w:r w:rsidRPr="00F1686E">
        <w:t>or terminated the tenancy of an existing tenant of any low-income unit other than for good cause</w:t>
      </w:r>
      <w:r w:rsidR="0058667A">
        <w:t>;</w:t>
      </w:r>
    </w:p>
    <w:p w14:paraId="59B3258E" w14:textId="08C37BE6" w:rsidR="00A046C5" w:rsidRPr="00FB4B04" w:rsidRDefault="004A4E97" w:rsidP="008151A7">
      <w:pPr>
        <w:pStyle w:val="ListParagraph"/>
        <w:numPr>
          <w:ilvl w:val="0"/>
          <w:numId w:val="3"/>
        </w:numPr>
        <w:ind w:left="720"/>
      </w:pPr>
      <w:r w:rsidRPr="008D234A">
        <w:t>All</w:t>
      </w:r>
      <w:r w:rsidR="00A23838">
        <w:t xml:space="preserve"> </w:t>
      </w:r>
      <w:r w:rsidRPr="008D234A">
        <w:t>low-income</w:t>
      </w:r>
      <w:r w:rsidR="00A23838">
        <w:t xml:space="preserve"> </w:t>
      </w:r>
      <w:r w:rsidRPr="008D234A">
        <w:t>units</w:t>
      </w:r>
      <w:r w:rsidR="00A23838">
        <w:t xml:space="preserve"> </w:t>
      </w:r>
      <w:r w:rsidRPr="008D234A">
        <w:t>in</w:t>
      </w:r>
      <w:r w:rsidR="00A23838">
        <w:t xml:space="preserve"> </w:t>
      </w:r>
      <w:r w:rsidRPr="008D234A">
        <w:t>the</w:t>
      </w:r>
      <w:r w:rsidR="00A23838">
        <w:t xml:space="preserve"> </w:t>
      </w:r>
      <w:r w:rsidRPr="008D234A">
        <w:t>project</w:t>
      </w:r>
      <w:r w:rsidR="00A23838">
        <w:t xml:space="preserve"> </w:t>
      </w:r>
      <w:r w:rsidRPr="008D234A">
        <w:t>were</w:t>
      </w:r>
      <w:r w:rsidR="00A23838">
        <w:t xml:space="preserve"> </w:t>
      </w:r>
      <w:r w:rsidRPr="008D234A">
        <w:t>used</w:t>
      </w:r>
      <w:r w:rsidR="00A23838">
        <w:t xml:space="preserve"> </w:t>
      </w:r>
      <w:r w:rsidRPr="008D234A">
        <w:t>on</w:t>
      </w:r>
      <w:r w:rsidR="00A23838">
        <w:t xml:space="preserve"> </w:t>
      </w:r>
      <w:r w:rsidRPr="008D234A">
        <w:t>a</w:t>
      </w:r>
      <w:r w:rsidR="00A23838">
        <w:t xml:space="preserve"> </w:t>
      </w:r>
      <w:r w:rsidRPr="008D234A">
        <w:t>non-transient</w:t>
      </w:r>
      <w:r w:rsidR="00A23838">
        <w:t xml:space="preserve"> </w:t>
      </w:r>
      <w:r w:rsidRPr="008D234A">
        <w:t>basis</w:t>
      </w:r>
      <w:r w:rsidR="00A23838">
        <w:t xml:space="preserve"> </w:t>
      </w:r>
      <w:r w:rsidRPr="008D234A">
        <w:t>(except</w:t>
      </w:r>
      <w:r w:rsidR="00A23838">
        <w:t xml:space="preserve"> </w:t>
      </w:r>
      <w:r w:rsidRPr="008D234A">
        <w:t xml:space="preserve">for transitional housing for </w:t>
      </w:r>
      <w:r w:rsidR="00735C1C">
        <w:t xml:space="preserve">persons experiencing </w:t>
      </w:r>
      <w:r w:rsidRPr="008D234A">
        <w:t>homeless</w:t>
      </w:r>
      <w:r w:rsidR="00735C1C">
        <w:t>ness</w:t>
      </w:r>
      <w:r w:rsidRPr="008D234A">
        <w:t xml:space="preserve"> provided under §42(i</w:t>
      </w:r>
      <w:r w:rsidR="00E603BB" w:rsidRPr="008D234A">
        <w:t>)(</w:t>
      </w:r>
      <w:r w:rsidRPr="008D234A">
        <w:t>3</w:t>
      </w:r>
      <w:r w:rsidR="00E603BB" w:rsidRPr="008D234A">
        <w:t>)(</w:t>
      </w:r>
      <w:r w:rsidRPr="008D234A">
        <w:t>B</w:t>
      </w:r>
      <w:r w:rsidR="00E603BB" w:rsidRPr="008D234A">
        <w:t>)(</w:t>
      </w:r>
      <w:r w:rsidRPr="008D234A">
        <w:t xml:space="preserve">iii) of </w:t>
      </w:r>
      <w:r w:rsidR="00D7583A">
        <w:t>the Internal Revenue Code</w:t>
      </w:r>
      <w:r w:rsidRPr="008D234A">
        <w:t xml:space="preserve"> or single-room occupancy units rented on a month-by-month basis under §42(i</w:t>
      </w:r>
      <w:r w:rsidR="00E603BB" w:rsidRPr="008D234A">
        <w:t>)(</w:t>
      </w:r>
      <w:r w:rsidRPr="008D234A">
        <w:t>3</w:t>
      </w:r>
      <w:r w:rsidR="00E603BB" w:rsidRPr="008D234A">
        <w:t>)(</w:t>
      </w:r>
      <w:r w:rsidRPr="008D234A">
        <w:t>B</w:t>
      </w:r>
      <w:r w:rsidR="00E603BB" w:rsidRPr="008D234A">
        <w:t>)(</w:t>
      </w:r>
      <w:r w:rsidRPr="008D234A">
        <w:t xml:space="preserve">iv) of </w:t>
      </w:r>
      <w:r w:rsidR="00D7583A">
        <w:t>the Internal Revenue Code</w:t>
      </w:r>
      <w:r w:rsidR="00CA5424">
        <w:t>)</w:t>
      </w:r>
      <w:r w:rsidR="00AC723D">
        <w:t>.</w:t>
      </w:r>
    </w:p>
    <w:p w14:paraId="48B4980B" w14:textId="77777777" w:rsidR="00DD0079" w:rsidRDefault="004A4E97" w:rsidP="000D77F0">
      <w:pPr>
        <w:rPr>
          <w:w w:val="102"/>
        </w:rPr>
      </w:pPr>
      <w:r w:rsidRPr="00874956">
        <w:rPr>
          <w:b/>
          <w:bCs w:val="0"/>
          <w:w w:val="102"/>
        </w:rPr>
        <w:t>Revie</w:t>
      </w:r>
      <w:r w:rsidRPr="00874956">
        <w:rPr>
          <w:b/>
          <w:bCs w:val="0"/>
          <w:spacing w:val="3"/>
          <w:w w:val="102"/>
        </w:rPr>
        <w:t>w</w:t>
      </w:r>
      <w:r w:rsidRPr="00034659">
        <w:rPr>
          <w:w w:val="102"/>
        </w:rPr>
        <w:t>.</w:t>
      </w:r>
    </w:p>
    <w:p w14:paraId="6AAA0341" w14:textId="23179027" w:rsidR="00734A5B" w:rsidRPr="00734A5B" w:rsidRDefault="004F4271" w:rsidP="008A1E9F">
      <w:pPr>
        <w:pStyle w:val="ListParagraph"/>
        <w:numPr>
          <w:ilvl w:val="0"/>
          <w:numId w:val="10"/>
        </w:numPr>
        <w:ind w:left="720"/>
      </w:pPr>
      <w:r w:rsidRPr="00734A5B">
        <w:t>CDA</w:t>
      </w:r>
      <w:r w:rsidR="004A4E97" w:rsidRPr="00734A5B">
        <w:t xml:space="preserve"> will conduct </w:t>
      </w:r>
      <w:r w:rsidR="004A4E97" w:rsidRPr="006222AB">
        <w:t>on-site inspections</w:t>
      </w:r>
      <w:r w:rsidR="004A4E97" w:rsidRPr="00734A5B">
        <w:t xml:space="preserve"> of all buildings in all low-income housing projects by the end of the second calendar year following the year the last building in the project is placed in service</w:t>
      </w:r>
      <w:r w:rsidR="002B5C62" w:rsidRPr="00734A5B">
        <w:t>. In addition</w:t>
      </w:r>
      <w:r w:rsidR="004A4E97" w:rsidRPr="00734A5B">
        <w:t xml:space="preserve">, </w:t>
      </w:r>
      <w:r w:rsidR="002B5C62" w:rsidRPr="00734A5B">
        <w:t xml:space="preserve">CDA will </w:t>
      </w:r>
      <w:r w:rsidR="004A4E97" w:rsidRPr="00734A5B">
        <w:t xml:space="preserve">inspect </w:t>
      </w:r>
      <w:r w:rsidR="00A06E77" w:rsidRPr="00734A5B">
        <w:t>at least 20</w:t>
      </w:r>
      <w:r w:rsidR="00055A88">
        <w:t>%</w:t>
      </w:r>
      <w:r w:rsidR="00A06E77" w:rsidRPr="00734A5B">
        <w:t xml:space="preserve"> of the project’s low-income units </w:t>
      </w:r>
      <w:r w:rsidR="004A4E97" w:rsidRPr="00734A5B">
        <w:t>and review the low-income</w:t>
      </w:r>
      <w:r w:rsidR="00A23838" w:rsidRPr="00734A5B">
        <w:t xml:space="preserve"> </w:t>
      </w:r>
      <w:r w:rsidR="004A4E97" w:rsidRPr="00734A5B">
        <w:t>certifications,</w:t>
      </w:r>
      <w:r w:rsidR="00A23838" w:rsidRPr="00734A5B">
        <w:t xml:space="preserve"> </w:t>
      </w:r>
      <w:r w:rsidR="004A4E97" w:rsidRPr="00734A5B">
        <w:t>the documentation</w:t>
      </w:r>
      <w:r w:rsidR="00A23838" w:rsidRPr="00734A5B">
        <w:t xml:space="preserve"> </w:t>
      </w:r>
      <w:r w:rsidR="004A4E97" w:rsidRPr="00734A5B">
        <w:t>supporting the certifications,</w:t>
      </w:r>
      <w:r w:rsidR="00A23838" w:rsidRPr="00734A5B">
        <w:t xml:space="preserve"> </w:t>
      </w:r>
      <w:r w:rsidR="004A4E97" w:rsidRPr="00734A5B">
        <w:t>and the rent records for the tenants in those units</w:t>
      </w:r>
      <w:r w:rsidR="00621F3F" w:rsidRPr="00734A5B">
        <w:t>.</w:t>
      </w:r>
    </w:p>
    <w:p w14:paraId="4FE8CD5C" w14:textId="4114749F" w:rsidR="00734A5B" w:rsidRPr="00734A5B" w:rsidRDefault="004A4E97" w:rsidP="000E2D2F">
      <w:pPr>
        <w:pStyle w:val="ListParagraph"/>
        <w:numPr>
          <w:ilvl w:val="0"/>
          <w:numId w:val="10"/>
        </w:numPr>
        <w:ind w:left="720"/>
      </w:pPr>
      <w:r w:rsidRPr="00734A5B">
        <w:t xml:space="preserve">At least once every </w:t>
      </w:r>
      <w:r w:rsidR="008B1285">
        <w:t>three (</w:t>
      </w:r>
      <w:r w:rsidRPr="00734A5B">
        <w:t>3</w:t>
      </w:r>
      <w:r w:rsidR="008B1285">
        <w:t>)</w:t>
      </w:r>
      <w:r w:rsidRPr="00734A5B">
        <w:t xml:space="preserve"> years throughout the Extended Use Period, </w:t>
      </w:r>
      <w:r w:rsidR="004F4271" w:rsidRPr="00734A5B">
        <w:t>CDA</w:t>
      </w:r>
      <w:r w:rsidRPr="00734A5B">
        <w:t xml:space="preserve"> will conduct </w:t>
      </w:r>
      <w:r w:rsidRPr="006222AB">
        <w:t>on-site inspections</w:t>
      </w:r>
      <w:r w:rsidRPr="00734A5B">
        <w:t xml:space="preserve"> of all buildings in all low-income housing projects and, for </w:t>
      </w:r>
      <w:r w:rsidR="00621F3F" w:rsidRPr="00734A5B">
        <w:t xml:space="preserve">the </w:t>
      </w:r>
      <w:r w:rsidR="005C6879">
        <w:t xml:space="preserve">minimum </w:t>
      </w:r>
      <w:r w:rsidR="00621F3F" w:rsidRPr="00734A5B">
        <w:t xml:space="preserve">number of low income units </w:t>
      </w:r>
      <w:r w:rsidR="00560B32" w:rsidRPr="00734A5B">
        <w:t xml:space="preserve">as </w:t>
      </w:r>
      <w:r w:rsidR="007808D8">
        <w:t>required</w:t>
      </w:r>
      <w:r w:rsidR="007808D8" w:rsidRPr="00734A5B">
        <w:t xml:space="preserve"> </w:t>
      </w:r>
      <w:r w:rsidR="00621F3F" w:rsidRPr="00734A5B">
        <w:t>by the Treasury Regulation 1.45-5T and Rev. Proc. 2016-15</w:t>
      </w:r>
      <w:r w:rsidRPr="00734A5B">
        <w:t xml:space="preserve">, inspect the units and review the low-income </w:t>
      </w:r>
      <w:r w:rsidRPr="00734A5B">
        <w:lastRenderedPageBreak/>
        <w:t>certifications, the documentation supporting the certifications, and the rent records for the tenants in those units</w:t>
      </w:r>
      <w:r w:rsidR="00621F3F" w:rsidRPr="00734A5B">
        <w:t>.</w:t>
      </w:r>
    </w:p>
    <w:p w14:paraId="7A233079" w14:textId="67E94508" w:rsidR="00734A5B" w:rsidRPr="008151A7" w:rsidRDefault="004F4271" w:rsidP="00F479DA">
      <w:pPr>
        <w:pStyle w:val="ListParagraph"/>
        <w:numPr>
          <w:ilvl w:val="0"/>
          <w:numId w:val="10"/>
        </w:numPr>
        <w:ind w:left="720"/>
        <w:rPr>
          <w:w w:val="102"/>
        </w:rPr>
      </w:pPr>
      <w:r w:rsidRPr="00734A5B">
        <w:t>CDA</w:t>
      </w:r>
      <w:r w:rsidR="00A23838" w:rsidRPr="00734A5B">
        <w:t xml:space="preserve"> </w:t>
      </w:r>
      <w:r w:rsidR="004A4E97" w:rsidRPr="00734A5B">
        <w:t>will</w:t>
      </w:r>
      <w:r w:rsidR="00A23838" w:rsidRPr="00734A5B">
        <w:t xml:space="preserve"> </w:t>
      </w:r>
      <w:r w:rsidR="004A4E97" w:rsidRPr="00734A5B">
        <w:t>randomly</w:t>
      </w:r>
      <w:r w:rsidR="00A23838" w:rsidRPr="00734A5B">
        <w:t xml:space="preserve"> </w:t>
      </w:r>
      <w:r w:rsidR="004A4E97" w:rsidRPr="00734A5B">
        <w:t>select</w:t>
      </w:r>
      <w:r w:rsidR="00A23838" w:rsidRPr="00734A5B">
        <w:t xml:space="preserve"> </w:t>
      </w:r>
      <w:r w:rsidR="004A4E97" w:rsidRPr="00734A5B">
        <w:t>which</w:t>
      </w:r>
      <w:r w:rsidR="00A23838" w:rsidRPr="00734A5B">
        <w:t xml:space="preserve"> </w:t>
      </w:r>
      <w:r w:rsidR="004A4E97" w:rsidRPr="00734A5B">
        <w:t>low-income</w:t>
      </w:r>
      <w:r w:rsidR="00A23838" w:rsidRPr="00734A5B">
        <w:t xml:space="preserve"> </w:t>
      </w:r>
      <w:r w:rsidR="004A4E97" w:rsidRPr="00734A5B">
        <w:t>units</w:t>
      </w:r>
      <w:r w:rsidR="00A23838" w:rsidRPr="00734A5B">
        <w:t xml:space="preserve"> </w:t>
      </w:r>
      <w:r w:rsidR="004A4E97" w:rsidRPr="00734A5B">
        <w:t>and</w:t>
      </w:r>
      <w:r w:rsidR="00A23838" w:rsidRPr="00734A5B">
        <w:t xml:space="preserve"> </w:t>
      </w:r>
      <w:r w:rsidR="004A4E97" w:rsidRPr="00734A5B">
        <w:t>tenant</w:t>
      </w:r>
      <w:r w:rsidR="00A23838" w:rsidRPr="00734A5B">
        <w:t xml:space="preserve"> </w:t>
      </w:r>
      <w:r w:rsidR="004A4E97" w:rsidRPr="00734A5B">
        <w:t>records</w:t>
      </w:r>
      <w:r w:rsidR="00A23838" w:rsidRPr="00734A5B">
        <w:t xml:space="preserve"> </w:t>
      </w:r>
      <w:r w:rsidR="004A4E97" w:rsidRPr="00734A5B">
        <w:t>are</w:t>
      </w:r>
      <w:r w:rsidR="00A23838" w:rsidRPr="00734A5B">
        <w:t xml:space="preserve"> </w:t>
      </w:r>
      <w:r w:rsidR="004A4E97" w:rsidRPr="00734A5B">
        <w:t>to</w:t>
      </w:r>
      <w:r w:rsidR="00A23838" w:rsidRPr="00734A5B">
        <w:t xml:space="preserve"> </w:t>
      </w:r>
      <w:r w:rsidR="004A4E97" w:rsidRPr="00734A5B">
        <w:t>be reviewed</w:t>
      </w:r>
      <w:r w:rsidR="00A06E77">
        <w:t>,</w:t>
      </w:r>
      <w:r w:rsidR="00621F3F" w:rsidRPr="00734A5B">
        <w:t xml:space="preserve"> an</w:t>
      </w:r>
      <w:r w:rsidR="00E830F8" w:rsidRPr="00734A5B">
        <w:t>d</w:t>
      </w:r>
      <w:r w:rsidR="00621F3F" w:rsidRPr="00734A5B">
        <w:t xml:space="preserve"> CDA may select different units for on-site inspections and for the income certification review</w:t>
      </w:r>
      <w:r w:rsidR="00C543B0" w:rsidRPr="00734A5B">
        <w:t>.</w:t>
      </w:r>
      <w:r w:rsidR="0062656A" w:rsidRPr="00734A5B">
        <w:t xml:space="preserve"> </w:t>
      </w:r>
      <w:r w:rsidR="004A4E97" w:rsidRPr="00734A5B">
        <w:t>The review of tenant records may be undertaken wherever the project owner maintains or stores the records (either on-site or off-site)</w:t>
      </w:r>
      <w:r w:rsidR="00C543B0" w:rsidRPr="00734A5B">
        <w:t>.</w:t>
      </w:r>
      <w:r w:rsidR="0062656A" w:rsidRPr="00734A5B">
        <w:t xml:space="preserve"> </w:t>
      </w:r>
      <w:r w:rsidR="004A4E97" w:rsidRPr="00734A5B">
        <w:t>The units and tenant records to be inspected and reviewed will be chosen in a manner that will not give project owners of low-income housing projects advance notice that unit and tenant records for a particular year will or</w:t>
      </w:r>
      <w:r w:rsidR="008D234A" w:rsidRPr="00734A5B">
        <w:t xml:space="preserve"> </w:t>
      </w:r>
      <w:r w:rsidR="004A4E97" w:rsidRPr="008151A7">
        <w:rPr>
          <w:spacing w:val="-4"/>
        </w:rPr>
        <w:t>w</w:t>
      </w:r>
      <w:r w:rsidR="004A4E97" w:rsidRPr="00734A5B">
        <w:t>ill</w:t>
      </w:r>
      <w:r w:rsidR="004A4E97" w:rsidRPr="008151A7">
        <w:rPr>
          <w:spacing w:val="20"/>
        </w:rPr>
        <w:t xml:space="preserve"> </w:t>
      </w:r>
      <w:r w:rsidR="004A4E97" w:rsidRPr="008151A7">
        <w:rPr>
          <w:spacing w:val="-2"/>
        </w:rPr>
        <w:t>n</w:t>
      </w:r>
      <w:r w:rsidR="004A4E97" w:rsidRPr="008151A7">
        <w:rPr>
          <w:spacing w:val="1"/>
        </w:rPr>
        <w:t>o</w:t>
      </w:r>
      <w:r w:rsidR="004A4E97" w:rsidRPr="00734A5B">
        <w:t>t</w:t>
      </w:r>
      <w:r w:rsidR="004A4E97" w:rsidRPr="008151A7">
        <w:rPr>
          <w:spacing w:val="18"/>
        </w:rPr>
        <w:t xml:space="preserve"> </w:t>
      </w:r>
      <w:r w:rsidR="004A4E97" w:rsidRPr="008151A7">
        <w:rPr>
          <w:spacing w:val="1"/>
        </w:rPr>
        <w:t>b</w:t>
      </w:r>
      <w:r w:rsidR="004A4E97" w:rsidRPr="00734A5B">
        <w:t>e</w:t>
      </w:r>
      <w:r w:rsidR="004A4E97" w:rsidRPr="008151A7">
        <w:rPr>
          <w:spacing w:val="15"/>
        </w:rPr>
        <w:t xml:space="preserve"> </w:t>
      </w:r>
      <w:r w:rsidR="004A4E97" w:rsidRPr="00734A5B">
        <w:t>i</w:t>
      </w:r>
      <w:r w:rsidR="004A4E97" w:rsidRPr="008151A7">
        <w:rPr>
          <w:spacing w:val="1"/>
        </w:rPr>
        <w:t>n</w:t>
      </w:r>
      <w:r w:rsidR="004A4E97" w:rsidRPr="00734A5B">
        <w:t>s</w:t>
      </w:r>
      <w:r w:rsidR="004A4E97" w:rsidRPr="008151A7">
        <w:rPr>
          <w:spacing w:val="1"/>
        </w:rPr>
        <w:t>pe</w:t>
      </w:r>
      <w:r w:rsidR="004A4E97" w:rsidRPr="008151A7">
        <w:rPr>
          <w:spacing w:val="-2"/>
        </w:rPr>
        <w:t>c</w:t>
      </w:r>
      <w:r w:rsidR="004A4E97" w:rsidRPr="00734A5B">
        <w:t>t</w:t>
      </w:r>
      <w:r w:rsidR="004A4E97" w:rsidRPr="008151A7">
        <w:rPr>
          <w:spacing w:val="1"/>
        </w:rPr>
        <w:t>e</w:t>
      </w:r>
      <w:r w:rsidR="004A4E97" w:rsidRPr="00734A5B">
        <w:t>d</w:t>
      </w:r>
      <w:r w:rsidR="004A4E97" w:rsidRPr="008151A7">
        <w:rPr>
          <w:spacing w:val="27"/>
        </w:rPr>
        <w:t xml:space="preserve"> </w:t>
      </w:r>
      <w:r w:rsidR="004A4E97" w:rsidRPr="008151A7">
        <w:rPr>
          <w:spacing w:val="1"/>
        </w:rPr>
        <w:t>a</w:t>
      </w:r>
      <w:r w:rsidR="004A4E97" w:rsidRPr="008151A7">
        <w:rPr>
          <w:spacing w:val="-2"/>
        </w:rPr>
        <w:t>n</w:t>
      </w:r>
      <w:r w:rsidR="004A4E97" w:rsidRPr="00734A5B">
        <w:t>d</w:t>
      </w:r>
      <w:r w:rsidR="004A4E97" w:rsidRPr="008151A7">
        <w:rPr>
          <w:spacing w:val="17"/>
        </w:rPr>
        <w:t xml:space="preserve"> </w:t>
      </w:r>
      <w:r w:rsidR="004A4E97" w:rsidRPr="00734A5B">
        <w:t>r</w:t>
      </w:r>
      <w:r w:rsidR="004A4E97" w:rsidRPr="008151A7">
        <w:rPr>
          <w:spacing w:val="1"/>
        </w:rPr>
        <w:t>e</w:t>
      </w:r>
      <w:r w:rsidR="004A4E97" w:rsidRPr="008151A7">
        <w:rPr>
          <w:spacing w:val="-4"/>
        </w:rPr>
        <w:t>v</w:t>
      </w:r>
      <w:r w:rsidR="004A4E97" w:rsidRPr="00734A5B">
        <w:t>i</w:t>
      </w:r>
      <w:r w:rsidR="004A4E97" w:rsidRPr="008151A7">
        <w:rPr>
          <w:spacing w:val="1"/>
        </w:rPr>
        <w:t>e</w:t>
      </w:r>
      <w:r w:rsidR="004A4E97" w:rsidRPr="008151A7">
        <w:rPr>
          <w:spacing w:val="-4"/>
        </w:rPr>
        <w:t>w</w:t>
      </w:r>
      <w:r w:rsidR="004A4E97" w:rsidRPr="008151A7">
        <w:rPr>
          <w:spacing w:val="1"/>
        </w:rPr>
        <w:t>e</w:t>
      </w:r>
      <w:r w:rsidR="004A4E97" w:rsidRPr="008151A7">
        <w:rPr>
          <w:spacing w:val="-2"/>
        </w:rPr>
        <w:t>d</w:t>
      </w:r>
      <w:r w:rsidR="00C543B0" w:rsidRPr="00734A5B">
        <w:t>.</w:t>
      </w:r>
      <w:r w:rsidR="0062656A" w:rsidRPr="00734A5B">
        <w:t xml:space="preserve"> </w:t>
      </w:r>
      <w:r w:rsidR="004A4E97" w:rsidRPr="00734A5B">
        <w:t>H</w:t>
      </w:r>
      <w:r w:rsidR="004A4E97" w:rsidRPr="008151A7">
        <w:rPr>
          <w:spacing w:val="-2"/>
        </w:rPr>
        <w:t>o</w:t>
      </w:r>
      <w:r w:rsidR="004A4E97" w:rsidRPr="008151A7">
        <w:rPr>
          <w:spacing w:val="-1"/>
        </w:rPr>
        <w:t>w</w:t>
      </w:r>
      <w:r w:rsidR="004A4E97" w:rsidRPr="008151A7">
        <w:rPr>
          <w:spacing w:val="1"/>
        </w:rPr>
        <w:t>e</w:t>
      </w:r>
      <w:r w:rsidR="004A4E97" w:rsidRPr="008151A7">
        <w:rPr>
          <w:spacing w:val="-4"/>
        </w:rPr>
        <w:t>v</w:t>
      </w:r>
      <w:r w:rsidR="004A4E97" w:rsidRPr="008151A7">
        <w:rPr>
          <w:spacing w:val="1"/>
        </w:rPr>
        <w:t>e</w:t>
      </w:r>
      <w:r w:rsidR="004A4E97" w:rsidRPr="00734A5B">
        <w:t>r,</w:t>
      </w:r>
      <w:r w:rsidR="004A4E97" w:rsidRPr="008151A7">
        <w:rPr>
          <w:spacing w:val="30"/>
        </w:rPr>
        <w:t xml:space="preserve"> </w:t>
      </w:r>
      <w:r w:rsidRPr="008151A7">
        <w:rPr>
          <w:spacing w:val="1"/>
        </w:rPr>
        <w:t>CDA</w:t>
      </w:r>
      <w:r w:rsidR="004A4E97" w:rsidRPr="008151A7">
        <w:rPr>
          <w:spacing w:val="17"/>
        </w:rPr>
        <w:t xml:space="preserve"> </w:t>
      </w:r>
      <w:r w:rsidR="004A4E97" w:rsidRPr="008151A7">
        <w:rPr>
          <w:spacing w:val="-2"/>
        </w:rPr>
        <w:t>m</w:t>
      </w:r>
      <w:r w:rsidR="004A4E97" w:rsidRPr="008151A7">
        <w:rPr>
          <w:spacing w:val="1"/>
        </w:rPr>
        <w:t>a</w:t>
      </w:r>
      <w:r w:rsidR="004A4E97" w:rsidRPr="00734A5B">
        <w:t>y</w:t>
      </w:r>
      <w:r w:rsidR="004A4E97" w:rsidRPr="008151A7">
        <w:rPr>
          <w:spacing w:val="8"/>
        </w:rPr>
        <w:t xml:space="preserve"> </w:t>
      </w:r>
      <w:r w:rsidR="004A4E97" w:rsidRPr="008151A7">
        <w:rPr>
          <w:spacing w:val="-2"/>
        </w:rPr>
        <w:t>g</w:t>
      </w:r>
      <w:r w:rsidR="004A4E97" w:rsidRPr="00734A5B">
        <w:t>i</w:t>
      </w:r>
      <w:r w:rsidR="004A4E97" w:rsidRPr="008151A7">
        <w:rPr>
          <w:spacing w:val="-2"/>
        </w:rPr>
        <w:t>v</w:t>
      </w:r>
      <w:r w:rsidR="004A4E97" w:rsidRPr="00734A5B">
        <w:t>e</w:t>
      </w:r>
      <w:r w:rsidR="004A4E97" w:rsidRPr="008151A7">
        <w:rPr>
          <w:spacing w:val="15"/>
        </w:rPr>
        <w:t xml:space="preserve"> </w:t>
      </w:r>
      <w:r w:rsidR="004A4E97" w:rsidRPr="00734A5B">
        <w:t>a</w:t>
      </w:r>
      <w:r w:rsidR="004A4E97" w:rsidRPr="008151A7">
        <w:rPr>
          <w:spacing w:val="13"/>
        </w:rPr>
        <w:t xml:space="preserve"> </w:t>
      </w:r>
      <w:r w:rsidR="004A4E97" w:rsidRPr="008151A7">
        <w:rPr>
          <w:spacing w:val="-2"/>
        </w:rPr>
        <w:t>p</w:t>
      </w:r>
      <w:r w:rsidR="004A4E97" w:rsidRPr="00734A5B">
        <w:t>r</w:t>
      </w:r>
      <w:r w:rsidR="004A4E97" w:rsidRPr="008151A7">
        <w:rPr>
          <w:spacing w:val="-2"/>
        </w:rPr>
        <w:t>o</w:t>
      </w:r>
      <w:r w:rsidR="004A4E97" w:rsidRPr="00734A5B">
        <w:t>j</w:t>
      </w:r>
      <w:r w:rsidR="004A4E97" w:rsidRPr="008151A7">
        <w:rPr>
          <w:spacing w:val="1"/>
        </w:rPr>
        <w:t>e</w:t>
      </w:r>
      <w:r w:rsidR="004A4E97" w:rsidRPr="008151A7">
        <w:rPr>
          <w:spacing w:val="-2"/>
        </w:rPr>
        <w:t>c</w:t>
      </w:r>
      <w:r w:rsidR="004A4E97" w:rsidRPr="00734A5B">
        <w:t>t</w:t>
      </w:r>
      <w:r w:rsidR="004A4E97" w:rsidRPr="008151A7">
        <w:rPr>
          <w:spacing w:val="22"/>
        </w:rPr>
        <w:t xml:space="preserve"> </w:t>
      </w:r>
      <w:r w:rsidR="004A4E97" w:rsidRPr="008151A7">
        <w:rPr>
          <w:spacing w:val="1"/>
        </w:rPr>
        <w:t>o</w:t>
      </w:r>
      <w:r w:rsidR="004A4E97" w:rsidRPr="008151A7">
        <w:rPr>
          <w:spacing w:val="-4"/>
        </w:rPr>
        <w:t>w</w:t>
      </w:r>
      <w:r w:rsidR="004A4E97" w:rsidRPr="008151A7">
        <w:rPr>
          <w:spacing w:val="1"/>
        </w:rPr>
        <w:t>ne</w:t>
      </w:r>
      <w:r w:rsidR="004A4E97" w:rsidRPr="00734A5B">
        <w:t>r</w:t>
      </w:r>
      <w:r w:rsidR="004A4E97" w:rsidRPr="008151A7">
        <w:rPr>
          <w:spacing w:val="18"/>
        </w:rPr>
        <w:t xml:space="preserve"> </w:t>
      </w:r>
      <w:r w:rsidR="004A4E97" w:rsidRPr="00734A5B">
        <w:t>r</w:t>
      </w:r>
      <w:r w:rsidR="004A4E97" w:rsidRPr="008151A7">
        <w:rPr>
          <w:spacing w:val="1"/>
        </w:rPr>
        <w:t>ea</w:t>
      </w:r>
      <w:r w:rsidR="004A4E97" w:rsidRPr="00734A5B">
        <w:t>s</w:t>
      </w:r>
      <w:r w:rsidR="004A4E97" w:rsidRPr="008151A7">
        <w:rPr>
          <w:spacing w:val="1"/>
        </w:rPr>
        <w:t>onab</w:t>
      </w:r>
      <w:r w:rsidR="004A4E97" w:rsidRPr="00734A5B">
        <w:t>le</w:t>
      </w:r>
      <w:r w:rsidR="004A4E97" w:rsidRPr="008151A7">
        <w:rPr>
          <w:spacing w:val="26"/>
        </w:rPr>
        <w:t xml:space="preserve"> </w:t>
      </w:r>
      <w:r w:rsidR="004A4E97" w:rsidRPr="008151A7">
        <w:rPr>
          <w:spacing w:val="1"/>
          <w:w w:val="102"/>
        </w:rPr>
        <w:t>no</w:t>
      </w:r>
      <w:r w:rsidR="004A4E97" w:rsidRPr="008151A7">
        <w:rPr>
          <w:w w:val="102"/>
        </w:rPr>
        <w:t>ti</w:t>
      </w:r>
      <w:r w:rsidR="004A4E97" w:rsidRPr="008151A7">
        <w:rPr>
          <w:spacing w:val="1"/>
          <w:w w:val="102"/>
        </w:rPr>
        <w:t>c</w:t>
      </w:r>
      <w:r w:rsidR="004A4E97" w:rsidRPr="008151A7">
        <w:rPr>
          <w:w w:val="102"/>
        </w:rPr>
        <w:t xml:space="preserve">e </w:t>
      </w:r>
      <w:r w:rsidR="00621F3F" w:rsidRPr="008151A7">
        <w:rPr>
          <w:w w:val="102"/>
        </w:rPr>
        <w:t>(as defined in Treasury Regulation 1.45-5T)</w:t>
      </w:r>
      <w:r w:rsidR="002B5C62" w:rsidRPr="008151A7">
        <w:rPr>
          <w:w w:val="102"/>
        </w:rPr>
        <w:t xml:space="preserve"> </w:t>
      </w:r>
      <w:r w:rsidR="004A4E97" w:rsidRPr="00734A5B">
        <w:t>t</w:t>
      </w:r>
      <w:r w:rsidR="004A4E97" w:rsidRPr="008151A7">
        <w:rPr>
          <w:spacing w:val="1"/>
        </w:rPr>
        <w:t>ha</w:t>
      </w:r>
      <w:r w:rsidR="004A4E97" w:rsidRPr="00734A5B">
        <w:t>t</w:t>
      </w:r>
      <w:r w:rsidR="004A4E97" w:rsidRPr="008151A7">
        <w:rPr>
          <w:spacing w:val="14"/>
        </w:rPr>
        <w:t xml:space="preserve"> </w:t>
      </w:r>
      <w:r w:rsidR="004A4E97" w:rsidRPr="008151A7">
        <w:rPr>
          <w:spacing w:val="1"/>
        </w:rPr>
        <w:t>a</w:t>
      </w:r>
      <w:r w:rsidR="004A4E97" w:rsidRPr="00734A5B">
        <w:t>n</w:t>
      </w:r>
      <w:r w:rsidR="004A4E97" w:rsidRPr="008151A7">
        <w:rPr>
          <w:spacing w:val="10"/>
        </w:rPr>
        <w:t xml:space="preserve"> </w:t>
      </w:r>
      <w:r w:rsidR="004A4E97" w:rsidRPr="00734A5B">
        <w:t>i</w:t>
      </w:r>
      <w:r w:rsidR="004A4E97" w:rsidRPr="008151A7">
        <w:rPr>
          <w:spacing w:val="1"/>
        </w:rPr>
        <w:t>n</w:t>
      </w:r>
      <w:r w:rsidR="004A4E97" w:rsidRPr="00734A5B">
        <w:t>s</w:t>
      </w:r>
      <w:r w:rsidR="004A4E97" w:rsidRPr="008151A7">
        <w:rPr>
          <w:spacing w:val="1"/>
        </w:rPr>
        <w:t>pec</w:t>
      </w:r>
      <w:r w:rsidR="004A4E97" w:rsidRPr="00734A5B">
        <w:t>ti</w:t>
      </w:r>
      <w:r w:rsidR="004A4E97" w:rsidRPr="008151A7">
        <w:rPr>
          <w:spacing w:val="1"/>
        </w:rPr>
        <w:t>o</w:t>
      </w:r>
      <w:r w:rsidR="004A4E97" w:rsidRPr="00734A5B">
        <w:t>n</w:t>
      </w:r>
      <w:r w:rsidR="004A4E97" w:rsidRPr="008151A7">
        <w:rPr>
          <w:spacing w:val="23"/>
        </w:rPr>
        <w:t xml:space="preserve"> </w:t>
      </w:r>
      <w:r w:rsidR="004A4E97" w:rsidRPr="008151A7">
        <w:rPr>
          <w:spacing w:val="1"/>
        </w:rPr>
        <w:t>o</w:t>
      </w:r>
      <w:r w:rsidR="004A4E97" w:rsidRPr="00734A5B">
        <w:t>f</w:t>
      </w:r>
      <w:r w:rsidR="004A4E97" w:rsidRPr="008151A7">
        <w:rPr>
          <w:spacing w:val="6"/>
        </w:rPr>
        <w:t xml:space="preserve"> </w:t>
      </w:r>
      <w:r w:rsidR="004A4E97" w:rsidRPr="00734A5B">
        <w:t>t</w:t>
      </w:r>
      <w:r w:rsidR="004A4E97" w:rsidRPr="008151A7">
        <w:rPr>
          <w:spacing w:val="-2"/>
        </w:rPr>
        <w:t>h</w:t>
      </w:r>
      <w:r w:rsidR="004A4E97" w:rsidRPr="00734A5B">
        <w:t>e</w:t>
      </w:r>
      <w:r w:rsidR="004A4E97" w:rsidRPr="008151A7">
        <w:rPr>
          <w:spacing w:val="13"/>
        </w:rPr>
        <w:t xml:space="preserve"> </w:t>
      </w:r>
      <w:r w:rsidR="004A4E97" w:rsidRPr="008151A7">
        <w:rPr>
          <w:spacing w:val="-2"/>
        </w:rPr>
        <w:t>b</w:t>
      </w:r>
      <w:r w:rsidR="004A4E97" w:rsidRPr="008151A7">
        <w:rPr>
          <w:spacing w:val="1"/>
        </w:rPr>
        <w:t>u</w:t>
      </w:r>
      <w:r w:rsidR="004A4E97" w:rsidRPr="00734A5B">
        <w:t>il</w:t>
      </w:r>
      <w:r w:rsidR="004A4E97" w:rsidRPr="008151A7">
        <w:rPr>
          <w:spacing w:val="1"/>
        </w:rPr>
        <w:t>d</w:t>
      </w:r>
      <w:r w:rsidR="004A4E97" w:rsidRPr="00734A5B">
        <w:t>i</w:t>
      </w:r>
      <w:r w:rsidR="004A4E97" w:rsidRPr="008151A7">
        <w:rPr>
          <w:spacing w:val="1"/>
        </w:rPr>
        <w:t>n</w:t>
      </w:r>
      <w:r w:rsidR="004A4E97" w:rsidRPr="00734A5B">
        <w:t>g</w:t>
      </w:r>
      <w:r w:rsidR="004A4E97" w:rsidRPr="008151A7">
        <w:rPr>
          <w:spacing w:val="17"/>
        </w:rPr>
        <w:t xml:space="preserve"> </w:t>
      </w:r>
      <w:r w:rsidR="004A4E97" w:rsidRPr="008151A7">
        <w:rPr>
          <w:spacing w:val="1"/>
        </w:rPr>
        <w:t>a</w:t>
      </w:r>
      <w:r w:rsidR="004A4E97" w:rsidRPr="008151A7">
        <w:rPr>
          <w:spacing w:val="-2"/>
        </w:rPr>
        <w:t>n</w:t>
      </w:r>
      <w:r w:rsidR="004A4E97" w:rsidRPr="00734A5B">
        <w:t>d</w:t>
      </w:r>
      <w:r w:rsidR="004A4E97" w:rsidRPr="008151A7">
        <w:rPr>
          <w:spacing w:val="14"/>
        </w:rPr>
        <w:t xml:space="preserve"> </w:t>
      </w:r>
      <w:r w:rsidR="004A4E97" w:rsidRPr="00734A5B">
        <w:t>l</w:t>
      </w:r>
      <w:r w:rsidR="004A4E97" w:rsidRPr="008151A7">
        <w:rPr>
          <w:spacing w:val="1"/>
        </w:rPr>
        <w:t>o</w:t>
      </w:r>
      <w:r w:rsidR="004A4E97" w:rsidRPr="008151A7">
        <w:rPr>
          <w:spacing w:val="-4"/>
        </w:rPr>
        <w:t>w</w:t>
      </w:r>
      <w:r w:rsidR="004A4E97" w:rsidRPr="008151A7">
        <w:rPr>
          <w:spacing w:val="-2"/>
        </w:rPr>
        <w:t>-</w:t>
      </w:r>
      <w:r w:rsidR="004A4E97" w:rsidRPr="00734A5B">
        <w:t>i</w:t>
      </w:r>
      <w:r w:rsidR="004A4E97" w:rsidRPr="008151A7">
        <w:rPr>
          <w:spacing w:val="1"/>
        </w:rPr>
        <w:t>nco</w:t>
      </w:r>
      <w:r w:rsidR="004A4E97" w:rsidRPr="008151A7">
        <w:rPr>
          <w:spacing w:val="-1"/>
        </w:rPr>
        <w:t>m</w:t>
      </w:r>
      <w:r w:rsidR="004A4E97" w:rsidRPr="00734A5B">
        <w:t>e</w:t>
      </w:r>
      <w:r w:rsidR="004A4E97" w:rsidRPr="008151A7">
        <w:rPr>
          <w:spacing w:val="26"/>
        </w:rPr>
        <w:t xml:space="preserve"> </w:t>
      </w:r>
      <w:r w:rsidR="004A4E97" w:rsidRPr="008151A7">
        <w:rPr>
          <w:spacing w:val="1"/>
        </w:rPr>
        <w:t>un</w:t>
      </w:r>
      <w:r w:rsidR="004A4E97" w:rsidRPr="00734A5B">
        <w:t>its</w:t>
      </w:r>
      <w:r w:rsidR="004A4E97" w:rsidRPr="008151A7">
        <w:rPr>
          <w:spacing w:val="16"/>
        </w:rPr>
        <w:t xml:space="preserve"> </w:t>
      </w:r>
      <w:r w:rsidR="004A4E97" w:rsidRPr="008151A7">
        <w:rPr>
          <w:spacing w:val="1"/>
        </w:rPr>
        <w:t>o</w:t>
      </w:r>
      <w:r w:rsidR="004A4E97" w:rsidRPr="00734A5B">
        <w:t>r</w:t>
      </w:r>
      <w:r w:rsidR="004A4E97" w:rsidRPr="008151A7">
        <w:rPr>
          <w:spacing w:val="9"/>
        </w:rPr>
        <w:t xml:space="preserve"> </w:t>
      </w:r>
      <w:r w:rsidR="004A4E97" w:rsidRPr="00734A5B">
        <w:t>t</w:t>
      </w:r>
      <w:r w:rsidR="004A4E97" w:rsidRPr="008151A7">
        <w:rPr>
          <w:spacing w:val="1"/>
        </w:rPr>
        <w:t>enan</w:t>
      </w:r>
      <w:r w:rsidR="004A4E97" w:rsidRPr="00734A5B">
        <w:t>t</w:t>
      </w:r>
      <w:r w:rsidR="004A4E97" w:rsidRPr="008151A7">
        <w:rPr>
          <w:spacing w:val="13"/>
        </w:rPr>
        <w:t xml:space="preserve"> </w:t>
      </w:r>
      <w:r w:rsidR="004A4E97" w:rsidRPr="00734A5B">
        <w:t>r</w:t>
      </w:r>
      <w:r w:rsidR="004A4E97" w:rsidRPr="008151A7">
        <w:rPr>
          <w:spacing w:val="-2"/>
        </w:rPr>
        <w:t>e</w:t>
      </w:r>
      <w:r w:rsidR="004A4E97" w:rsidRPr="008151A7">
        <w:rPr>
          <w:spacing w:val="1"/>
        </w:rPr>
        <w:t>co</w:t>
      </w:r>
      <w:r w:rsidR="004A4E97" w:rsidRPr="00734A5B">
        <w:t>rd</w:t>
      </w:r>
      <w:r w:rsidR="004A4E97" w:rsidRPr="008151A7">
        <w:rPr>
          <w:spacing w:val="14"/>
        </w:rPr>
        <w:t xml:space="preserve"> </w:t>
      </w:r>
      <w:r w:rsidR="004A4E97" w:rsidRPr="00734A5B">
        <w:t>r</w:t>
      </w:r>
      <w:r w:rsidR="004A4E97" w:rsidRPr="008151A7">
        <w:rPr>
          <w:spacing w:val="-2"/>
        </w:rPr>
        <w:t>ev</w:t>
      </w:r>
      <w:r w:rsidR="004A4E97" w:rsidRPr="00734A5B">
        <w:t>i</w:t>
      </w:r>
      <w:r w:rsidR="004A4E97" w:rsidRPr="008151A7">
        <w:rPr>
          <w:spacing w:val="1"/>
        </w:rPr>
        <w:t>e</w:t>
      </w:r>
      <w:r w:rsidR="004A4E97" w:rsidRPr="00734A5B">
        <w:t>w</w:t>
      </w:r>
      <w:r w:rsidR="004A4E97" w:rsidRPr="008151A7">
        <w:rPr>
          <w:spacing w:val="10"/>
        </w:rPr>
        <w:t xml:space="preserve"> </w:t>
      </w:r>
      <w:r w:rsidR="004A4E97" w:rsidRPr="008151A7">
        <w:rPr>
          <w:spacing w:val="-4"/>
        </w:rPr>
        <w:t>w</w:t>
      </w:r>
      <w:r w:rsidR="004A4E97" w:rsidRPr="00734A5B">
        <w:t>ill</w:t>
      </w:r>
      <w:r w:rsidR="004A4E97" w:rsidRPr="008151A7">
        <w:rPr>
          <w:spacing w:val="12"/>
        </w:rPr>
        <w:t xml:space="preserve"> </w:t>
      </w:r>
      <w:r w:rsidR="004A4E97" w:rsidRPr="008151A7">
        <w:rPr>
          <w:spacing w:val="-2"/>
        </w:rPr>
        <w:t>o</w:t>
      </w:r>
      <w:r w:rsidR="004A4E97" w:rsidRPr="008151A7">
        <w:rPr>
          <w:spacing w:val="1"/>
        </w:rPr>
        <w:t>ccu</w:t>
      </w:r>
      <w:r w:rsidR="004A4E97" w:rsidRPr="00734A5B">
        <w:t>r</w:t>
      </w:r>
      <w:r w:rsidR="004A4E97" w:rsidRPr="008151A7">
        <w:rPr>
          <w:spacing w:val="15"/>
        </w:rPr>
        <w:t xml:space="preserve"> </w:t>
      </w:r>
      <w:r w:rsidR="004A4E97" w:rsidRPr="00734A5B">
        <w:t>so</w:t>
      </w:r>
      <w:r w:rsidR="004A4E97" w:rsidRPr="008151A7">
        <w:rPr>
          <w:spacing w:val="7"/>
        </w:rPr>
        <w:t xml:space="preserve"> </w:t>
      </w:r>
      <w:r w:rsidR="004A4E97" w:rsidRPr="008151A7">
        <w:rPr>
          <w:w w:val="102"/>
        </w:rPr>
        <w:t>t</w:t>
      </w:r>
      <w:r w:rsidR="004A4E97" w:rsidRPr="008151A7">
        <w:rPr>
          <w:spacing w:val="1"/>
          <w:w w:val="102"/>
        </w:rPr>
        <w:t>ha</w:t>
      </w:r>
      <w:r w:rsidR="004A4E97" w:rsidRPr="008151A7">
        <w:rPr>
          <w:w w:val="102"/>
        </w:rPr>
        <w:t xml:space="preserve">t </w:t>
      </w:r>
      <w:r w:rsidR="004A4E97" w:rsidRPr="00734A5B">
        <w:t>t</w:t>
      </w:r>
      <w:r w:rsidR="004A4E97" w:rsidRPr="008151A7">
        <w:rPr>
          <w:spacing w:val="1"/>
        </w:rPr>
        <w:t>h</w:t>
      </w:r>
      <w:r w:rsidR="004A4E97" w:rsidRPr="00734A5B">
        <w:t>e</w:t>
      </w:r>
      <w:r w:rsidR="004A4E97" w:rsidRPr="008151A7">
        <w:rPr>
          <w:spacing w:val="11"/>
        </w:rPr>
        <w:t xml:space="preserve"> </w:t>
      </w:r>
      <w:r w:rsidR="004A4E97" w:rsidRPr="008151A7">
        <w:rPr>
          <w:spacing w:val="-2"/>
        </w:rPr>
        <w:t>p</w:t>
      </w:r>
      <w:r w:rsidR="004A4E97" w:rsidRPr="00734A5B">
        <w:t>r</w:t>
      </w:r>
      <w:r w:rsidR="004A4E97" w:rsidRPr="008151A7">
        <w:rPr>
          <w:spacing w:val="1"/>
        </w:rPr>
        <w:t>o</w:t>
      </w:r>
      <w:r w:rsidR="004A4E97" w:rsidRPr="00734A5B">
        <w:t>j</w:t>
      </w:r>
      <w:r w:rsidR="004A4E97" w:rsidRPr="008151A7">
        <w:rPr>
          <w:spacing w:val="-2"/>
        </w:rPr>
        <w:t>e</w:t>
      </w:r>
      <w:r w:rsidR="004A4E97" w:rsidRPr="008151A7">
        <w:rPr>
          <w:spacing w:val="1"/>
        </w:rPr>
        <w:t>c</w:t>
      </w:r>
      <w:r w:rsidR="004A4E97" w:rsidRPr="00734A5B">
        <w:t>t</w:t>
      </w:r>
      <w:r w:rsidR="004A4E97" w:rsidRPr="008151A7">
        <w:rPr>
          <w:spacing w:val="17"/>
        </w:rPr>
        <w:t xml:space="preserve"> </w:t>
      </w:r>
      <w:r w:rsidR="004A4E97" w:rsidRPr="008151A7">
        <w:rPr>
          <w:spacing w:val="1"/>
        </w:rPr>
        <w:t>o</w:t>
      </w:r>
      <w:r w:rsidR="004A4E97" w:rsidRPr="008151A7">
        <w:rPr>
          <w:spacing w:val="-4"/>
        </w:rPr>
        <w:t>w</w:t>
      </w:r>
      <w:r w:rsidR="004A4E97" w:rsidRPr="008151A7">
        <w:rPr>
          <w:spacing w:val="1"/>
        </w:rPr>
        <w:t>ne</w:t>
      </w:r>
      <w:r w:rsidR="004A4E97" w:rsidRPr="00734A5B">
        <w:t>r</w:t>
      </w:r>
      <w:r w:rsidR="004A4E97" w:rsidRPr="008151A7">
        <w:rPr>
          <w:spacing w:val="13"/>
        </w:rPr>
        <w:t xml:space="preserve"> </w:t>
      </w:r>
      <w:r w:rsidR="004A4E97" w:rsidRPr="008151A7">
        <w:rPr>
          <w:spacing w:val="-1"/>
        </w:rPr>
        <w:t>m</w:t>
      </w:r>
      <w:r w:rsidR="004A4E97" w:rsidRPr="008151A7">
        <w:rPr>
          <w:spacing w:val="1"/>
        </w:rPr>
        <w:t>a</w:t>
      </w:r>
      <w:r w:rsidR="004A4E97" w:rsidRPr="00734A5B">
        <w:t xml:space="preserve">y </w:t>
      </w:r>
      <w:r w:rsidR="004A4E97" w:rsidRPr="008151A7">
        <w:rPr>
          <w:spacing w:val="1"/>
        </w:rPr>
        <w:t>no</w:t>
      </w:r>
      <w:r w:rsidR="004A4E97" w:rsidRPr="00734A5B">
        <w:t>ti</w:t>
      </w:r>
      <w:r w:rsidR="004A4E97" w:rsidRPr="008151A7">
        <w:rPr>
          <w:spacing w:val="-2"/>
        </w:rPr>
        <w:t>f</w:t>
      </w:r>
      <w:r w:rsidR="004A4E97" w:rsidRPr="00734A5B">
        <w:t>y</w:t>
      </w:r>
      <w:r w:rsidR="004A4E97" w:rsidRPr="008151A7">
        <w:rPr>
          <w:spacing w:val="6"/>
        </w:rPr>
        <w:t xml:space="preserve"> </w:t>
      </w:r>
      <w:r w:rsidR="004A4E97" w:rsidRPr="00734A5B">
        <w:t>t</w:t>
      </w:r>
      <w:r w:rsidR="004A4E97" w:rsidRPr="008151A7">
        <w:rPr>
          <w:spacing w:val="1"/>
        </w:rPr>
        <w:t>enan</w:t>
      </w:r>
      <w:r w:rsidR="004A4E97" w:rsidRPr="00734A5B">
        <w:t>ts</w:t>
      </w:r>
      <w:r w:rsidR="004A4E97" w:rsidRPr="008151A7">
        <w:rPr>
          <w:spacing w:val="15"/>
        </w:rPr>
        <w:t xml:space="preserve"> </w:t>
      </w:r>
      <w:r w:rsidR="004A4E97" w:rsidRPr="008151A7">
        <w:rPr>
          <w:spacing w:val="1"/>
        </w:rPr>
        <w:t>o</w:t>
      </w:r>
      <w:r w:rsidR="004A4E97" w:rsidRPr="00734A5B">
        <w:t>f</w:t>
      </w:r>
      <w:r w:rsidR="004A4E97" w:rsidRPr="008151A7">
        <w:rPr>
          <w:spacing w:val="6"/>
        </w:rPr>
        <w:t xml:space="preserve"> </w:t>
      </w:r>
      <w:r w:rsidR="004A4E97" w:rsidRPr="00734A5B">
        <w:t>t</w:t>
      </w:r>
      <w:r w:rsidR="004A4E97" w:rsidRPr="008151A7">
        <w:rPr>
          <w:spacing w:val="1"/>
        </w:rPr>
        <w:t>h</w:t>
      </w:r>
      <w:r w:rsidR="004A4E97" w:rsidRPr="00734A5B">
        <w:t>e</w:t>
      </w:r>
      <w:r w:rsidR="004A4E97" w:rsidRPr="008151A7">
        <w:rPr>
          <w:spacing w:val="8"/>
        </w:rPr>
        <w:t xml:space="preserve"> </w:t>
      </w:r>
      <w:r w:rsidR="004A4E97" w:rsidRPr="00734A5B">
        <w:t>i</w:t>
      </w:r>
      <w:r w:rsidR="004A4E97" w:rsidRPr="008151A7">
        <w:rPr>
          <w:spacing w:val="1"/>
        </w:rPr>
        <w:t>n</w:t>
      </w:r>
      <w:r w:rsidR="004A4E97" w:rsidRPr="00734A5B">
        <w:t>s</w:t>
      </w:r>
      <w:r w:rsidR="004A4E97" w:rsidRPr="008151A7">
        <w:rPr>
          <w:spacing w:val="1"/>
        </w:rPr>
        <w:t>pec</w:t>
      </w:r>
      <w:r w:rsidR="004A4E97" w:rsidRPr="00734A5B">
        <w:t>ti</w:t>
      </w:r>
      <w:r w:rsidR="004A4E97" w:rsidRPr="008151A7">
        <w:rPr>
          <w:spacing w:val="1"/>
        </w:rPr>
        <w:t>o</w:t>
      </w:r>
      <w:r w:rsidR="004A4E97" w:rsidRPr="00734A5B">
        <w:t>n</w:t>
      </w:r>
      <w:r w:rsidR="004A4E97" w:rsidRPr="008151A7">
        <w:rPr>
          <w:spacing w:val="20"/>
        </w:rPr>
        <w:t xml:space="preserve"> </w:t>
      </w:r>
      <w:r w:rsidR="004A4E97" w:rsidRPr="008151A7">
        <w:rPr>
          <w:spacing w:val="1"/>
        </w:rPr>
        <w:t>o</w:t>
      </w:r>
      <w:r w:rsidR="004A4E97" w:rsidRPr="00734A5B">
        <w:t>r</w:t>
      </w:r>
      <w:r w:rsidR="004A4E97" w:rsidRPr="008151A7">
        <w:rPr>
          <w:spacing w:val="9"/>
        </w:rPr>
        <w:t xml:space="preserve"> </w:t>
      </w:r>
      <w:r w:rsidR="004A4E97" w:rsidRPr="008151A7">
        <w:rPr>
          <w:spacing w:val="1"/>
        </w:rPr>
        <w:t>a</w:t>
      </w:r>
      <w:r w:rsidR="004A4E97" w:rsidRPr="00734A5B">
        <w:t>ss</w:t>
      </w:r>
      <w:r w:rsidR="004A4E97" w:rsidRPr="008151A7">
        <w:rPr>
          <w:spacing w:val="1"/>
        </w:rPr>
        <w:t>e</w:t>
      </w:r>
      <w:r w:rsidR="004A4E97" w:rsidRPr="008151A7">
        <w:rPr>
          <w:spacing w:val="-1"/>
        </w:rPr>
        <w:t>m</w:t>
      </w:r>
      <w:r w:rsidR="004A4E97" w:rsidRPr="008151A7">
        <w:rPr>
          <w:spacing w:val="-2"/>
        </w:rPr>
        <w:t>b</w:t>
      </w:r>
      <w:r w:rsidR="004A4E97" w:rsidRPr="00734A5B">
        <w:t>le</w:t>
      </w:r>
      <w:r w:rsidR="004A4E97" w:rsidRPr="008151A7">
        <w:rPr>
          <w:spacing w:val="18"/>
        </w:rPr>
        <w:t xml:space="preserve"> </w:t>
      </w:r>
      <w:r w:rsidR="004A4E97" w:rsidRPr="00734A5B">
        <w:t>t</w:t>
      </w:r>
      <w:r w:rsidR="004A4E97" w:rsidRPr="008151A7">
        <w:rPr>
          <w:spacing w:val="1"/>
        </w:rPr>
        <w:t>enan</w:t>
      </w:r>
      <w:r w:rsidR="004A4E97" w:rsidRPr="00734A5B">
        <w:t>t</w:t>
      </w:r>
      <w:r w:rsidR="004A4E97" w:rsidRPr="008151A7">
        <w:rPr>
          <w:spacing w:val="13"/>
        </w:rPr>
        <w:t xml:space="preserve"> </w:t>
      </w:r>
      <w:r w:rsidR="004A4E97" w:rsidRPr="00734A5B">
        <w:t>r</w:t>
      </w:r>
      <w:r w:rsidR="004A4E97" w:rsidRPr="008151A7">
        <w:rPr>
          <w:spacing w:val="-2"/>
        </w:rPr>
        <w:t>e</w:t>
      </w:r>
      <w:r w:rsidR="004A4E97" w:rsidRPr="008151A7">
        <w:rPr>
          <w:spacing w:val="1"/>
        </w:rPr>
        <w:t>co</w:t>
      </w:r>
      <w:r w:rsidR="004A4E97" w:rsidRPr="00734A5B">
        <w:t>r</w:t>
      </w:r>
      <w:r w:rsidR="004A4E97" w:rsidRPr="008151A7">
        <w:rPr>
          <w:spacing w:val="1"/>
        </w:rPr>
        <w:t>d</w:t>
      </w:r>
      <w:r w:rsidR="004A4E97" w:rsidRPr="00734A5B">
        <w:t>s</w:t>
      </w:r>
      <w:r w:rsidR="004A4E97" w:rsidRPr="008151A7">
        <w:rPr>
          <w:spacing w:val="15"/>
        </w:rPr>
        <w:t xml:space="preserve"> </w:t>
      </w:r>
      <w:r w:rsidR="004A4E97" w:rsidRPr="00734A5B">
        <w:t>f</w:t>
      </w:r>
      <w:r w:rsidR="004A4E97" w:rsidRPr="008151A7">
        <w:rPr>
          <w:spacing w:val="-2"/>
        </w:rPr>
        <w:t>o</w:t>
      </w:r>
      <w:r w:rsidR="004A4E97" w:rsidRPr="00734A5B">
        <w:t>r</w:t>
      </w:r>
      <w:r w:rsidR="004A4E97" w:rsidRPr="008151A7">
        <w:rPr>
          <w:spacing w:val="11"/>
        </w:rPr>
        <w:t xml:space="preserve"> </w:t>
      </w:r>
      <w:r w:rsidR="004A4E97" w:rsidRPr="008151A7">
        <w:rPr>
          <w:w w:val="102"/>
        </w:rPr>
        <w:t>r</w:t>
      </w:r>
      <w:r w:rsidR="004A4E97" w:rsidRPr="008151A7">
        <w:rPr>
          <w:spacing w:val="1"/>
          <w:w w:val="102"/>
        </w:rPr>
        <w:t>e</w:t>
      </w:r>
      <w:r w:rsidR="004A4E97" w:rsidRPr="008151A7">
        <w:rPr>
          <w:spacing w:val="-2"/>
          <w:w w:val="102"/>
        </w:rPr>
        <w:t>v</w:t>
      </w:r>
      <w:r w:rsidR="004A4E97" w:rsidRPr="008151A7">
        <w:rPr>
          <w:w w:val="102"/>
        </w:rPr>
        <w:t>i</w:t>
      </w:r>
      <w:r w:rsidR="004A4E97" w:rsidRPr="008151A7">
        <w:rPr>
          <w:spacing w:val="1"/>
          <w:w w:val="102"/>
        </w:rPr>
        <w:t>e</w:t>
      </w:r>
      <w:r w:rsidR="004A4E97" w:rsidRPr="008151A7">
        <w:rPr>
          <w:spacing w:val="-4"/>
          <w:w w:val="102"/>
        </w:rPr>
        <w:t>w</w:t>
      </w:r>
      <w:r w:rsidR="00621F3F" w:rsidRPr="008151A7">
        <w:rPr>
          <w:w w:val="102"/>
        </w:rPr>
        <w:t>.</w:t>
      </w:r>
    </w:p>
    <w:p w14:paraId="414325E3" w14:textId="6A78A0A4" w:rsidR="00734A5B" w:rsidRPr="00734A5B" w:rsidRDefault="00621F3F" w:rsidP="00161712">
      <w:pPr>
        <w:pStyle w:val="ListParagraph"/>
        <w:numPr>
          <w:ilvl w:val="0"/>
          <w:numId w:val="10"/>
        </w:numPr>
        <w:ind w:left="720"/>
      </w:pPr>
      <w:r w:rsidRPr="00734A5B">
        <w:t xml:space="preserve">If CDA elects to use the HUD REAC </w:t>
      </w:r>
      <w:r w:rsidRPr="006222AB">
        <w:t>inspection</w:t>
      </w:r>
      <w:r w:rsidRPr="00734A5B">
        <w:t xml:space="preserve"> protocol, CDA may follow the REAC requirements in lieu of the above inspection and certification requirements, subject to </w:t>
      </w:r>
      <w:r w:rsidR="00734A5B" w:rsidRPr="00734A5B">
        <w:t xml:space="preserve">the </w:t>
      </w:r>
      <w:r w:rsidRPr="00734A5B">
        <w:t>conditions in Treasury Regulation 1.45-5T and Rev. Proc. 2016-15.</w:t>
      </w:r>
    </w:p>
    <w:p w14:paraId="5BBA4DE5" w14:textId="5B3EF616" w:rsidR="00734A5B" w:rsidRPr="00734A5B" w:rsidRDefault="004A4E97" w:rsidP="004D5D9D">
      <w:pPr>
        <w:pStyle w:val="ListParagraph"/>
        <w:numPr>
          <w:ilvl w:val="0"/>
          <w:numId w:val="10"/>
        </w:numPr>
        <w:ind w:left="720"/>
      </w:pPr>
      <w:r w:rsidRPr="00734A5B">
        <w:t xml:space="preserve">At the sole discretion of </w:t>
      </w:r>
      <w:r w:rsidR="004F4271" w:rsidRPr="00734A5B">
        <w:t>CDA</w:t>
      </w:r>
      <w:r w:rsidRPr="00734A5B">
        <w:t>, the review of annual certificati</w:t>
      </w:r>
      <w:r w:rsidR="00125928" w:rsidRPr="00734A5B">
        <w:t xml:space="preserve">ons </w:t>
      </w:r>
      <w:r w:rsidRPr="00734A5B">
        <w:t>may be waived for buildings of which 50% or more of the aggregate basis (taking into account</w:t>
      </w:r>
      <w:r w:rsidR="00A23838" w:rsidRPr="00734A5B">
        <w:t xml:space="preserve"> </w:t>
      </w:r>
      <w:r w:rsidRPr="00734A5B">
        <w:t xml:space="preserve">the building and the land) is financed with the proceeds of tax-exempt bonds, if </w:t>
      </w:r>
      <w:r w:rsidR="004F4271" w:rsidRPr="00734A5B">
        <w:t>CDA</w:t>
      </w:r>
      <w:r w:rsidRPr="00734A5B">
        <w:t xml:space="preserve"> has entered into an agreement with the tax-exempt bond issuer that requires the issuer to provide information concerning the income and rent of the tenants in the building</w:t>
      </w:r>
      <w:r w:rsidR="00C543B0" w:rsidRPr="00734A5B">
        <w:t>.</w:t>
      </w:r>
      <w:r w:rsidR="0062656A" w:rsidRPr="00734A5B">
        <w:t xml:space="preserve"> </w:t>
      </w:r>
      <w:r w:rsidRPr="00734A5B">
        <w:t xml:space="preserve">At its discretion, </w:t>
      </w:r>
      <w:r w:rsidR="004F4271" w:rsidRPr="00734A5B">
        <w:t>CDA</w:t>
      </w:r>
      <w:r w:rsidRPr="00734A5B">
        <w:t xml:space="preserve"> may assume the accuracy of the information provided by the tax-exempt bond issuer without verification or seek such additional verification as it deems appropriate</w:t>
      </w:r>
      <w:r w:rsidR="00C543B0" w:rsidRPr="00734A5B">
        <w:t>.</w:t>
      </w:r>
      <w:r w:rsidR="0062656A" w:rsidRPr="00734A5B">
        <w:t xml:space="preserve"> </w:t>
      </w:r>
      <w:r w:rsidR="004F4271" w:rsidRPr="00734A5B">
        <w:t>CDA</w:t>
      </w:r>
      <w:r w:rsidRPr="00734A5B">
        <w:t xml:space="preserve"> will review the information and determine that the income limitation and rent restriction of §42(g</w:t>
      </w:r>
      <w:r w:rsidR="00E603BB" w:rsidRPr="00734A5B">
        <w:t>)(</w:t>
      </w:r>
      <w:r w:rsidRPr="00734A5B">
        <w:t xml:space="preserve">1) and (2) of </w:t>
      </w:r>
      <w:r w:rsidR="00D7583A" w:rsidRPr="00734A5B">
        <w:t>the Internal Revenue Code</w:t>
      </w:r>
      <w:r w:rsidRPr="00734A5B">
        <w:t xml:space="preserve"> are met</w:t>
      </w:r>
      <w:r w:rsidR="00C543B0" w:rsidRPr="00734A5B">
        <w:t>.</w:t>
      </w:r>
      <w:r w:rsidR="0062656A" w:rsidRPr="00734A5B">
        <w:t xml:space="preserve"> </w:t>
      </w:r>
      <w:r w:rsidRPr="00734A5B">
        <w:t>If the information</w:t>
      </w:r>
      <w:r w:rsidR="00A23838" w:rsidRPr="00734A5B">
        <w:t xml:space="preserve"> </w:t>
      </w:r>
      <w:r w:rsidRPr="00734A5B">
        <w:t>is</w:t>
      </w:r>
      <w:r w:rsidR="00A23838" w:rsidRPr="00734A5B">
        <w:t xml:space="preserve"> </w:t>
      </w:r>
      <w:r w:rsidRPr="00734A5B">
        <w:t>not</w:t>
      </w:r>
      <w:r w:rsidR="00A23838" w:rsidRPr="00734A5B">
        <w:t xml:space="preserve"> </w:t>
      </w:r>
      <w:r w:rsidRPr="00734A5B">
        <w:t>sufficient</w:t>
      </w:r>
      <w:r w:rsidR="00A23838" w:rsidRPr="00734A5B">
        <w:t xml:space="preserve"> </w:t>
      </w:r>
      <w:r w:rsidRPr="00734A5B">
        <w:t>for</w:t>
      </w:r>
      <w:r w:rsidR="00A23838" w:rsidRPr="00734A5B">
        <w:t xml:space="preserve"> </w:t>
      </w:r>
      <w:r w:rsidR="004F4271" w:rsidRPr="00734A5B">
        <w:t>CDA</w:t>
      </w:r>
      <w:r w:rsidR="00A23838" w:rsidRPr="00734A5B">
        <w:t xml:space="preserve"> </w:t>
      </w:r>
      <w:r w:rsidRPr="00734A5B">
        <w:t>to</w:t>
      </w:r>
      <w:r w:rsidR="00A23838" w:rsidRPr="00734A5B">
        <w:t xml:space="preserve"> </w:t>
      </w:r>
      <w:r w:rsidRPr="00734A5B">
        <w:t>make</w:t>
      </w:r>
      <w:r w:rsidR="00A23838" w:rsidRPr="00734A5B">
        <w:t xml:space="preserve"> </w:t>
      </w:r>
      <w:r w:rsidRPr="00734A5B">
        <w:t>this</w:t>
      </w:r>
      <w:r w:rsidR="00A23838" w:rsidRPr="00734A5B">
        <w:t xml:space="preserve"> </w:t>
      </w:r>
      <w:r w:rsidRPr="00734A5B">
        <w:t>determination,</w:t>
      </w:r>
      <w:r w:rsidR="00A23838" w:rsidRPr="00734A5B">
        <w:t xml:space="preserve"> </w:t>
      </w:r>
      <w:r w:rsidR="004F4271" w:rsidRPr="00734A5B">
        <w:t>CDA</w:t>
      </w:r>
      <w:r w:rsidR="00A23838" w:rsidRPr="00734A5B">
        <w:t xml:space="preserve"> </w:t>
      </w:r>
      <w:r w:rsidRPr="00734A5B">
        <w:t>will</w:t>
      </w:r>
      <w:r w:rsidR="00A23838" w:rsidRPr="00734A5B">
        <w:t xml:space="preserve"> </w:t>
      </w:r>
      <w:r w:rsidRPr="00734A5B">
        <w:t>request</w:t>
      </w:r>
      <w:r w:rsidR="00A23838" w:rsidRPr="00734A5B">
        <w:t xml:space="preserve"> </w:t>
      </w:r>
      <w:r w:rsidRPr="00734A5B">
        <w:t>the necessary additional rent and income information from the project owner</w:t>
      </w:r>
      <w:r w:rsidR="00C543B0" w:rsidRPr="00734A5B">
        <w:t>.</w:t>
      </w:r>
      <w:r w:rsidR="0062656A" w:rsidRPr="00734A5B">
        <w:t xml:space="preserve"> </w:t>
      </w:r>
      <w:r w:rsidR="004F4271" w:rsidRPr="00734A5B">
        <w:t>CDA</w:t>
      </w:r>
      <w:r w:rsidRPr="00734A5B">
        <w:t xml:space="preserve"> will notify the project owner</w:t>
      </w:r>
      <w:r w:rsidR="00A23838" w:rsidRPr="00734A5B">
        <w:t xml:space="preserve"> </w:t>
      </w:r>
      <w:r w:rsidRPr="00734A5B">
        <w:t xml:space="preserve">in writing </w:t>
      </w:r>
      <w:r w:rsidR="00A06E77">
        <w:t>of the results of its review</w:t>
      </w:r>
      <w:r w:rsidR="00621F3F" w:rsidRPr="00734A5B">
        <w:t>.</w:t>
      </w:r>
    </w:p>
    <w:p w14:paraId="7F27F346" w14:textId="45F29FEA" w:rsidR="004A4E97" w:rsidRPr="004A4E97" w:rsidRDefault="00D7583A" w:rsidP="005E73D6">
      <w:pPr>
        <w:pStyle w:val="ListParagraph"/>
        <w:numPr>
          <w:ilvl w:val="0"/>
          <w:numId w:val="10"/>
        </w:numPr>
        <w:ind w:left="720"/>
      </w:pPr>
      <w:r w:rsidRPr="00734A5B">
        <w:t>The Internal Revenue Code</w:t>
      </w:r>
      <w:r w:rsidR="004A4E97" w:rsidRPr="00734A5B">
        <w:t xml:space="preserve"> allows an exemption for buildings with 100% </w:t>
      </w:r>
      <w:r w:rsidR="00BA78B8" w:rsidRPr="00734A5B">
        <w:t>LIHTC</w:t>
      </w:r>
      <w:r w:rsidR="004A4E97" w:rsidRPr="00734A5B">
        <w:t xml:space="preserve"> units from the annual tenant recertification requirements set forth in </w:t>
      </w:r>
      <w:r w:rsidR="008B1285">
        <w:t>§</w:t>
      </w:r>
      <w:r w:rsidR="004A4E97" w:rsidRPr="00734A5B">
        <w:t xml:space="preserve">42(g)(8)(B), 1.42-5(b)(1)(vi) and (vii), and 1.42-5(c)(1)(iii) of </w:t>
      </w:r>
      <w:r w:rsidRPr="00734A5B">
        <w:t>the Internal Revenue Code</w:t>
      </w:r>
      <w:r w:rsidR="004A4E97" w:rsidRPr="00734A5B">
        <w:t>, but allows states to set more stringent standards.</w:t>
      </w:r>
      <w:r w:rsidR="00527DE5" w:rsidRPr="00734A5B">
        <w:t xml:space="preserve"> </w:t>
      </w:r>
      <w:r w:rsidR="004F4271" w:rsidRPr="00734A5B">
        <w:t>CDA</w:t>
      </w:r>
      <w:r w:rsidR="00964064" w:rsidRPr="00734A5B">
        <w:t xml:space="preserve"> will administer the annual tenant recertification requirem</w:t>
      </w:r>
      <w:r w:rsidR="004A4E97" w:rsidRPr="008151A7">
        <w:rPr>
          <w:spacing w:val="1"/>
        </w:rPr>
        <w:t>en</w:t>
      </w:r>
      <w:r w:rsidR="004A4E97" w:rsidRPr="00785077">
        <w:t>t</w:t>
      </w:r>
      <w:r w:rsidR="004A4E97" w:rsidRPr="008151A7">
        <w:rPr>
          <w:spacing w:val="23"/>
        </w:rPr>
        <w:t xml:space="preserve"> </w:t>
      </w:r>
      <w:r w:rsidR="004A4E97" w:rsidRPr="008151A7">
        <w:rPr>
          <w:spacing w:val="1"/>
        </w:rPr>
        <w:t>e</w:t>
      </w:r>
      <w:r w:rsidR="004A4E97" w:rsidRPr="008151A7">
        <w:rPr>
          <w:spacing w:val="-2"/>
        </w:rPr>
        <w:t>x</w:t>
      </w:r>
      <w:r w:rsidR="004A4E97" w:rsidRPr="008151A7">
        <w:rPr>
          <w:spacing w:val="1"/>
        </w:rPr>
        <w:t>e</w:t>
      </w:r>
      <w:r w:rsidR="004A4E97" w:rsidRPr="008151A7">
        <w:rPr>
          <w:spacing w:val="-1"/>
        </w:rPr>
        <w:t>m</w:t>
      </w:r>
      <w:r w:rsidR="004A4E97" w:rsidRPr="008151A7">
        <w:rPr>
          <w:spacing w:val="1"/>
        </w:rPr>
        <w:t>p</w:t>
      </w:r>
      <w:r w:rsidR="004A4E97" w:rsidRPr="00785077">
        <w:t>ti</w:t>
      </w:r>
      <w:r w:rsidR="004A4E97" w:rsidRPr="008151A7">
        <w:rPr>
          <w:spacing w:val="1"/>
        </w:rPr>
        <w:t>o</w:t>
      </w:r>
      <w:r w:rsidR="004A4E97" w:rsidRPr="00785077">
        <w:t>n</w:t>
      </w:r>
      <w:r w:rsidR="004A4E97" w:rsidRPr="008151A7">
        <w:rPr>
          <w:spacing w:val="21"/>
        </w:rPr>
        <w:t xml:space="preserve"> </w:t>
      </w:r>
      <w:r w:rsidR="004A4E97" w:rsidRPr="008151A7">
        <w:rPr>
          <w:spacing w:val="1"/>
        </w:rPr>
        <w:t>a</w:t>
      </w:r>
      <w:r w:rsidR="004A4E97" w:rsidRPr="00785077">
        <w:t>s</w:t>
      </w:r>
      <w:r w:rsidR="004A4E97" w:rsidRPr="008151A7">
        <w:rPr>
          <w:spacing w:val="9"/>
        </w:rPr>
        <w:t xml:space="preserve"> </w:t>
      </w:r>
      <w:r w:rsidR="004A4E97" w:rsidRPr="008151A7">
        <w:rPr>
          <w:spacing w:val="-2"/>
          <w:w w:val="102"/>
        </w:rPr>
        <w:t>f</w:t>
      </w:r>
      <w:r w:rsidR="004A4E97" w:rsidRPr="008151A7">
        <w:rPr>
          <w:spacing w:val="1"/>
          <w:w w:val="102"/>
        </w:rPr>
        <w:t>o</w:t>
      </w:r>
      <w:r w:rsidR="004A4E97" w:rsidRPr="008151A7">
        <w:rPr>
          <w:w w:val="102"/>
        </w:rPr>
        <w:t>ll</w:t>
      </w:r>
      <w:r w:rsidR="004A4E97" w:rsidRPr="008151A7">
        <w:rPr>
          <w:spacing w:val="1"/>
          <w:w w:val="102"/>
        </w:rPr>
        <w:t>o</w:t>
      </w:r>
      <w:r w:rsidR="004A4E97" w:rsidRPr="008151A7">
        <w:rPr>
          <w:spacing w:val="-4"/>
          <w:w w:val="102"/>
        </w:rPr>
        <w:t>w</w:t>
      </w:r>
      <w:r w:rsidR="004A4E97" w:rsidRPr="008151A7">
        <w:rPr>
          <w:w w:val="102"/>
        </w:rPr>
        <w:t>s:</w:t>
      </w:r>
    </w:p>
    <w:p w14:paraId="3AACB4AC" w14:textId="77777777" w:rsidR="004A4E97" w:rsidRPr="00D33FB5" w:rsidRDefault="004A4E97" w:rsidP="008151A7">
      <w:pPr>
        <w:pStyle w:val="ListParagraph"/>
        <w:numPr>
          <w:ilvl w:val="0"/>
          <w:numId w:val="5"/>
        </w:numPr>
        <w:ind w:left="1260"/>
      </w:pPr>
      <w:r w:rsidRPr="008D234A">
        <w:rPr>
          <w:spacing w:val="3"/>
        </w:rPr>
        <w:t>T</w:t>
      </w:r>
      <w:r w:rsidRPr="008D234A">
        <w:rPr>
          <w:spacing w:val="-2"/>
        </w:rPr>
        <w:t>h</w:t>
      </w:r>
      <w:r w:rsidRPr="008D234A">
        <w:rPr>
          <w:spacing w:val="3"/>
        </w:rPr>
        <w:t>i</w:t>
      </w:r>
      <w:r w:rsidRPr="008D234A">
        <w:t>s</w:t>
      </w:r>
      <w:r w:rsidRPr="008D234A">
        <w:rPr>
          <w:spacing w:val="25"/>
        </w:rPr>
        <w:t xml:space="preserve"> </w:t>
      </w:r>
      <w:r w:rsidRPr="008D234A">
        <w:rPr>
          <w:spacing w:val="1"/>
        </w:rPr>
        <w:t>e</w:t>
      </w:r>
      <w:r w:rsidRPr="008D234A">
        <w:rPr>
          <w:spacing w:val="-2"/>
        </w:rPr>
        <w:t>xe</w:t>
      </w:r>
      <w:r w:rsidRPr="008D234A">
        <w:rPr>
          <w:spacing w:val="1"/>
        </w:rPr>
        <w:t>m</w:t>
      </w:r>
      <w:r w:rsidRPr="008D234A">
        <w:rPr>
          <w:spacing w:val="-2"/>
        </w:rPr>
        <w:t>p</w:t>
      </w:r>
      <w:r w:rsidRPr="008D234A">
        <w:rPr>
          <w:spacing w:val="3"/>
        </w:rPr>
        <w:t>t</w:t>
      </w:r>
      <w:r w:rsidRPr="008D234A">
        <w:t>i</w:t>
      </w:r>
      <w:r w:rsidRPr="008D234A">
        <w:rPr>
          <w:spacing w:val="1"/>
        </w:rPr>
        <w:t>o</w:t>
      </w:r>
      <w:r w:rsidRPr="008D234A">
        <w:t>n</w:t>
      </w:r>
      <w:r w:rsidRPr="008D234A">
        <w:rPr>
          <w:spacing w:val="36"/>
        </w:rPr>
        <w:t xml:space="preserve"> </w:t>
      </w:r>
      <w:r w:rsidRPr="008D234A">
        <w:rPr>
          <w:spacing w:val="-4"/>
        </w:rPr>
        <w:t>w</w:t>
      </w:r>
      <w:r w:rsidRPr="008D234A">
        <w:t>i</w:t>
      </w:r>
      <w:r w:rsidRPr="008D234A">
        <w:rPr>
          <w:spacing w:val="3"/>
        </w:rPr>
        <w:t>l</w:t>
      </w:r>
      <w:r w:rsidRPr="008D234A">
        <w:t>l</w:t>
      </w:r>
      <w:r w:rsidRPr="008D234A">
        <w:rPr>
          <w:spacing w:val="24"/>
        </w:rPr>
        <w:t xml:space="preserve"> </w:t>
      </w:r>
      <w:r w:rsidRPr="008D234A">
        <w:rPr>
          <w:spacing w:val="1"/>
        </w:rPr>
        <w:t>no</w:t>
      </w:r>
      <w:r w:rsidRPr="008D234A">
        <w:t>t</w:t>
      </w:r>
      <w:r w:rsidRPr="008D234A">
        <w:rPr>
          <w:spacing w:val="22"/>
        </w:rPr>
        <w:t xml:space="preserve"> </w:t>
      </w:r>
      <w:r w:rsidRPr="008D234A">
        <w:rPr>
          <w:spacing w:val="1"/>
        </w:rPr>
        <w:t>au</w:t>
      </w:r>
      <w:r w:rsidRPr="008D234A">
        <w:t>t</w:t>
      </w:r>
      <w:r w:rsidRPr="008D234A">
        <w:rPr>
          <w:spacing w:val="1"/>
        </w:rPr>
        <w:t>o</w:t>
      </w:r>
      <w:r w:rsidRPr="008D234A">
        <w:rPr>
          <w:spacing w:val="-1"/>
        </w:rPr>
        <w:t>m</w:t>
      </w:r>
      <w:r w:rsidRPr="008D234A">
        <w:rPr>
          <w:spacing w:val="1"/>
        </w:rPr>
        <w:t>a</w:t>
      </w:r>
      <w:r w:rsidRPr="008D234A">
        <w:t>t</w:t>
      </w:r>
      <w:r w:rsidRPr="008D234A">
        <w:rPr>
          <w:spacing w:val="3"/>
        </w:rPr>
        <w:t>i</w:t>
      </w:r>
      <w:r w:rsidRPr="008D234A">
        <w:rPr>
          <w:spacing w:val="-2"/>
        </w:rPr>
        <w:t>c</w:t>
      </w:r>
      <w:r w:rsidRPr="008D234A">
        <w:rPr>
          <w:spacing w:val="1"/>
        </w:rPr>
        <w:t>a</w:t>
      </w:r>
      <w:r w:rsidRPr="008D234A">
        <w:rPr>
          <w:spacing w:val="3"/>
        </w:rPr>
        <w:t>l</w:t>
      </w:r>
      <w:r w:rsidRPr="008D234A">
        <w:t>ly</w:t>
      </w:r>
      <w:r w:rsidRPr="008D234A">
        <w:rPr>
          <w:spacing w:val="34"/>
        </w:rPr>
        <w:t xml:space="preserve"> </w:t>
      </w:r>
      <w:r w:rsidRPr="008D234A">
        <w:rPr>
          <w:spacing w:val="1"/>
        </w:rPr>
        <w:t>ap</w:t>
      </w:r>
      <w:r w:rsidRPr="008D234A">
        <w:rPr>
          <w:spacing w:val="-2"/>
        </w:rPr>
        <w:t>p</w:t>
      </w:r>
      <w:r w:rsidRPr="008D234A">
        <w:rPr>
          <w:spacing w:val="3"/>
        </w:rPr>
        <w:t>l</w:t>
      </w:r>
      <w:r w:rsidRPr="008D234A">
        <w:t>y</w:t>
      </w:r>
      <w:r w:rsidRPr="008D234A">
        <w:rPr>
          <w:spacing w:val="20"/>
        </w:rPr>
        <w:t xml:space="preserve"> </w:t>
      </w:r>
      <w:r w:rsidRPr="008D234A">
        <w:t>to</w:t>
      </w:r>
      <w:r w:rsidRPr="008D234A">
        <w:rPr>
          <w:spacing w:val="21"/>
        </w:rPr>
        <w:t xml:space="preserve"> </w:t>
      </w:r>
      <w:r w:rsidRPr="008D234A">
        <w:rPr>
          <w:spacing w:val="1"/>
        </w:rPr>
        <w:t>p</w:t>
      </w:r>
      <w:r w:rsidRPr="008D234A">
        <w:t>r</w:t>
      </w:r>
      <w:r w:rsidRPr="008D234A">
        <w:rPr>
          <w:spacing w:val="1"/>
        </w:rPr>
        <w:t>o</w:t>
      </w:r>
      <w:r w:rsidRPr="008D234A">
        <w:t>j</w:t>
      </w:r>
      <w:r w:rsidRPr="008D234A">
        <w:rPr>
          <w:spacing w:val="1"/>
        </w:rPr>
        <w:t>ec</w:t>
      </w:r>
      <w:r w:rsidRPr="008D234A">
        <w:t>ts</w:t>
      </w:r>
      <w:r w:rsidRPr="008D234A">
        <w:rPr>
          <w:spacing w:val="31"/>
        </w:rPr>
        <w:t xml:space="preserve"> </w:t>
      </w:r>
      <w:r w:rsidRPr="008D234A">
        <w:rPr>
          <w:spacing w:val="-1"/>
        </w:rPr>
        <w:t>w</w:t>
      </w:r>
      <w:r w:rsidRPr="008D234A">
        <w:t>ith</w:t>
      </w:r>
      <w:r w:rsidRPr="008D234A">
        <w:rPr>
          <w:spacing w:val="22"/>
        </w:rPr>
        <w:t xml:space="preserve"> </w:t>
      </w:r>
      <w:r w:rsidRPr="008D234A">
        <w:rPr>
          <w:spacing w:val="3"/>
        </w:rPr>
        <w:t>t</w:t>
      </w:r>
      <w:r w:rsidRPr="008D234A">
        <w:rPr>
          <w:spacing w:val="-2"/>
        </w:rPr>
        <w:t>h</w:t>
      </w:r>
      <w:r w:rsidRPr="008D234A">
        <w:t>e</w:t>
      </w:r>
      <w:r w:rsidRPr="008D234A">
        <w:rPr>
          <w:spacing w:val="23"/>
        </w:rPr>
        <w:t xml:space="preserve"> </w:t>
      </w:r>
      <w:r w:rsidRPr="008D234A">
        <w:rPr>
          <w:spacing w:val="-2"/>
        </w:rPr>
        <w:t>f</w:t>
      </w:r>
      <w:r w:rsidRPr="008D234A">
        <w:rPr>
          <w:spacing w:val="1"/>
        </w:rPr>
        <w:t>o</w:t>
      </w:r>
      <w:r w:rsidRPr="008D234A">
        <w:t>ll</w:t>
      </w:r>
      <w:r w:rsidRPr="008D234A">
        <w:rPr>
          <w:spacing w:val="1"/>
        </w:rPr>
        <w:t>o</w:t>
      </w:r>
      <w:r w:rsidRPr="008D234A">
        <w:rPr>
          <w:spacing w:val="-4"/>
        </w:rPr>
        <w:t>w</w:t>
      </w:r>
      <w:r w:rsidRPr="008D234A">
        <w:t>i</w:t>
      </w:r>
      <w:r w:rsidRPr="008D234A">
        <w:rPr>
          <w:spacing w:val="1"/>
        </w:rPr>
        <w:t>n</w:t>
      </w:r>
      <w:r w:rsidRPr="008D234A">
        <w:t>g</w:t>
      </w:r>
      <w:r w:rsidRPr="008D234A">
        <w:rPr>
          <w:spacing w:val="29"/>
        </w:rPr>
        <w:t xml:space="preserve"> </w:t>
      </w:r>
      <w:r w:rsidRPr="008D234A">
        <w:rPr>
          <w:spacing w:val="-2"/>
          <w:w w:val="102"/>
        </w:rPr>
        <w:t>f</w:t>
      </w:r>
      <w:r w:rsidRPr="008D234A">
        <w:rPr>
          <w:spacing w:val="3"/>
          <w:w w:val="102"/>
        </w:rPr>
        <w:t>i</w:t>
      </w:r>
      <w:r w:rsidRPr="008D234A">
        <w:rPr>
          <w:spacing w:val="1"/>
          <w:w w:val="102"/>
        </w:rPr>
        <w:t>n</w:t>
      </w:r>
      <w:r w:rsidRPr="008D234A">
        <w:rPr>
          <w:spacing w:val="-2"/>
          <w:w w:val="102"/>
        </w:rPr>
        <w:t>a</w:t>
      </w:r>
      <w:r w:rsidRPr="008D234A">
        <w:rPr>
          <w:spacing w:val="1"/>
          <w:w w:val="102"/>
        </w:rPr>
        <w:t>nc</w:t>
      </w:r>
      <w:r w:rsidRPr="008D234A">
        <w:rPr>
          <w:w w:val="102"/>
        </w:rPr>
        <w:t>i</w:t>
      </w:r>
      <w:r w:rsidRPr="008D234A">
        <w:rPr>
          <w:spacing w:val="1"/>
          <w:w w:val="102"/>
        </w:rPr>
        <w:t>n</w:t>
      </w:r>
      <w:r w:rsidRPr="008D234A">
        <w:rPr>
          <w:w w:val="102"/>
        </w:rPr>
        <w:t xml:space="preserve">g </w:t>
      </w:r>
      <w:r w:rsidRPr="008D234A">
        <w:rPr>
          <w:spacing w:val="1"/>
        </w:rPr>
        <w:t>o</w:t>
      </w:r>
      <w:r w:rsidRPr="008D234A">
        <w:t xml:space="preserve">r </w:t>
      </w:r>
      <w:r w:rsidRPr="008D234A">
        <w:rPr>
          <w:spacing w:val="-2"/>
        </w:rPr>
        <w:t>f</w:t>
      </w:r>
      <w:r w:rsidRPr="008D234A">
        <w:rPr>
          <w:spacing w:val="1"/>
        </w:rPr>
        <w:t>u</w:t>
      </w:r>
      <w:r w:rsidRPr="008D234A">
        <w:rPr>
          <w:spacing w:val="-2"/>
        </w:rPr>
        <w:t>n</w:t>
      </w:r>
      <w:r w:rsidRPr="008D234A">
        <w:rPr>
          <w:spacing w:val="1"/>
        </w:rPr>
        <w:t>d</w:t>
      </w:r>
      <w:r w:rsidRPr="008D234A">
        <w:t>i</w:t>
      </w:r>
      <w:r w:rsidRPr="008D234A">
        <w:rPr>
          <w:spacing w:val="1"/>
        </w:rPr>
        <w:t>n</w:t>
      </w:r>
      <w:r w:rsidR="008D234A">
        <w:t>g</w:t>
      </w:r>
      <w:r w:rsidRPr="008D234A">
        <w:rPr>
          <w:spacing w:val="26"/>
        </w:rPr>
        <w:t xml:space="preserve"> </w:t>
      </w:r>
      <w:r w:rsidRPr="008D234A">
        <w:t>s</w:t>
      </w:r>
      <w:r w:rsidRPr="008D234A">
        <w:rPr>
          <w:spacing w:val="-2"/>
        </w:rPr>
        <w:t>o</w:t>
      </w:r>
      <w:r w:rsidRPr="008D234A">
        <w:rPr>
          <w:spacing w:val="1"/>
        </w:rPr>
        <w:t>u</w:t>
      </w:r>
      <w:r w:rsidRPr="008D234A">
        <w:t>r</w:t>
      </w:r>
      <w:r w:rsidRPr="008D234A">
        <w:rPr>
          <w:spacing w:val="1"/>
        </w:rPr>
        <w:t>ce</w:t>
      </w:r>
      <w:r w:rsidRPr="008D234A">
        <w:t>s:</w:t>
      </w:r>
      <w:r w:rsidR="00A23838">
        <w:t xml:space="preserve"> </w:t>
      </w:r>
      <w:r w:rsidRPr="008D234A">
        <w:rPr>
          <w:spacing w:val="1"/>
        </w:rPr>
        <w:t>Sec</w:t>
      </w:r>
      <w:r w:rsidRPr="008D234A">
        <w:t>ti</w:t>
      </w:r>
      <w:r w:rsidRPr="008D234A">
        <w:rPr>
          <w:spacing w:val="1"/>
        </w:rPr>
        <w:t>o</w:t>
      </w:r>
      <w:r w:rsidRPr="008D234A">
        <w:t xml:space="preserve">n 8 </w:t>
      </w:r>
      <w:r w:rsidRPr="008D234A">
        <w:rPr>
          <w:spacing w:val="-2"/>
        </w:rPr>
        <w:t>P</w:t>
      </w:r>
      <w:r w:rsidRPr="008D234A">
        <w:rPr>
          <w:spacing w:val="3"/>
        </w:rPr>
        <w:t>r</w:t>
      </w:r>
      <w:r w:rsidRPr="008D234A">
        <w:rPr>
          <w:spacing w:val="-2"/>
        </w:rPr>
        <w:t>o</w:t>
      </w:r>
      <w:r w:rsidRPr="008D234A">
        <w:rPr>
          <w:spacing w:val="3"/>
        </w:rPr>
        <w:t>j</w:t>
      </w:r>
      <w:r w:rsidRPr="008D234A">
        <w:rPr>
          <w:spacing w:val="1"/>
        </w:rPr>
        <w:t>ec</w:t>
      </w:r>
      <w:r w:rsidRPr="008D234A">
        <w:t>t</w:t>
      </w:r>
      <w:r w:rsidRPr="008D234A">
        <w:rPr>
          <w:spacing w:val="-2"/>
        </w:rPr>
        <w:t>-</w:t>
      </w:r>
      <w:r w:rsidRPr="008D234A">
        <w:rPr>
          <w:spacing w:val="1"/>
        </w:rPr>
        <w:t>Ba</w:t>
      </w:r>
      <w:r w:rsidRPr="008D234A">
        <w:t>s</w:t>
      </w:r>
      <w:r w:rsidRPr="008D234A">
        <w:rPr>
          <w:spacing w:val="1"/>
        </w:rPr>
        <w:t>e</w:t>
      </w:r>
      <w:r w:rsidRPr="008D234A">
        <w:t>d</w:t>
      </w:r>
      <w:r w:rsidR="00A23838">
        <w:t xml:space="preserve"> </w:t>
      </w:r>
      <w:r w:rsidRPr="008D234A">
        <w:rPr>
          <w:spacing w:val="1"/>
        </w:rPr>
        <w:t>Ren</w:t>
      </w:r>
      <w:r w:rsidRPr="008D234A">
        <w:t>t</w:t>
      </w:r>
      <w:r w:rsidRPr="008D234A">
        <w:rPr>
          <w:spacing w:val="1"/>
        </w:rPr>
        <w:t>a</w:t>
      </w:r>
      <w:r w:rsidRPr="008D234A">
        <w:t>l</w:t>
      </w:r>
      <w:r w:rsidR="00A23838">
        <w:t xml:space="preserve"> </w:t>
      </w:r>
      <w:r w:rsidRPr="008D234A">
        <w:rPr>
          <w:spacing w:val="1"/>
        </w:rPr>
        <w:t>A</w:t>
      </w:r>
      <w:r w:rsidRPr="008D234A">
        <w:t>ssi</w:t>
      </w:r>
      <w:r w:rsidRPr="008D234A">
        <w:rPr>
          <w:spacing w:val="3"/>
        </w:rPr>
        <w:t>s</w:t>
      </w:r>
      <w:r w:rsidRPr="008D234A">
        <w:t>t</w:t>
      </w:r>
      <w:r w:rsidRPr="008D234A">
        <w:rPr>
          <w:spacing w:val="1"/>
        </w:rPr>
        <w:t>an</w:t>
      </w:r>
      <w:r w:rsidRPr="008D234A">
        <w:rPr>
          <w:spacing w:val="-2"/>
        </w:rPr>
        <w:t>c</w:t>
      </w:r>
      <w:r w:rsidRPr="008D234A">
        <w:t>e</w:t>
      </w:r>
      <w:r w:rsidR="00A23838">
        <w:t xml:space="preserve"> </w:t>
      </w:r>
      <w:r w:rsidRPr="008D234A">
        <w:rPr>
          <w:spacing w:val="1"/>
        </w:rPr>
        <w:t>P</w:t>
      </w:r>
      <w:r w:rsidRPr="008D234A">
        <w:t>r</w:t>
      </w:r>
      <w:r w:rsidRPr="008D234A">
        <w:rPr>
          <w:spacing w:val="1"/>
        </w:rPr>
        <w:t>o</w:t>
      </w:r>
      <w:r w:rsidRPr="008D234A">
        <w:rPr>
          <w:spacing w:val="-4"/>
        </w:rPr>
        <w:t>g</w:t>
      </w:r>
      <w:r w:rsidRPr="008D234A">
        <w:rPr>
          <w:spacing w:val="3"/>
        </w:rPr>
        <w:t>r</w:t>
      </w:r>
      <w:r w:rsidRPr="008D234A">
        <w:rPr>
          <w:spacing w:val="-2"/>
        </w:rPr>
        <w:t>a</w:t>
      </w:r>
      <w:r w:rsidRPr="008D234A">
        <w:rPr>
          <w:spacing w:val="1"/>
        </w:rPr>
        <w:t>m</w:t>
      </w:r>
      <w:r w:rsidRPr="008D234A">
        <w:t>,</w:t>
      </w:r>
      <w:r w:rsidR="00A23838">
        <w:t xml:space="preserve"> </w:t>
      </w:r>
      <w:r w:rsidRPr="008D234A">
        <w:rPr>
          <w:spacing w:val="1"/>
          <w:w w:val="102"/>
        </w:rPr>
        <w:t>Ru</w:t>
      </w:r>
      <w:r w:rsidRPr="008D234A">
        <w:rPr>
          <w:w w:val="102"/>
        </w:rPr>
        <w:t>r</w:t>
      </w:r>
      <w:r w:rsidRPr="008D234A">
        <w:rPr>
          <w:spacing w:val="1"/>
          <w:w w:val="102"/>
        </w:rPr>
        <w:t>a</w:t>
      </w:r>
      <w:r w:rsidRPr="008D234A">
        <w:rPr>
          <w:w w:val="102"/>
        </w:rPr>
        <w:t xml:space="preserve">l </w:t>
      </w:r>
      <w:r w:rsidRPr="008D234A">
        <w:rPr>
          <w:spacing w:val="1"/>
        </w:rPr>
        <w:t>Hou</w:t>
      </w:r>
      <w:r w:rsidRPr="008D234A">
        <w:t>si</w:t>
      </w:r>
      <w:r w:rsidRPr="008D234A">
        <w:rPr>
          <w:spacing w:val="1"/>
        </w:rPr>
        <w:t>n</w:t>
      </w:r>
      <w:r w:rsidRPr="008D234A">
        <w:t>g</w:t>
      </w:r>
      <w:r w:rsidR="00A23838">
        <w:t xml:space="preserve"> </w:t>
      </w:r>
      <w:r w:rsidRPr="008D234A">
        <w:rPr>
          <w:spacing w:val="1"/>
        </w:rPr>
        <w:t>S</w:t>
      </w:r>
      <w:r w:rsidRPr="008D234A">
        <w:rPr>
          <w:spacing w:val="-2"/>
        </w:rPr>
        <w:t>e</w:t>
      </w:r>
      <w:r w:rsidRPr="008D234A">
        <w:rPr>
          <w:spacing w:val="3"/>
        </w:rPr>
        <w:t>r</w:t>
      </w:r>
      <w:r w:rsidRPr="008D234A">
        <w:rPr>
          <w:spacing w:val="-4"/>
        </w:rPr>
        <w:t>v</w:t>
      </w:r>
      <w:r w:rsidRPr="008D234A">
        <w:rPr>
          <w:spacing w:val="3"/>
        </w:rPr>
        <w:t>i</w:t>
      </w:r>
      <w:r w:rsidRPr="008D234A">
        <w:rPr>
          <w:spacing w:val="1"/>
        </w:rPr>
        <w:t>c</w:t>
      </w:r>
      <w:r w:rsidRPr="008D234A">
        <w:t>e</w:t>
      </w:r>
      <w:r w:rsidR="00A23838">
        <w:t xml:space="preserve"> </w:t>
      </w:r>
      <w:r w:rsidRPr="008D234A">
        <w:rPr>
          <w:spacing w:val="-2"/>
        </w:rPr>
        <w:t>P</w:t>
      </w:r>
      <w:r w:rsidRPr="008D234A">
        <w:rPr>
          <w:spacing w:val="3"/>
        </w:rPr>
        <w:t>r</w:t>
      </w:r>
      <w:r w:rsidRPr="008D234A">
        <w:rPr>
          <w:spacing w:val="-2"/>
        </w:rPr>
        <w:t>og</w:t>
      </w:r>
      <w:r w:rsidRPr="008D234A">
        <w:t>r</w:t>
      </w:r>
      <w:r w:rsidRPr="008D234A">
        <w:rPr>
          <w:spacing w:val="1"/>
        </w:rPr>
        <w:t>a</w:t>
      </w:r>
      <w:r w:rsidRPr="008D234A">
        <w:rPr>
          <w:spacing w:val="-1"/>
        </w:rPr>
        <w:t>m</w:t>
      </w:r>
      <w:r w:rsidRPr="008D234A">
        <w:t>,</w:t>
      </w:r>
      <w:r w:rsidR="00A23838">
        <w:t xml:space="preserve"> </w:t>
      </w:r>
      <w:r w:rsidRPr="008D234A">
        <w:rPr>
          <w:spacing w:val="1"/>
        </w:rPr>
        <w:t>an</w:t>
      </w:r>
      <w:r w:rsidRPr="008D234A">
        <w:rPr>
          <w:spacing w:val="-2"/>
        </w:rPr>
        <w:t>d</w:t>
      </w:r>
      <w:r w:rsidRPr="008D234A">
        <w:rPr>
          <w:spacing w:val="3"/>
        </w:rPr>
        <w:t>/</w:t>
      </w:r>
      <w:r w:rsidRPr="008D234A">
        <w:rPr>
          <w:spacing w:val="-2"/>
        </w:rPr>
        <w:t>o</w:t>
      </w:r>
      <w:r w:rsidRPr="008D234A">
        <w:t>r</w:t>
      </w:r>
      <w:r w:rsidR="00A23838">
        <w:t xml:space="preserve"> </w:t>
      </w:r>
      <w:r w:rsidRPr="008D234A">
        <w:t>t</w:t>
      </w:r>
      <w:r w:rsidRPr="008D234A">
        <w:rPr>
          <w:spacing w:val="1"/>
        </w:rPr>
        <w:t>h</w:t>
      </w:r>
      <w:r w:rsidRPr="008D234A">
        <w:t>e</w:t>
      </w:r>
      <w:r w:rsidR="00A23838">
        <w:t xml:space="preserve"> </w:t>
      </w:r>
      <w:r w:rsidRPr="008D234A">
        <w:rPr>
          <w:spacing w:val="1"/>
        </w:rPr>
        <w:t>Ma</w:t>
      </w:r>
      <w:r w:rsidRPr="008D234A">
        <w:t>r</w:t>
      </w:r>
      <w:r w:rsidRPr="008D234A">
        <w:rPr>
          <w:spacing w:val="-7"/>
        </w:rPr>
        <w:t>y</w:t>
      </w:r>
      <w:r w:rsidRPr="008D234A">
        <w:t>l</w:t>
      </w:r>
      <w:r w:rsidRPr="008D234A">
        <w:rPr>
          <w:spacing w:val="1"/>
        </w:rPr>
        <w:t>an</w:t>
      </w:r>
      <w:r w:rsidRPr="008D234A">
        <w:t>d</w:t>
      </w:r>
      <w:r w:rsidR="00A23838">
        <w:t xml:space="preserve"> </w:t>
      </w:r>
      <w:r w:rsidRPr="008D234A">
        <w:rPr>
          <w:spacing w:val="-2"/>
        </w:rPr>
        <w:t>P</w:t>
      </w:r>
      <w:r w:rsidRPr="008D234A">
        <w:rPr>
          <w:spacing w:val="1"/>
        </w:rPr>
        <w:t>a</w:t>
      </w:r>
      <w:r w:rsidRPr="008D234A">
        <w:t>r</w:t>
      </w:r>
      <w:r w:rsidRPr="008D234A">
        <w:rPr>
          <w:spacing w:val="3"/>
        </w:rPr>
        <w:t>t</w:t>
      </w:r>
      <w:r w:rsidRPr="008D234A">
        <w:rPr>
          <w:spacing w:val="-2"/>
        </w:rPr>
        <w:t>n</w:t>
      </w:r>
      <w:r w:rsidRPr="008D234A">
        <w:rPr>
          <w:spacing w:val="1"/>
        </w:rPr>
        <w:t>e</w:t>
      </w:r>
      <w:r w:rsidRPr="008D234A">
        <w:t>r</w:t>
      </w:r>
      <w:r w:rsidRPr="008D234A">
        <w:rPr>
          <w:spacing w:val="3"/>
        </w:rPr>
        <w:t>s</w:t>
      </w:r>
      <w:r w:rsidRPr="008D234A">
        <w:rPr>
          <w:spacing w:val="-2"/>
        </w:rPr>
        <w:t>h</w:t>
      </w:r>
      <w:r w:rsidRPr="008D234A">
        <w:rPr>
          <w:spacing w:val="3"/>
        </w:rPr>
        <w:t>i</w:t>
      </w:r>
      <w:r w:rsidRPr="008D234A">
        <w:t>p</w:t>
      </w:r>
      <w:r w:rsidR="00A23838">
        <w:t xml:space="preserve"> </w:t>
      </w:r>
      <w:r w:rsidRPr="008D234A">
        <w:rPr>
          <w:spacing w:val="1"/>
        </w:rPr>
        <w:t>Ren</w:t>
      </w:r>
      <w:r w:rsidRPr="008D234A">
        <w:t>t</w:t>
      </w:r>
      <w:r w:rsidRPr="008D234A">
        <w:rPr>
          <w:spacing w:val="1"/>
        </w:rPr>
        <w:t>a</w:t>
      </w:r>
      <w:r w:rsidRPr="008D234A">
        <w:t>l</w:t>
      </w:r>
      <w:r w:rsidR="00A23838">
        <w:t xml:space="preserve"> </w:t>
      </w:r>
      <w:r w:rsidRPr="008D234A">
        <w:rPr>
          <w:spacing w:val="3"/>
          <w:w w:val="102"/>
        </w:rPr>
        <w:t>H</w:t>
      </w:r>
      <w:r w:rsidRPr="008D234A">
        <w:rPr>
          <w:spacing w:val="-2"/>
          <w:w w:val="102"/>
        </w:rPr>
        <w:t>o</w:t>
      </w:r>
      <w:r w:rsidRPr="008D234A">
        <w:rPr>
          <w:spacing w:val="1"/>
          <w:w w:val="102"/>
        </w:rPr>
        <w:t>u</w:t>
      </w:r>
      <w:r w:rsidRPr="008D234A">
        <w:rPr>
          <w:w w:val="102"/>
        </w:rPr>
        <w:t>si</w:t>
      </w:r>
      <w:r w:rsidRPr="008D234A">
        <w:rPr>
          <w:spacing w:val="1"/>
          <w:w w:val="102"/>
        </w:rPr>
        <w:t>n</w:t>
      </w:r>
      <w:r w:rsidRPr="008D234A">
        <w:rPr>
          <w:w w:val="102"/>
        </w:rPr>
        <w:t xml:space="preserve">g </w:t>
      </w:r>
      <w:r w:rsidRPr="008D234A">
        <w:rPr>
          <w:spacing w:val="1"/>
        </w:rPr>
        <w:t>P</w:t>
      </w:r>
      <w:r w:rsidRPr="008D234A">
        <w:t>r</w:t>
      </w:r>
      <w:r w:rsidRPr="008D234A">
        <w:rPr>
          <w:spacing w:val="1"/>
        </w:rPr>
        <w:t>o</w:t>
      </w:r>
      <w:r w:rsidRPr="008D234A">
        <w:rPr>
          <w:spacing w:val="-4"/>
        </w:rPr>
        <w:t>g</w:t>
      </w:r>
      <w:r w:rsidRPr="008D234A">
        <w:rPr>
          <w:spacing w:val="3"/>
        </w:rPr>
        <w:t>r</w:t>
      </w:r>
      <w:r w:rsidRPr="008D234A">
        <w:rPr>
          <w:spacing w:val="-2"/>
        </w:rPr>
        <w:t>a</w:t>
      </w:r>
      <w:r w:rsidRPr="008D234A">
        <w:rPr>
          <w:spacing w:val="1"/>
        </w:rPr>
        <w:t>m</w:t>
      </w:r>
      <w:r w:rsidR="00C543B0">
        <w:t>.</w:t>
      </w:r>
      <w:r w:rsidR="0062656A">
        <w:t xml:space="preserve"> </w:t>
      </w:r>
      <w:r w:rsidRPr="008D234A">
        <w:rPr>
          <w:spacing w:val="-2"/>
        </w:rPr>
        <w:t>F</w:t>
      </w:r>
      <w:r w:rsidRPr="008D234A">
        <w:rPr>
          <w:spacing w:val="1"/>
        </w:rPr>
        <w:t>o</w:t>
      </w:r>
      <w:r w:rsidRPr="008D234A">
        <w:t>r</w:t>
      </w:r>
      <w:r w:rsidRPr="008D234A">
        <w:rPr>
          <w:spacing w:val="14"/>
        </w:rPr>
        <w:t xml:space="preserve"> </w:t>
      </w:r>
      <w:r w:rsidRPr="008D234A">
        <w:t>t</w:t>
      </w:r>
      <w:r w:rsidRPr="008D234A">
        <w:rPr>
          <w:spacing w:val="1"/>
        </w:rPr>
        <w:t>he</w:t>
      </w:r>
      <w:r w:rsidRPr="008D234A">
        <w:t>se</w:t>
      </w:r>
      <w:r w:rsidRPr="008D234A">
        <w:rPr>
          <w:spacing w:val="15"/>
        </w:rPr>
        <w:t xml:space="preserve"> </w:t>
      </w:r>
      <w:r w:rsidRPr="008D234A">
        <w:rPr>
          <w:spacing w:val="1"/>
        </w:rPr>
        <w:t>p</w:t>
      </w:r>
      <w:r w:rsidRPr="008D234A">
        <w:t>r</w:t>
      </w:r>
      <w:r w:rsidRPr="008D234A">
        <w:rPr>
          <w:spacing w:val="1"/>
        </w:rPr>
        <w:t>o</w:t>
      </w:r>
      <w:r w:rsidRPr="008D234A">
        <w:t>j</w:t>
      </w:r>
      <w:r w:rsidRPr="008D234A">
        <w:rPr>
          <w:spacing w:val="1"/>
        </w:rPr>
        <w:t>ec</w:t>
      </w:r>
      <w:r w:rsidRPr="008D234A">
        <w:t>ts,</w:t>
      </w:r>
      <w:r w:rsidRPr="008D234A">
        <w:rPr>
          <w:spacing w:val="23"/>
        </w:rPr>
        <w:t xml:space="preserve"> </w:t>
      </w:r>
      <w:r w:rsidRPr="008D234A">
        <w:t>t</w:t>
      </w:r>
      <w:r w:rsidRPr="008D234A">
        <w:rPr>
          <w:spacing w:val="1"/>
        </w:rPr>
        <w:t>h</w:t>
      </w:r>
      <w:r w:rsidRPr="008D234A">
        <w:t>e</w:t>
      </w:r>
      <w:r w:rsidRPr="008D234A">
        <w:rPr>
          <w:spacing w:val="8"/>
        </w:rPr>
        <w:t xml:space="preserve"> </w:t>
      </w:r>
      <w:r w:rsidRPr="008D234A">
        <w:rPr>
          <w:spacing w:val="1"/>
        </w:rPr>
        <w:t>p</w:t>
      </w:r>
      <w:r w:rsidRPr="008D234A">
        <w:t>r</w:t>
      </w:r>
      <w:r w:rsidRPr="008D234A">
        <w:rPr>
          <w:spacing w:val="1"/>
        </w:rPr>
        <w:t>o</w:t>
      </w:r>
      <w:r w:rsidRPr="008D234A">
        <w:t>j</w:t>
      </w:r>
      <w:r w:rsidRPr="008D234A">
        <w:rPr>
          <w:spacing w:val="1"/>
        </w:rPr>
        <w:t>ec</w:t>
      </w:r>
      <w:r w:rsidRPr="008D234A">
        <w:t>t</w:t>
      </w:r>
      <w:r w:rsidRPr="008D234A">
        <w:rPr>
          <w:spacing w:val="17"/>
        </w:rPr>
        <w:t xml:space="preserve"> </w:t>
      </w:r>
      <w:r w:rsidRPr="008D234A">
        <w:rPr>
          <w:spacing w:val="-2"/>
        </w:rPr>
        <w:t>o</w:t>
      </w:r>
      <w:r w:rsidRPr="008D234A">
        <w:rPr>
          <w:spacing w:val="-1"/>
        </w:rPr>
        <w:t>w</w:t>
      </w:r>
      <w:r w:rsidRPr="008D234A">
        <w:rPr>
          <w:spacing w:val="-2"/>
        </w:rPr>
        <w:t>n</w:t>
      </w:r>
      <w:r w:rsidRPr="008D234A">
        <w:rPr>
          <w:spacing w:val="1"/>
        </w:rPr>
        <w:t>e</w:t>
      </w:r>
      <w:r w:rsidRPr="008D234A">
        <w:t>r</w:t>
      </w:r>
      <w:r w:rsidRPr="008D234A">
        <w:rPr>
          <w:spacing w:val="16"/>
        </w:rPr>
        <w:t xml:space="preserve"> </w:t>
      </w:r>
      <w:r w:rsidRPr="008D234A">
        <w:t>s</w:t>
      </w:r>
      <w:r w:rsidRPr="008D234A">
        <w:rPr>
          <w:spacing w:val="1"/>
        </w:rPr>
        <w:t>h</w:t>
      </w:r>
      <w:r w:rsidRPr="008D234A">
        <w:rPr>
          <w:spacing w:val="-2"/>
        </w:rPr>
        <w:t>o</w:t>
      </w:r>
      <w:r w:rsidRPr="008D234A">
        <w:rPr>
          <w:spacing w:val="1"/>
        </w:rPr>
        <w:t>u</w:t>
      </w:r>
      <w:r w:rsidRPr="008D234A">
        <w:t>ld</w:t>
      </w:r>
      <w:r w:rsidRPr="008D234A">
        <w:rPr>
          <w:spacing w:val="17"/>
        </w:rPr>
        <w:t xml:space="preserve"> </w:t>
      </w:r>
      <w:r w:rsidRPr="008D234A">
        <w:rPr>
          <w:spacing w:val="1"/>
        </w:rPr>
        <w:t>c</w:t>
      </w:r>
      <w:r w:rsidRPr="008D234A">
        <w:rPr>
          <w:spacing w:val="-2"/>
        </w:rPr>
        <w:t>o</w:t>
      </w:r>
      <w:r w:rsidRPr="008D234A">
        <w:rPr>
          <w:spacing w:val="1"/>
        </w:rPr>
        <w:t>n</w:t>
      </w:r>
      <w:r w:rsidRPr="008D234A">
        <w:t>t</w:t>
      </w:r>
      <w:r w:rsidRPr="008D234A">
        <w:rPr>
          <w:spacing w:val="1"/>
        </w:rPr>
        <w:t>ac</w:t>
      </w:r>
      <w:r w:rsidRPr="008D234A">
        <w:t>t</w:t>
      </w:r>
      <w:r w:rsidRPr="008D234A">
        <w:rPr>
          <w:spacing w:val="17"/>
        </w:rPr>
        <w:t xml:space="preserve"> </w:t>
      </w:r>
      <w:r w:rsidRPr="008D234A">
        <w:t>t</w:t>
      </w:r>
      <w:r w:rsidRPr="008D234A">
        <w:rPr>
          <w:spacing w:val="1"/>
        </w:rPr>
        <w:t>h</w:t>
      </w:r>
      <w:r w:rsidRPr="008D234A">
        <w:t>e</w:t>
      </w:r>
      <w:r w:rsidRPr="008D234A">
        <w:rPr>
          <w:spacing w:val="8"/>
        </w:rPr>
        <w:t xml:space="preserve"> </w:t>
      </w:r>
      <w:r w:rsidRPr="008D234A">
        <w:rPr>
          <w:spacing w:val="-2"/>
        </w:rPr>
        <w:t>f</w:t>
      </w:r>
      <w:r w:rsidRPr="008D234A">
        <w:rPr>
          <w:spacing w:val="1"/>
        </w:rPr>
        <w:t>und</w:t>
      </w:r>
      <w:r w:rsidRPr="008D234A">
        <w:t>i</w:t>
      </w:r>
      <w:r w:rsidRPr="008D234A">
        <w:rPr>
          <w:spacing w:val="1"/>
        </w:rPr>
        <w:t>n</w:t>
      </w:r>
      <w:r w:rsidRPr="008D234A">
        <w:t>g</w:t>
      </w:r>
      <w:r w:rsidRPr="008D234A">
        <w:rPr>
          <w:spacing w:val="14"/>
        </w:rPr>
        <w:t xml:space="preserve"> </w:t>
      </w:r>
      <w:r w:rsidRPr="008D234A">
        <w:t>s</w:t>
      </w:r>
      <w:r w:rsidRPr="008D234A">
        <w:rPr>
          <w:spacing w:val="1"/>
        </w:rPr>
        <w:t>ou</w:t>
      </w:r>
      <w:r w:rsidRPr="008D234A">
        <w:t>r</w:t>
      </w:r>
      <w:r w:rsidRPr="008D234A">
        <w:rPr>
          <w:spacing w:val="1"/>
        </w:rPr>
        <w:t>c</w:t>
      </w:r>
      <w:r w:rsidRPr="008D234A">
        <w:t>e</w:t>
      </w:r>
      <w:r w:rsidRPr="008D234A">
        <w:rPr>
          <w:spacing w:val="14"/>
        </w:rPr>
        <w:t xml:space="preserve"> </w:t>
      </w:r>
      <w:r w:rsidRPr="008D234A">
        <w:rPr>
          <w:spacing w:val="-2"/>
          <w:w w:val="102"/>
        </w:rPr>
        <w:t>f</w:t>
      </w:r>
      <w:r w:rsidRPr="008D234A">
        <w:rPr>
          <w:spacing w:val="1"/>
          <w:w w:val="102"/>
        </w:rPr>
        <w:t>o</w:t>
      </w:r>
      <w:r w:rsidRPr="008D234A">
        <w:rPr>
          <w:w w:val="102"/>
        </w:rPr>
        <w:t xml:space="preserve">r </w:t>
      </w:r>
      <w:r w:rsidRPr="008D234A">
        <w:t>i</w:t>
      </w:r>
      <w:r w:rsidRPr="008D234A">
        <w:rPr>
          <w:spacing w:val="3"/>
        </w:rPr>
        <w:t>t</w:t>
      </w:r>
      <w:r w:rsidRPr="008D234A">
        <w:t>s</w:t>
      </w:r>
      <w:r w:rsidRPr="008D234A">
        <w:rPr>
          <w:spacing w:val="7"/>
        </w:rPr>
        <w:t xml:space="preserve"> </w:t>
      </w:r>
      <w:r w:rsidRPr="008D234A">
        <w:rPr>
          <w:spacing w:val="1"/>
        </w:rPr>
        <w:t>cu</w:t>
      </w:r>
      <w:r w:rsidRPr="008D234A">
        <w:t>rr</w:t>
      </w:r>
      <w:r w:rsidRPr="008D234A">
        <w:rPr>
          <w:spacing w:val="1"/>
        </w:rPr>
        <w:t>en</w:t>
      </w:r>
      <w:r w:rsidRPr="008D234A">
        <w:t>t</w:t>
      </w:r>
      <w:r w:rsidRPr="008D234A">
        <w:rPr>
          <w:spacing w:val="15"/>
        </w:rPr>
        <w:t xml:space="preserve"> </w:t>
      </w:r>
      <w:r w:rsidRPr="008D234A">
        <w:rPr>
          <w:spacing w:val="3"/>
        </w:rPr>
        <w:t>r</w:t>
      </w:r>
      <w:r w:rsidRPr="008D234A">
        <w:rPr>
          <w:spacing w:val="-2"/>
        </w:rPr>
        <w:t>e</w:t>
      </w:r>
      <w:r w:rsidRPr="008D234A">
        <w:rPr>
          <w:spacing w:val="1"/>
        </w:rPr>
        <w:t>qu</w:t>
      </w:r>
      <w:r w:rsidRPr="008D234A">
        <w:t>i</w:t>
      </w:r>
      <w:r w:rsidRPr="008D234A">
        <w:rPr>
          <w:spacing w:val="3"/>
        </w:rPr>
        <w:t>r</w:t>
      </w:r>
      <w:r w:rsidRPr="008D234A">
        <w:rPr>
          <w:spacing w:val="-2"/>
        </w:rPr>
        <w:t>e</w:t>
      </w:r>
      <w:r w:rsidRPr="008D234A">
        <w:rPr>
          <w:spacing w:val="1"/>
        </w:rPr>
        <w:t>m</w:t>
      </w:r>
      <w:r w:rsidRPr="008D234A">
        <w:rPr>
          <w:spacing w:val="-2"/>
        </w:rPr>
        <w:t>e</w:t>
      </w:r>
      <w:r w:rsidRPr="008D234A">
        <w:rPr>
          <w:spacing w:val="1"/>
        </w:rPr>
        <w:t>n</w:t>
      </w:r>
      <w:r w:rsidRPr="008D234A">
        <w:t>ts</w:t>
      </w:r>
      <w:r w:rsidRPr="008D234A">
        <w:rPr>
          <w:spacing w:val="28"/>
        </w:rPr>
        <w:t xml:space="preserve"> </w:t>
      </w:r>
      <w:r w:rsidRPr="008D234A">
        <w:rPr>
          <w:spacing w:val="1"/>
        </w:rPr>
        <w:t>an</w:t>
      </w:r>
      <w:r w:rsidRPr="008D234A">
        <w:t>d</w:t>
      </w:r>
      <w:r w:rsidRPr="008D234A">
        <w:rPr>
          <w:spacing w:val="9"/>
        </w:rPr>
        <w:t xml:space="preserve"> </w:t>
      </w:r>
      <w:r w:rsidRPr="008D234A">
        <w:rPr>
          <w:spacing w:val="1"/>
        </w:rPr>
        <w:t>c</w:t>
      </w:r>
      <w:r w:rsidRPr="008D234A">
        <w:rPr>
          <w:spacing w:val="-2"/>
        </w:rPr>
        <w:t>o</w:t>
      </w:r>
      <w:r w:rsidRPr="008D234A">
        <w:rPr>
          <w:spacing w:val="1"/>
        </w:rPr>
        <w:t>n</w:t>
      </w:r>
      <w:r w:rsidRPr="008D234A">
        <w:t>t</w:t>
      </w:r>
      <w:r w:rsidRPr="008D234A">
        <w:rPr>
          <w:spacing w:val="1"/>
        </w:rPr>
        <w:t>ac</w:t>
      </w:r>
      <w:r w:rsidRPr="008D234A">
        <w:t>t</w:t>
      </w:r>
      <w:r w:rsidRPr="008D234A">
        <w:rPr>
          <w:spacing w:val="17"/>
        </w:rPr>
        <w:t xml:space="preserve"> </w:t>
      </w:r>
      <w:r w:rsidR="004F4271">
        <w:rPr>
          <w:spacing w:val="1"/>
        </w:rPr>
        <w:t>CDA</w:t>
      </w:r>
      <w:r w:rsidRPr="008D234A">
        <w:rPr>
          <w:spacing w:val="13"/>
        </w:rPr>
        <w:t xml:space="preserve"> </w:t>
      </w:r>
      <w:r w:rsidRPr="008D234A">
        <w:t>in</w:t>
      </w:r>
      <w:r w:rsidRPr="008D234A">
        <w:rPr>
          <w:spacing w:val="9"/>
        </w:rPr>
        <w:t xml:space="preserve"> </w:t>
      </w:r>
      <w:r w:rsidRPr="008D234A">
        <w:rPr>
          <w:spacing w:val="-2"/>
        </w:rPr>
        <w:t>o</w:t>
      </w:r>
      <w:r w:rsidRPr="008D234A">
        <w:t>r</w:t>
      </w:r>
      <w:r w:rsidRPr="008D234A">
        <w:rPr>
          <w:spacing w:val="1"/>
        </w:rPr>
        <w:t>de</w:t>
      </w:r>
      <w:r w:rsidRPr="008D234A">
        <w:t>r</w:t>
      </w:r>
      <w:r w:rsidRPr="008D234A">
        <w:rPr>
          <w:spacing w:val="15"/>
        </w:rPr>
        <w:t xml:space="preserve"> </w:t>
      </w:r>
      <w:r w:rsidRPr="008D234A">
        <w:t>to</w:t>
      </w:r>
      <w:r w:rsidRPr="008D234A">
        <w:rPr>
          <w:spacing w:val="6"/>
        </w:rPr>
        <w:t xml:space="preserve"> </w:t>
      </w:r>
      <w:r w:rsidRPr="008D234A">
        <w:rPr>
          <w:spacing w:val="1"/>
        </w:rPr>
        <w:t>app</w:t>
      </w:r>
      <w:r w:rsidRPr="008D234A">
        <w:t>ly</w:t>
      </w:r>
      <w:r w:rsidRPr="008D234A">
        <w:rPr>
          <w:spacing w:val="5"/>
        </w:rPr>
        <w:t xml:space="preserve"> </w:t>
      </w:r>
      <w:r w:rsidRPr="008D234A">
        <w:rPr>
          <w:spacing w:val="-2"/>
        </w:rPr>
        <w:t>f</w:t>
      </w:r>
      <w:r w:rsidRPr="008D234A">
        <w:rPr>
          <w:spacing w:val="1"/>
        </w:rPr>
        <w:t>o</w:t>
      </w:r>
      <w:r w:rsidRPr="008D234A">
        <w:t>r</w:t>
      </w:r>
      <w:r w:rsidRPr="008D234A">
        <w:rPr>
          <w:spacing w:val="11"/>
        </w:rPr>
        <w:t xml:space="preserve"> </w:t>
      </w:r>
      <w:r w:rsidRPr="008D234A">
        <w:t>t</w:t>
      </w:r>
      <w:r w:rsidRPr="008D234A">
        <w:rPr>
          <w:spacing w:val="1"/>
        </w:rPr>
        <w:t>h</w:t>
      </w:r>
      <w:r w:rsidRPr="008D234A">
        <w:t>e</w:t>
      </w:r>
      <w:r w:rsidRPr="008D234A">
        <w:rPr>
          <w:spacing w:val="8"/>
        </w:rPr>
        <w:t xml:space="preserve"> </w:t>
      </w:r>
      <w:r w:rsidRPr="008D234A">
        <w:rPr>
          <w:spacing w:val="1"/>
          <w:w w:val="102"/>
        </w:rPr>
        <w:t>e</w:t>
      </w:r>
      <w:r w:rsidRPr="008D234A">
        <w:rPr>
          <w:spacing w:val="-2"/>
          <w:w w:val="102"/>
        </w:rPr>
        <w:t>x</w:t>
      </w:r>
      <w:r w:rsidRPr="008D234A">
        <w:rPr>
          <w:spacing w:val="1"/>
          <w:w w:val="102"/>
        </w:rPr>
        <w:t>e</w:t>
      </w:r>
      <w:r w:rsidRPr="008D234A">
        <w:rPr>
          <w:spacing w:val="-1"/>
          <w:w w:val="102"/>
        </w:rPr>
        <w:t>m</w:t>
      </w:r>
      <w:r w:rsidRPr="008D234A">
        <w:rPr>
          <w:spacing w:val="-2"/>
          <w:w w:val="102"/>
        </w:rPr>
        <w:t>p</w:t>
      </w:r>
      <w:r w:rsidRPr="008D234A">
        <w:rPr>
          <w:spacing w:val="3"/>
          <w:w w:val="102"/>
        </w:rPr>
        <w:t>t</w:t>
      </w:r>
      <w:r w:rsidRPr="008D234A">
        <w:rPr>
          <w:w w:val="102"/>
        </w:rPr>
        <w:t>i</w:t>
      </w:r>
      <w:r w:rsidRPr="008D234A">
        <w:rPr>
          <w:spacing w:val="1"/>
          <w:w w:val="102"/>
        </w:rPr>
        <w:t>on</w:t>
      </w:r>
      <w:r w:rsidRPr="008D234A">
        <w:rPr>
          <w:w w:val="102"/>
        </w:rPr>
        <w:t>.</w:t>
      </w:r>
    </w:p>
    <w:p w14:paraId="0E9C0839" w14:textId="77777777" w:rsidR="00B0755F" w:rsidRPr="00B0755F" w:rsidRDefault="004A4E97" w:rsidP="008151A7">
      <w:pPr>
        <w:pStyle w:val="ListParagraph"/>
        <w:numPr>
          <w:ilvl w:val="1"/>
          <w:numId w:val="5"/>
        </w:numPr>
        <w:ind w:left="2160"/>
      </w:pPr>
      <w:r w:rsidRPr="008D234A">
        <w:rPr>
          <w:spacing w:val="3"/>
        </w:rPr>
        <w:lastRenderedPageBreak/>
        <w:t>E</w:t>
      </w:r>
      <w:r w:rsidRPr="008D234A">
        <w:rPr>
          <w:spacing w:val="-2"/>
        </w:rPr>
        <w:t>ff</w:t>
      </w:r>
      <w:r w:rsidRPr="008D234A">
        <w:rPr>
          <w:spacing w:val="1"/>
        </w:rPr>
        <w:t>ec</w:t>
      </w:r>
      <w:r w:rsidRPr="008D234A">
        <w:t>ti</w:t>
      </w:r>
      <w:r w:rsidRPr="008D234A">
        <w:rPr>
          <w:spacing w:val="-2"/>
        </w:rPr>
        <w:t>v</w:t>
      </w:r>
      <w:r w:rsidRPr="008D234A">
        <w:t>e</w:t>
      </w:r>
      <w:r w:rsidR="00A23838">
        <w:t xml:space="preserve"> </w:t>
      </w:r>
      <w:r w:rsidRPr="008D234A">
        <w:t>J</w:t>
      </w:r>
      <w:r w:rsidRPr="008D234A">
        <w:rPr>
          <w:spacing w:val="-2"/>
        </w:rPr>
        <w:t>a</w:t>
      </w:r>
      <w:r w:rsidRPr="008D234A">
        <w:rPr>
          <w:spacing w:val="1"/>
        </w:rPr>
        <w:t>nua</w:t>
      </w:r>
      <w:r w:rsidRPr="008D234A">
        <w:t>ry</w:t>
      </w:r>
      <w:r w:rsidR="00A23838">
        <w:t xml:space="preserve"> </w:t>
      </w:r>
      <w:r w:rsidRPr="008D234A">
        <w:rPr>
          <w:spacing w:val="1"/>
        </w:rPr>
        <w:t>1</w:t>
      </w:r>
      <w:r w:rsidRPr="008D234A">
        <w:t>,</w:t>
      </w:r>
      <w:r w:rsidR="00A23838">
        <w:t xml:space="preserve"> </w:t>
      </w:r>
      <w:r w:rsidRPr="008D234A">
        <w:rPr>
          <w:spacing w:val="1"/>
        </w:rPr>
        <w:t>2</w:t>
      </w:r>
      <w:r w:rsidRPr="008D234A">
        <w:rPr>
          <w:spacing w:val="-2"/>
        </w:rPr>
        <w:t>0</w:t>
      </w:r>
      <w:r w:rsidRPr="008D234A">
        <w:rPr>
          <w:spacing w:val="1"/>
        </w:rPr>
        <w:t>09</w:t>
      </w:r>
      <w:r w:rsidRPr="008D234A">
        <w:t>,</w:t>
      </w:r>
      <w:r w:rsidR="00A23838">
        <w:t xml:space="preserve"> </w:t>
      </w:r>
      <w:r w:rsidRPr="008D234A">
        <w:rPr>
          <w:spacing w:val="-2"/>
        </w:rPr>
        <w:t>ex</w:t>
      </w:r>
      <w:r w:rsidRPr="008D234A">
        <w:rPr>
          <w:spacing w:val="1"/>
        </w:rPr>
        <w:t>e</w:t>
      </w:r>
      <w:r w:rsidRPr="008D234A">
        <w:rPr>
          <w:spacing w:val="-1"/>
        </w:rPr>
        <w:t>m</w:t>
      </w:r>
      <w:r w:rsidRPr="008D234A">
        <w:rPr>
          <w:spacing w:val="1"/>
        </w:rPr>
        <w:t>p</w:t>
      </w:r>
      <w:r w:rsidRPr="008D234A">
        <w:t>t</w:t>
      </w:r>
      <w:r w:rsidR="00A23838">
        <w:t xml:space="preserve"> </w:t>
      </w:r>
      <w:r w:rsidRPr="008D234A">
        <w:rPr>
          <w:spacing w:val="-2"/>
        </w:rPr>
        <w:t>p</w:t>
      </w:r>
      <w:r w:rsidRPr="008D234A">
        <w:rPr>
          <w:spacing w:val="3"/>
        </w:rPr>
        <w:t>r</w:t>
      </w:r>
      <w:r w:rsidRPr="008D234A">
        <w:rPr>
          <w:spacing w:val="-2"/>
        </w:rPr>
        <w:t>o</w:t>
      </w:r>
      <w:r w:rsidRPr="008D234A">
        <w:rPr>
          <w:spacing w:val="3"/>
        </w:rPr>
        <w:t>j</w:t>
      </w:r>
      <w:r w:rsidRPr="008D234A">
        <w:rPr>
          <w:spacing w:val="1"/>
        </w:rPr>
        <w:t>ec</w:t>
      </w:r>
      <w:r w:rsidRPr="008D234A">
        <w:t>ts</w:t>
      </w:r>
      <w:r w:rsidR="00A23838">
        <w:t xml:space="preserve"> </w:t>
      </w:r>
      <w:r w:rsidRPr="008D234A">
        <w:rPr>
          <w:spacing w:val="1"/>
        </w:rPr>
        <w:t>a</w:t>
      </w:r>
      <w:r w:rsidRPr="008D234A">
        <w:t>re</w:t>
      </w:r>
      <w:r w:rsidR="00A23838">
        <w:t xml:space="preserve"> </w:t>
      </w:r>
      <w:r w:rsidRPr="008D234A">
        <w:t>t</w:t>
      </w:r>
      <w:r w:rsidRPr="008D234A">
        <w:rPr>
          <w:spacing w:val="1"/>
        </w:rPr>
        <w:t>h</w:t>
      </w:r>
      <w:r w:rsidRPr="008D234A">
        <w:rPr>
          <w:spacing w:val="-2"/>
        </w:rPr>
        <w:t>o</w:t>
      </w:r>
      <w:r w:rsidRPr="008D234A">
        <w:t>se</w:t>
      </w:r>
      <w:r w:rsidR="00A23838">
        <w:t xml:space="preserve"> </w:t>
      </w:r>
      <w:r w:rsidRPr="008D234A">
        <w:rPr>
          <w:spacing w:val="-1"/>
        </w:rPr>
        <w:t>m</w:t>
      </w:r>
      <w:r w:rsidRPr="008D234A">
        <w:rPr>
          <w:spacing w:val="1"/>
        </w:rPr>
        <w:t>ee</w:t>
      </w:r>
      <w:r w:rsidRPr="008D234A">
        <w:t>ti</w:t>
      </w:r>
      <w:r w:rsidRPr="008D234A">
        <w:rPr>
          <w:spacing w:val="1"/>
        </w:rPr>
        <w:t>n</w:t>
      </w:r>
      <w:r w:rsidRPr="008D234A">
        <w:t>g</w:t>
      </w:r>
      <w:r w:rsidR="00A23838">
        <w:t xml:space="preserve"> </w:t>
      </w:r>
      <w:r w:rsidRPr="008D234A">
        <w:t>t</w:t>
      </w:r>
      <w:r w:rsidRPr="008D234A">
        <w:rPr>
          <w:spacing w:val="1"/>
        </w:rPr>
        <w:t>h</w:t>
      </w:r>
      <w:r w:rsidRPr="008D234A">
        <w:t>e</w:t>
      </w:r>
      <w:r w:rsidR="00A23838">
        <w:t xml:space="preserve"> </w:t>
      </w:r>
      <w:r w:rsidRPr="008D234A">
        <w:rPr>
          <w:spacing w:val="-2"/>
          <w:w w:val="102"/>
        </w:rPr>
        <w:t>fo</w:t>
      </w:r>
      <w:r w:rsidRPr="008D234A">
        <w:rPr>
          <w:spacing w:val="3"/>
          <w:w w:val="102"/>
        </w:rPr>
        <w:t>l</w:t>
      </w:r>
      <w:r w:rsidRPr="008D234A">
        <w:rPr>
          <w:w w:val="102"/>
        </w:rPr>
        <w:t>l</w:t>
      </w:r>
      <w:r w:rsidRPr="008D234A">
        <w:rPr>
          <w:spacing w:val="1"/>
          <w:w w:val="102"/>
        </w:rPr>
        <w:t>o</w:t>
      </w:r>
      <w:r w:rsidRPr="008D234A">
        <w:rPr>
          <w:spacing w:val="-4"/>
          <w:w w:val="102"/>
        </w:rPr>
        <w:t>w</w:t>
      </w:r>
      <w:r w:rsidRPr="008D234A">
        <w:rPr>
          <w:w w:val="102"/>
        </w:rPr>
        <w:t>i</w:t>
      </w:r>
      <w:r w:rsidRPr="008D234A">
        <w:rPr>
          <w:spacing w:val="1"/>
          <w:w w:val="102"/>
        </w:rPr>
        <w:t>n</w:t>
      </w:r>
      <w:r w:rsidRPr="008D234A">
        <w:rPr>
          <w:w w:val="102"/>
        </w:rPr>
        <w:t xml:space="preserve">g </w:t>
      </w:r>
      <w:r w:rsidRPr="008D234A">
        <w:t>r</w:t>
      </w:r>
      <w:r w:rsidRPr="008D234A">
        <w:rPr>
          <w:spacing w:val="1"/>
        </w:rPr>
        <w:t>equ</w:t>
      </w:r>
      <w:r w:rsidRPr="008D234A">
        <w:t>ir</w:t>
      </w:r>
      <w:r w:rsidRPr="008D234A">
        <w:rPr>
          <w:spacing w:val="1"/>
        </w:rPr>
        <w:t>e</w:t>
      </w:r>
      <w:r w:rsidRPr="008D234A">
        <w:rPr>
          <w:spacing w:val="-1"/>
        </w:rPr>
        <w:t>m</w:t>
      </w:r>
      <w:r w:rsidRPr="008D234A">
        <w:rPr>
          <w:spacing w:val="1"/>
        </w:rPr>
        <w:t>en</w:t>
      </w:r>
      <w:r w:rsidRPr="008D234A">
        <w:t>ts:</w:t>
      </w:r>
      <w:r w:rsidRPr="008D234A">
        <w:rPr>
          <w:spacing w:val="40"/>
        </w:rPr>
        <w:t xml:space="preserve"> </w:t>
      </w:r>
      <w:r w:rsidRPr="008D234A">
        <w:rPr>
          <w:spacing w:val="-2"/>
        </w:rPr>
        <w:t>1</w:t>
      </w:r>
      <w:r w:rsidRPr="008D234A">
        <w:t>)</w:t>
      </w:r>
      <w:r w:rsidRPr="008D234A">
        <w:rPr>
          <w:spacing w:val="21"/>
        </w:rPr>
        <w:t xml:space="preserve"> </w:t>
      </w:r>
      <w:r w:rsidRPr="008D234A">
        <w:rPr>
          <w:spacing w:val="1"/>
        </w:rPr>
        <w:t>1</w:t>
      </w:r>
      <w:r w:rsidRPr="008D234A">
        <w:rPr>
          <w:spacing w:val="-2"/>
        </w:rPr>
        <w:t>0</w:t>
      </w:r>
      <w:r w:rsidRPr="008D234A">
        <w:rPr>
          <w:spacing w:val="1"/>
        </w:rPr>
        <w:t>0</w:t>
      </w:r>
      <w:r w:rsidRPr="008D234A">
        <w:t>%</w:t>
      </w:r>
      <w:r w:rsidRPr="008D234A">
        <w:rPr>
          <w:spacing w:val="26"/>
        </w:rPr>
        <w:t xml:space="preserve"> </w:t>
      </w:r>
      <w:r w:rsidRPr="008D234A">
        <w:rPr>
          <w:spacing w:val="1"/>
        </w:rPr>
        <w:t>o</w:t>
      </w:r>
      <w:r w:rsidRPr="008D234A">
        <w:t>f</w:t>
      </w:r>
      <w:r w:rsidRPr="008D234A">
        <w:rPr>
          <w:spacing w:val="18"/>
        </w:rPr>
        <w:t xml:space="preserve"> </w:t>
      </w:r>
      <w:r w:rsidRPr="008D234A">
        <w:t>t</w:t>
      </w:r>
      <w:r w:rsidRPr="008D234A">
        <w:rPr>
          <w:spacing w:val="1"/>
        </w:rPr>
        <w:t>h</w:t>
      </w:r>
      <w:r w:rsidRPr="008D234A">
        <w:t>e</w:t>
      </w:r>
      <w:r w:rsidRPr="008D234A">
        <w:rPr>
          <w:spacing w:val="20"/>
        </w:rPr>
        <w:t xml:space="preserve"> </w:t>
      </w:r>
      <w:r w:rsidRPr="008D234A">
        <w:rPr>
          <w:spacing w:val="1"/>
        </w:rPr>
        <w:t>u</w:t>
      </w:r>
      <w:r w:rsidRPr="008D234A">
        <w:rPr>
          <w:spacing w:val="-2"/>
        </w:rPr>
        <w:t>n</w:t>
      </w:r>
      <w:r w:rsidRPr="008D234A">
        <w:rPr>
          <w:spacing w:val="3"/>
        </w:rPr>
        <w:t>i</w:t>
      </w:r>
      <w:r w:rsidRPr="008D234A">
        <w:t>ts</w:t>
      </w:r>
      <w:r w:rsidRPr="008D234A">
        <w:rPr>
          <w:spacing w:val="23"/>
        </w:rPr>
        <w:t xml:space="preserve"> </w:t>
      </w:r>
      <w:r w:rsidRPr="008D234A">
        <w:rPr>
          <w:spacing w:val="3"/>
        </w:rPr>
        <w:t>i</w:t>
      </w:r>
      <w:r w:rsidRPr="008D234A">
        <w:t>n</w:t>
      </w:r>
      <w:r w:rsidRPr="008D234A">
        <w:rPr>
          <w:spacing w:val="18"/>
        </w:rPr>
        <w:t xml:space="preserve"> </w:t>
      </w:r>
      <w:r w:rsidRPr="008D234A">
        <w:t>t</w:t>
      </w:r>
      <w:r w:rsidRPr="008D234A">
        <w:rPr>
          <w:spacing w:val="1"/>
        </w:rPr>
        <w:t>h</w:t>
      </w:r>
      <w:r w:rsidRPr="008D234A">
        <w:t>e</w:t>
      </w:r>
      <w:r w:rsidRPr="008D234A">
        <w:rPr>
          <w:spacing w:val="20"/>
        </w:rPr>
        <w:t xml:space="preserve"> </w:t>
      </w:r>
      <w:r w:rsidRPr="008D234A">
        <w:rPr>
          <w:spacing w:val="1"/>
        </w:rPr>
        <w:t>p</w:t>
      </w:r>
      <w:r w:rsidRPr="008D234A">
        <w:t>r</w:t>
      </w:r>
      <w:r w:rsidRPr="008D234A">
        <w:rPr>
          <w:spacing w:val="-2"/>
        </w:rPr>
        <w:t>o</w:t>
      </w:r>
      <w:r w:rsidRPr="008D234A">
        <w:rPr>
          <w:spacing w:val="3"/>
        </w:rPr>
        <w:t>j</w:t>
      </w:r>
      <w:r w:rsidRPr="008D234A">
        <w:rPr>
          <w:spacing w:val="1"/>
        </w:rPr>
        <w:t>ec</w:t>
      </w:r>
      <w:r w:rsidRPr="008D234A">
        <w:t>t</w:t>
      </w:r>
      <w:r w:rsidRPr="008D234A">
        <w:rPr>
          <w:spacing w:val="27"/>
        </w:rPr>
        <w:t xml:space="preserve"> </w:t>
      </w:r>
      <w:r w:rsidRPr="008D234A">
        <w:rPr>
          <w:spacing w:val="1"/>
        </w:rPr>
        <w:t>a</w:t>
      </w:r>
      <w:r w:rsidRPr="008D234A">
        <w:t>re</w:t>
      </w:r>
      <w:r w:rsidRPr="008D234A">
        <w:rPr>
          <w:spacing w:val="20"/>
        </w:rPr>
        <w:t xml:space="preserve"> </w:t>
      </w:r>
      <w:r w:rsidR="00BA78B8" w:rsidRPr="008D234A">
        <w:rPr>
          <w:spacing w:val="3"/>
        </w:rPr>
        <w:t>LIHTC</w:t>
      </w:r>
      <w:r w:rsidRPr="008D234A">
        <w:rPr>
          <w:w w:val="102"/>
        </w:rPr>
        <w:t xml:space="preserve"> </w:t>
      </w:r>
      <w:r w:rsidRPr="008D234A">
        <w:rPr>
          <w:spacing w:val="1"/>
        </w:rPr>
        <w:t>un</w:t>
      </w:r>
      <w:r w:rsidRPr="008D234A">
        <w:t>its;</w:t>
      </w:r>
      <w:r w:rsidRPr="008D234A">
        <w:rPr>
          <w:spacing w:val="11"/>
        </w:rPr>
        <w:t xml:space="preserve"> </w:t>
      </w:r>
      <w:r w:rsidRPr="008D234A">
        <w:rPr>
          <w:spacing w:val="-2"/>
        </w:rPr>
        <w:t>2</w:t>
      </w:r>
      <w:r w:rsidRPr="008D234A">
        <w:t>)</w:t>
      </w:r>
      <w:r w:rsidRPr="008D234A">
        <w:rPr>
          <w:spacing w:val="5"/>
        </w:rPr>
        <w:t xml:space="preserve"> </w:t>
      </w:r>
      <w:r w:rsidR="005E7CE1">
        <w:rPr>
          <w:spacing w:val="5"/>
        </w:rPr>
        <w:t>twenty-four (</w:t>
      </w:r>
      <w:r w:rsidRPr="008D234A">
        <w:rPr>
          <w:spacing w:val="-2"/>
        </w:rPr>
        <w:t>2</w:t>
      </w:r>
      <w:r w:rsidRPr="008D234A">
        <w:t>4</w:t>
      </w:r>
      <w:r w:rsidR="005E7CE1">
        <w:t>)</w:t>
      </w:r>
      <w:r w:rsidRPr="008D234A">
        <w:rPr>
          <w:spacing w:val="4"/>
        </w:rPr>
        <w:t xml:space="preserve"> </w:t>
      </w:r>
      <w:r w:rsidRPr="008D234A">
        <w:rPr>
          <w:spacing w:val="-1"/>
        </w:rPr>
        <w:t>m</w:t>
      </w:r>
      <w:r w:rsidRPr="008D234A">
        <w:rPr>
          <w:spacing w:val="1"/>
        </w:rPr>
        <w:t>on</w:t>
      </w:r>
      <w:r w:rsidRPr="008D234A">
        <w:t>t</w:t>
      </w:r>
      <w:r w:rsidRPr="008D234A">
        <w:rPr>
          <w:spacing w:val="1"/>
        </w:rPr>
        <w:t>h</w:t>
      </w:r>
      <w:r w:rsidRPr="008D234A">
        <w:t>s</w:t>
      </w:r>
      <w:r w:rsidRPr="008D234A">
        <w:rPr>
          <w:spacing w:val="12"/>
        </w:rPr>
        <w:t xml:space="preserve"> </w:t>
      </w:r>
      <w:r w:rsidRPr="008D234A">
        <w:rPr>
          <w:spacing w:val="1"/>
        </w:rPr>
        <w:t>ha</w:t>
      </w:r>
      <w:r w:rsidRPr="008D234A">
        <w:rPr>
          <w:spacing w:val="-4"/>
        </w:rPr>
        <w:t>v</w:t>
      </w:r>
      <w:r w:rsidRPr="008D234A">
        <w:t>e</w:t>
      </w:r>
      <w:r w:rsidRPr="008D234A">
        <w:rPr>
          <w:spacing w:val="8"/>
        </w:rPr>
        <w:t xml:space="preserve"> </w:t>
      </w:r>
      <w:r w:rsidRPr="008D234A">
        <w:rPr>
          <w:spacing w:val="1"/>
        </w:rPr>
        <w:t>pa</w:t>
      </w:r>
      <w:r w:rsidRPr="008D234A">
        <w:t>ss</w:t>
      </w:r>
      <w:r w:rsidRPr="008D234A">
        <w:rPr>
          <w:spacing w:val="1"/>
        </w:rPr>
        <w:t>e</w:t>
      </w:r>
      <w:r w:rsidRPr="008D234A">
        <w:t>d</w:t>
      </w:r>
      <w:r w:rsidRPr="008D234A">
        <w:rPr>
          <w:spacing w:val="11"/>
        </w:rPr>
        <w:t xml:space="preserve"> </w:t>
      </w:r>
      <w:r w:rsidRPr="008D234A">
        <w:t>si</w:t>
      </w:r>
      <w:r w:rsidRPr="008D234A">
        <w:rPr>
          <w:spacing w:val="1"/>
        </w:rPr>
        <w:t>nc</w:t>
      </w:r>
      <w:r w:rsidRPr="008D234A">
        <w:t>e</w:t>
      </w:r>
      <w:r w:rsidRPr="008D234A">
        <w:rPr>
          <w:spacing w:val="8"/>
        </w:rPr>
        <w:t xml:space="preserve"> </w:t>
      </w:r>
      <w:r w:rsidRPr="008D234A">
        <w:t>t</w:t>
      </w:r>
      <w:r w:rsidRPr="008D234A">
        <w:rPr>
          <w:spacing w:val="1"/>
        </w:rPr>
        <w:t>h</w:t>
      </w:r>
      <w:r w:rsidRPr="008D234A">
        <w:t>e</w:t>
      </w:r>
      <w:r w:rsidRPr="008D234A">
        <w:rPr>
          <w:spacing w:val="5"/>
        </w:rPr>
        <w:t xml:space="preserve"> </w:t>
      </w:r>
      <w:r w:rsidRPr="008D234A">
        <w:rPr>
          <w:spacing w:val="1"/>
        </w:rPr>
        <w:t>e</w:t>
      </w:r>
      <w:r w:rsidRPr="008D234A">
        <w:rPr>
          <w:spacing w:val="-2"/>
        </w:rPr>
        <w:t>n</w:t>
      </w:r>
      <w:r w:rsidRPr="008D234A">
        <w:t>d</w:t>
      </w:r>
      <w:r w:rsidRPr="008D234A">
        <w:rPr>
          <w:spacing w:val="6"/>
        </w:rPr>
        <w:t xml:space="preserve"> </w:t>
      </w:r>
      <w:r w:rsidRPr="008D234A">
        <w:rPr>
          <w:spacing w:val="1"/>
        </w:rPr>
        <w:t>o</w:t>
      </w:r>
      <w:r w:rsidRPr="008D234A">
        <w:t>f t</w:t>
      </w:r>
      <w:r w:rsidRPr="008D234A">
        <w:rPr>
          <w:spacing w:val="1"/>
        </w:rPr>
        <w:t>h</w:t>
      </w:r>
      <w:r w:rsidRPr="008D234A">
        <w:t>e</w:t>
      </w:r>
      <w:r w:rsidRPr="008D234A">
        <w:rPr>
          <w:spacing w:val="5"/>
        </w:rPr>
        <w:t xml:space="preserve"> </w:t>
      </w:r>
      <w:r w:rsidRPr="008D234A">
        <w:rPr>
          <w:spacing w:val="1"/>
        </w:rPr>
        <w:t>ca</w:t>
      </w:r>
      <w:r w:rsidRPr="008D234A">
        <w:t>l</w:t>
      </w:r>
      <w:r w:rsidRPr="008D234A">
        <w:rPr>
          <w:spacing w:val="1"/>
        </w:rPr>
        <w:t>enda</w:t>
      </w:r>
      <w:r w:rsidRPr="008D234A">
        <w:t>r</w:t>
      </w:r>
      <w:r w:rsidRPr="008D234A">
        <w:rPr>
          <w:spacing w:val="11"/>
        </w:rPr>
        <w:t xml:space="preserve"> </w:t>
      </w:r>
      <w:r w:rsidRPr="008D234A">
        <w:rPr>
          <w:spacing w:val="-7"/>
        </w:rPr>
        <w:t>y</w:t>
      </w:r>
      <w:r w:rsidRPr="008D234A">
        <w:rPr>
          <w:spacing w:val="1"/>
        </w:rPr>
        <w:t>e</w:t>
      </w:r>
      <w:r w:rsidRPr="008D234A">
        <w:rPr>
          <w:spacing w:val="-2"/>
        </w:rPr>
        <w:t>a</w:t>
      </w:r>
      <w:r w:rsidRPr="008D234A">
        <w:t>r</w:t>
      </w:r>
      <w:r w:rsidRPr="008D234A">
        <w:rPr>
          <w:spacing w:val="7"/>
        </w:rPr>
        <w:t xml:space="preserve"> </w:t>
      </w:r>
      <w:r w:rsidRPr="008D234A">
        <w:rPr>
          <w:spacing w:val="-4"/>
        </w:rPr>
        <w:t>w</w:t>
      </w:r>
      <w:r w:rsidRPr="008D234A">
        <w:rPr>
          <w:spacing w:val="1"/>
        </w:rPr>
        <w:t>he</w:t>
      </w:r>
      <w:r w:rsidRPr="008D234A">
        <w:t>n</w:t>
      </w:r>
      <w:r w:rsidRPr="008D234A">
        <w:rPr>
          <w:spacing w:val="4"/>
        </w:rPr>
        <w:t xml:space="preserve"> </w:t>
      </w:r>
      <w:r w:rsidRPr="008D234A">
        <w:rPr>
          <w:spacing w:val="3"/>
        </w:rPr>
        <w:t>t</w:t>
      </w:r>
      <w:r w:rsidRPr="008D234A">
        <w:rPr>
          <w:spacing w:val="1"/>
        </w:rPr>
        <w:t>h</w:t>
      </w:r>
      <w:r w:rsidRPr="008D234A">
        <w:t xml:space="preserve">e </w:t>
      </w:r>
      <w:r w:rsidRPr="008D234A">
        <w:rPr>
          <w:spacing w:val="3"/>
          <w:w w:val="102"/>
        </w:rPr>
        <w:t>l</w:t>
      </w:r>
      <w:r w:rsidRPr="008D234A">
        <w:rPr>
          <w:spacing w:val="1"/>
          <w:w w:val="102"/>
        </w:rPr>
        <w:t>a</w:t>
      </w:r>
      <w:r w:rsidRPr="008D234A">
        <w:rPr>
          <w:w w:val="102"/>
        </w:rPr>
        <w:t xml:space="preserve">st </w:t>
      </w:r>
      <w:r w:rsidRPr="008D234A">
        <w:rPr>
          <w:spacing w:val="1"/>
        </w:rPr>
        <w:t>bu</w:t>
      </w:r>
      <w:r w:rsidRPr="008D234A">
        <w:t>il</w:t>
      </w:r>
      <w:r w:rsidRPr="008D234A">
        <w:rPr>
          <w:spacing w:val="1"/>
        </w:rPr>
        <w:t>d</w:t>
      </w:r>
      <w:r w:rsidRPr="008D234A">
        <w:t>i</w:t>
      </w:r>
      <w:r w:rsidRPr="008D234A">
        <w:rPr>
          <w:spacing w:val="1"/>
        </w:rPr>
        <w:t>n</w:t>
      </w:r>
      <w:r w:rsidRPr="008D234A">
        <w:t>g</w:t>
      </w:r>
      <w:r w:rsidR="00A23838">
        <w:t xml:space="preserve"> </w:t>
      </w:r>
      <w:r w:rsidRPr="008D234A">
        <w:t>in</w:t>
      </w:r>
      <w:r w:rsidR="00A23838">
        <w:t xml:space="preserve"> </w:t>
      </w:r>
      <w:r w:rsidRPr="008D234A">
        <w:rPr>
          <w:spacing w:val="3"/>
        </w:rPr>
        <w:t>t</w:t>
      </w:r>
      <w:r w:rsidRPr="008D234A">
        <w:rPr>
          <w:spacing w:val="-2"/>
        </w:rPr>
        <w:t>h</w:t>
      </w:r>
      <w:r w:rsidRPr="008D234A">
        <w:t>e</w:t>
      </w:r>
      <w:r w:rsidR="00A23838">
        <w:t xml:space="preserve"> </w:t>
      </w:r>
      <w:r w:rsidRPr="008D234A">
        <w:rPr>
          <w:spacing w:val="1"/>
        </w:rPr>
        <w:t>p</w:t>
      </w:r>
      <w:r w:rsidRPr="008D234A">
        <w:t>r</w:t>
      </w:r>
      <w:r w:rsidRPr="008D234A">
        <w:rPr>
          <w:spacing w:val="1"/>
        </w:rPr>
        <w:t>o</w:t>
      </w:r>
      <w:r w:rsidRPr="008D234A">
        <w:t>j</w:t>
      </w:r>
      <w:r w:rsidRPr="008D234A">
        <w:rPr>
          <w:spacing w:val="1"/>
        </w:rPr>
        <w:t>ec</w:t>
      </w:r>
      <w:r w:rsidRPr="008D234A">
        <w:t>t</w:t>
      </w:r>
      <w:r w:rsidR="00A23838">
        <w:t xml:space="preserve"> </w:t>
      </w:r>
      <w:r w:rsidRPr="008D234A">
        <w:rPr>
          <w:spacing w:val="-4"/>
        </w:rPr>
        <w:t>w</w:t>
      </w:r>
      <w:r w:rsidRPr="008D234A">
        <w:rPr>
          <w:spacing w:val="1"/>
        </w:rPr>
        <w:t>a</w:t>
      </w:r>
      <w:r w:rsidRPr="008D234A">
        <w:t>s</w:t>
      </w:r>
      <w:r w:rsidR="00A23838">
        <w:t xml:space="preserve"> </w:t>
      </w:r>
      <w:r w:rsidRPr="008D234A">
        <w:rPr>
          <w:spacing w:val="-2"/>
        </w:rPr>
        <w:t>p</w:t>
      </w:r>
      <w:r w:rsidRPr="008D234A">
        <w:rPr>
          <w:spacing w:val="3"/>
        </w:rPr>
        <w:t>l</w:t>
      </w:r>
      <w:r w:rsidRPr="008D234A">
        <w:rPr>
          <w:spacing w:val="1"/>
        </w:rPr>
        <w:t>ac</w:t>
      </w:r>
      <w:r w:rsidRPr="008D234A">
        <w:rPr>
          <w:spacing w:val="-2"/>
        </w:rPr>
        <w:t>e</w:t>
      </w:r>
      <w:r w:rsidRPr="008D234A">
        <w:t>d</w:t>
      </w:r>
      <w:r w:rsidR="00A23838">
        <w:t xml:space="preserve"> </w:t>
      </w:r>
      <w:r w:rsidRPr="008D234A">
        <w:t>in</w:t>
      </w:r>
      <w:r w:rsidR="00A23838">
        <w:t xml:space="preserve"> </w:t>
      </w:r>
      <w:r w:rsidRPr="008D234A">
        <w:t>s</w:t>
      </w:r>
      <w:r w:rsidRPr="008D234A">
        <w:rPr>
          <w:spacing w:val="1"/>
        </w:rPr>
        <w:t>e</w:t>
      </w:r>
      <w:r w:rsidRPr="008D234A">
        <w:t>r</w:t>
      </w:r>
      <w:r w:rsidRPr="008D234A">
        <w:rPr>
          <w:spacing w:val="-2"/>
        </w:rPr>
        <w:t>v</w:t>
      </w:r>
      <w:r w:rsidRPr="008D234A">
        <w:t>i</w:t>
      </w:r>
      <w:r w:rsidRPr="008D234A">
        <w:rPr>
          <w:spacing w:val="1"/>
        </w:rPr>
        <w:t>c</w:t>
      </w:r>
      <w:r w:rsidRPr="008D234A">
        <w:t>e</w:t>
      </w:r>
      <w:r w:rsidR="00A23838">
        <w:t xml:space="preserve"> </w:t>
      </w:r>
      <w:r w:rsidRPr="008D234A">
        <w:t>so</w:t>
      </w:r>
      <w:r w:rsidR="00A23838">
        <w:t xml:space="preserve"> </w:t>
      </w:r>
      <w:r w:rsidRPr="008D234A">
        <w:t>t</w:t>
      </w:r>
      <w:r w:rsidRPr="008D234A">
        <w:rPr>
          <w:spacing w:val="1"/>
        </w:rPr>
        <w:t>ha</w:t>
      </w:r>
      <w:r w:rsidRPr="008D234A">
        <w:t>t</w:t>
      </w:r>
      <w:r w:rsidR="00A23838">
        <w:t xml:space="preserve"> </w:t>
      </w:r>
      <w:r w:rsidRPr="008D234A">
        <w:rPr>
          <w:spacing w:val="1"/>
        </w:rPr>
        <w:t>a</w:t>
      </w:r>
      <w:r w:rsidRPr="008D234A">
        <w:t>t</w:t>
      </w:r>
      <w:r w:rsidR="00A23838">
        <w:t xml:space="preserve"> </w:t>
      </w:r>
      <w:r w:rsidRPr="008D234A">
        <w:t>a</w:t>
      </w:r>
      <w:r w:rsidR="00A23838">
        <w:t xml:space="preserve"> </w:t>
      </w:r>
      <w:r w:rsidRPr="008D234A">
        <w:rPr>
          <w:spacing w:val="1"/>
        </w:rPr>
        <w:t>m</w:t>
      </w:r>
      <w:r w:rsidRPr="008D234A">
        <w:t>i</w:t>
      </w:r>
      <w:r w:rsidRPr="008D234A">
        <w:rPr>
          <w:spacing w:val="1"/>
        </w:rPr>
        <w:t>n</w:t>
      </w:r>
      <w:r w:rsidRPr="008D234A">
        <w:t>i</w:t>
      </w:r>
      <w:r w:rsidRPr="008D234A">
        <w:rPr>
          <w:spacing w:val="-1"/>
        </w:rPr>
        <w:t>m</w:t>
      </w:r>
      <w:r w:rsidRPr="008D234A">
        <w:rPr>
          <w:spacing w:val="1"/>
        </w:rPr>
        <w:t>u</w:t>
      </w:r>
      <w:r w:rsidRPr="008D234A">
        <w:t>m</w:t>
      </w:r>
      <w:r w:rsidR="00A23838">
        <w:t xml:space="preserve"> </w:t>
      </w:r>
      <w:r w:rsidRPr="008D234A">
        <w:rPr>
          <w:spacing w:val="-2"/>
        </w:rPr>
        <w:t>a</w:t>
      </w:r>
      <w:r w:rsidRPr="008D234A">
        <w:rPr>
          <w:spacing w:val="3"/>
        </w:rPr>
        <w:t>l</w:t>
      </w:r>
      <w:r w:rsidRPr="008D234A">
        <w:t>l</w:t>
      </w:r>
      <w:r w:rsidR="00A23838">
        <w:t xml:space="preserve"> </w:t>
      </w:r>
      <w:r w:rsidRPr="008D234A">
        <w:rPr>
          <w:w w:val="102"/>
        </w:rPr>
        <w:t>i</w:t>
      </w:r>
      <w:r w:rsidRPr="008D234A">
        <w:rPr>
          <w:spacing w:val="1"/>
          <w:w w:val="102"/>
        </w:rPr>
        <w:t>n</w:t>
      </w:r>
      <w:r w:rsidRPr="008D234A">
        <w:rPr>
          <w:w w:val="102"/>
        </w:rPr>
        <w:t>it</w:t>
      </w:r>
      <w:r w:rsidRPr="008D234A">
        <w:rPr>
          <w:spacing w:val="3"/>
          <w:w w:val="102"/>
        </w:rPr>
        <w:t>i</w:t>
      </w:r>
      <w:r w:rsidRPr="008D234A">
        <w:rPr>
          <w:spacing w:val="1"/>
          <w:w w:val="102"/>
        </w:rPr>
        <w:t>a</w:t>
      </w:r>
      <w:r w:rsidRPr="008D234A">
        <w:rPr>
          <w:w w:val="102"/>
        </w:rPr>
        <w:t xml:space="preserve">l </w:t>
      </w:r>
      <w:r w:rsidRPr="008D234A">
        <w:rPr>
          <w:spacing w:val="1"/>
        </w:rPr>
        <w:t>ho</w:t>
      </w:r>
      <w:r w:rsidRPr="008D234A">
        <w:rPr>
          <w:spacing w:val="-2"/>
        </w:rPr>
        <w:t>u</w:t>
      </w:r>
      <w:r w:rsidRPr="008D234A">
        <w:t>s</w:t>
      </w:r>
      <w:r w:rsidRPr="008D234A">
        <w:rPr>
          <w:spacing w:val="1"/>
        </w:rPr>
        <w:t>eho</w:t>
      </w:r>
      <w:r w:rsidRPr="008D234A">
        <w:t>l</w:t>
      </w:r>
      <w:r w:rsidRPr="008D234A">
        <w:rPr>
          <w:spacing w:val="1"/>
        </w:rPr>
        <w:t>d</w:t>
      </w:r>
      <w:r w:rsidRPr="008D234A">
        <w:t>s</w:t>
      </w:r>
      <w:r w:rsidRPr="008D234A">
        <w:rPr>
          <w:spacing w:val="37"/>
        </w:rPr>
        <w:t xml:space="preserve"> </w:t>
      </w:r>
      <w:r w:rsidRPr="008D234A">
        <w:t>in</w:t>
      </w:r>
      <w:r w:rsidRPr="008D234A">
        <w:rPr>
          <w:spacing w:val="21"/>
        </w:rPr>
        <w:t xml:space="preserve"> </w:t>
      </w:r>
      <w:r w:rsidRPr="008D234A">
        <w:rPr>
          <w:spacing w:val="3"/>
        </w:rPr>
        <w:t>t</w:t>
      </w:r>
      <w:r w:rsidRPr="008D234A">
        <w:rPr>
          <w:spacing w:val="1"/>
        </w:rPr>
        <w:t>h</w:t>
      </w:r>
      <w:r w:rsidRPr="008D234A">
        <w:t>e</w:t>
      </w:r>
      <w:r w:rsidRPr="008D234A">
        <w:rPr>
          <w:spacing w:val="23"/>
        </w:rPr>
        <w:t xml:space="preserve"> </w:t>
      </w:r>
      <w:r w:rsidRPr="008D234A">
        <w:rPr>
          <w:spacing w:val="-2"/>
        </w:rPr>
        <w:t>p</w:t>
      </w:r>
      <w:r w:rsidRPr="008D234A">
        <w:rPr>
          <w:spacing w:val="3"/>
        </w:rPr>
        <w:t>r</w:t>
      </w:r>
      <w:r w:rsidRPr="008D234A">
        <w:rPr>
          <w:spacing w:val="-2"/>
        </w:rPr>
        <w:t>o</w:t>
      </w:r>
      <w:r w:rsidRPr="008D234A">
        <w:rPr>
          <w:spacing w:val="3"/>
        </w:rPr>
        <w:t>j</w:t>
      </w:r>
      <w:r w:rsidRPr="008D234A">
        <w:rPr>
          <w:spacing w:val="1"/>
        </w:rPr>
        <w:t>e</w:t>
      </w:r>
      <w:r w:rsidRPr="008D234A">
        <w:rPr>
          <w:spacing w:val="-2"/>
        </w:rPr>
        <w:t>c</w:t>
      </w:r>
      <w:r w:rsidRPr="008D234A">
        <w:t>t</w:t>
      </w:r>
      <w:r w:rsidRPr="008D234A">
        <w:rPr>
          <w:spacing w:val="32"/>
        </w:rPr>
        <w:t xml:space="preserve"> </w:t>
      </w:r>
      <w:r w:rsidRPr="008D234A">
        <w:rPr>
          <w:spacing w:val="1"/>
        </w:rPr>
        <w:t>ha</w:t>
      </w:r>
      <w:r w:rsidRPr="008D234A">
        <w:rPr>
          <w:spacing w:val="-4"/>
        </w:rPr>
        <w:t>v</w:t>
      </w:r>
      <w:r w:rsidRPr="008D234A">
        <w:t>e</w:t>
      </w:r>
      <w:r w:rsidRPr="008D234A">
        <w:rPr>
          <w:spacing w:val="28"/>
        </w:rPr>
        <w:t xml:space="preserve"> </w:t>
      </w:r>
      <w:r w:rsidRPr="008D234A">
        <w:rPr>
          <w:spacing w:val="-2"/>
        </w:rPr>
        <w:t>b</w:t>
      </w:r>
      <w:r w:rsidRPr="008D234A">
        <w:rPr>
          <w:spacing w:val="1"/>
        </w:rPr>
        <w:t>ee</w:t>
      </w:r>
      <w:r w:rsidRPr="008D234A">
        <w:t>n</w:t>
      </w:r>
      <w:r w:rsidRPr="008D234A">
        <w:rPr>
          <w:spacing w:val="26"/>
        </w:rPr>
        <w:t xml:space="preserve"> </w:t>
      </w:r>
      <w:r w:rsidRPr="008D234A">
        <w:t>r</w:t>
      </w:r>
      <w:r w:rsidRPr="008D234A">
        <w:rPr>
          <w:spacing w:val="1"/>
        </w:rPr>
        <w:t>ece</w:t>
      </w:r>
      <w:r w:rsidRPr="008D234A">
        <w:t>rt</w:t>
      </w:r>
      <w:r w:rsidRPr="008D234A">
        <w:rPr>
          <w:spacing w:val="3"/>
        </w:rPr>
        <w:t>i</w:t>
      </w:r>
      <w:r w:rsidRPr="008D234A">
        <w:rPr>
          <w:spacing w:val="-2"/>
        </w:rPr>
        <w:t>f</w:t>
      </w:r>
      <w:r w:rsidRPr="008D234A">
        <w:t>i</w:t>
      </w:r>
      <w:r w:rsidRPr="008D234A">
        <w:rPr>
          <w:spacing w:val="1"/>
        </w:rPr>
        <w:t>e</w:t>
      </w:r>
      <w:r w:rsidRPr="008D234A">
        <w:t>d</w:t>
      </w:r>
      <w:r w:rsidRPr="008D234A">
        <w:rPr>
          <w:spacing w:val="35"/>
        </w:rPr>
        <w:t xml:space="preserve"> </w:t>
      </w:r>
      <w:r w:rsidRPr="008D234A">
        <w:rPr>
          <w:spacing w:val="1"/>
        </w:rPr>
        <w:t>a</w:t>
      </w:r>
      <w:r w:rsidRPr="008D234A">
        <w:t>t</w:t>
      </w:r>
      <w:r w:rsidRPr="008D234A">
        <w:rPr>
          <w:spacing w:val="23"/>
        </w:rPr>
        <w:t xml:space="preserve"> </w:t>
      </w:r>
      <w:r w:rsidRPr="008D234A">
        <w:t>l</w:t>
      </w:r>
      <w:r w:rsidRPr="008D234A">
        <w:rPr>
          <w:spacing w:val="1"/>
        </w:rPr>
        <w:t>ea</w:t>
      </w:r>
      <w:r w:rsidRPr="008D234A">
        <w:t>st</w:t>
      </w:r>
      <w:r w:rsidRPr="008D234A">
        <w:rPr>
          <w:spacing w:val="25"/>
        </w:rPr>
        <w:t xml:space="preserve"> </w:t>
      </w:r>
      <w:r w:rsidRPr="008D234A">
        <w:rPr>
          <w:spacing w:val="1"/>
        </w:rPr>
        <w:t>once</w:t>
      </w:r>
      <w:r w:rsidRPr="008D234A">
        <w:t>;</w:t>
      </w:r>
      <w:r w:rsidRPr="008D234A">
        <w:rPr>
          <w:spacing w:val="26"/>
        </w:rPr>
        <w:t xml:space="preserve"> </w:t>
      </w:r>
      <w:r w:rsidRPr="008D234A">
        <w:rPr>
          <w:spacing w:val="1"/>
        </w:rPr>
        <w:t>3</w:t>
      </w:r>
      <w:r w:rsidRPr="008D234A">
        <w:t>)</w:t>
      </w:r>
      <w:r w:rsidRPr="008D234A">
        <w:rPr>
          <w:spacing w:val="21"/>
        </w:rPr>
        <w:t xml:space="preserve"> </w:t>
      </w:r>
      <w:r w:rsidR="004F4271">
        <w:rPr>
          <w:spacing w:val="3"/>
        </w:rPr>
        <w:t>CDA</w:t>
      </w:r>
      <w:r w:rsidRPr="008D234A">
        <w:t>’s</w:t>
      </w:r>
      <w:r w:rsidRPr="008D234A">
        <w:rPr>
          <w:spacing w:val="30"/>
        </w:rPr>
        <w:t xml:space="preserve"> </w:t>
      </w:r>
      <w:r w:rsidRPr="008D234A">
        <w:t>first</w:t>
      </w:r>
      <w:r w:rsidRPr="008D234A">
        <w:rPr>
          <w:spacing w:val="24"/>
        </w:rPr>
        <w:t xml:space="preserve"> </w:t>
      </w:r>
      <w:r w:rsidRPr="008D234A">
        <w:rPr>
          <w:spacing w:val="-2"/>
          <w:w w:val="102"/>
        </w:rPr>
        <w:t>o</w:t>
      </w:r>
      <w:r w:rsidRPr="008D234A">
        <w:rPr>
          <w:spacing w:val="1"/>
          <w:w w:val="102"/>
        </w:rPr>
        <w:t>n</w:t>
      </w:r>
      <w:r w:rsidRPr="008D234A">
        <w:rPr>
          <w:spacing w:val="-2"/>
          <w:w w:val="102"/>
        </w:rPr>
        <w:t>-</w:t>
      </w:r>
      <w:r w:rsidRPr="008D234A">
        <w:rPr>
          <w:spacing w:val="3"/>
          <w:w w:val="102"/>
        </w:rPr>
        <w:t>s</w:t>
      </w:r>
      <w:r w:rsidRPr="008D234A">
        <w:rPr>
          <w:w w:val="102"/>
        </w:rPr>
        <w:t xml:space="preserve">ite </w:t>
      </w:r>
      <w:r w:rsidRPr="008D234A">
        <w:rPr>
          <w:spacing w:val="1"/>
        </w:rPr>
        <w:t>ph</w:t>
      </w:r>
      <w:r w:rsidRPr="008D234A">
        <w:rPr>
          <w:spacing w:val="-9"/>
        </w:rPr>
        <w:t>y</w:t>
      </w:r>
      <w:r w:rsidRPr="008D234A">
        <w:t>s</w:t>
      </w:r>
      <w:r w:rsidRPr="008D234A">
        <w:rPr>
          <w:spacing w:val="3"/>
        </w:rPr>
        <w:t>i</w:t>
      </w:r>
      <w:r w:rsidRPr="008D234A">
        <w:rPr>
          <w:spacing w:val="1"/>
        </w:rPr>
        <w:t>ca</w:t>
      </w:r>
      <w:r w:rsidRPr="008D234A">
        <w:t>l</w:t>
      </w:r>
      <w:r w:rsidRPr="008D234A">
        <w:rPr>
          <w:spacing w:val="24"/>
        </w:rPr>
        <w:t xml:space="preserve"> </w:t>
      </w:r>
      <w:r w:rsidRPr="008D234A">
        <w:t>i</w:t>
      </w:r>
      <w:r w:rsidRPr="008D234A">
        <w:rPr>
          <w:spacing w:val="1"/>
        </w:rPr>
        <w:t>n</w:t>
      </w:r>
      <w:r w:rsidRPr="008D234A">
        <w:t>s</w:t>
      </w:r>
      <w:r w:rsidRPr="008D234A">
        <w:rPr>
          <w:spacing w:val="1"/>
        </w:rPr>
        <w:t>pec</w:t>
      </w:r>
      <w:r w:rsidRPr="008D234A">
        <w:t>ti</w:t>
      </w:r>
      <w:r w:rsidRPr="008D234A">
        <w:rPr>
          <w:spacing w:val="1"/>
        </w:rPr>
        <w:t>o</w:t>
      </w:r>
      <w:r w:rsidRPr="008D234A">
        <w:t>n</w:t>
      </w:r>
      <w:r w:rsidRPr="008D234A">
        <w:rPr>
          <w:spacing w:val="28"/>
        </w:rPr>
        <w:t xml:space="preserve"> </w:t>
      </w:r>
      <w:r w:rsidRPr="008D234A">
        <w:rPr>
          <w:spacing w:val="1"/>
        </w:rPr>
        <w:t>an</w:t>
      </w:r>
      <w:r w:rsidRPr="008D234A">
        <w:t>d</w:t>
      </w:r>
      <w:r w:rsidRPr="008D234A">
        <w:rPr>
          <w:spacing w:val="17"/>
        </w:rPr>
        <w:t xml:space="preserve"> </w:t>
      </w:r>
      <w:r w:rsidRPr="008D234A">
        <w:rPr>
          <w:spacing w:val="-2"/>
        </w:rPr>
        <w:t>f</w:t>
      </w:r>
      <w:r w:rsidRPr="008D234A">
        <w:rPr>
          <w:spacing w:val="3"/>
        </w:rPr>
        <w:t>i</w:t>
      </w:r>
      <w:r w:rsidRPr="008D234A">
        <w:t>le</w:t>
      </w:r>
      <w:r w:rsidRPr="008D234A">
        <w:rPr>
          <w:spacing w:val="17"/>
        </w:rPr>
        <w:t xml:space="preserve"> </w:t>
      </w:r>
      <w:r w:rsidRPr="008D234A">
        <w:t>r</w:t>
      </w:r>
      <w:r w:rsidRPr="008D234A">
        <w:rPr>
          <w:spacing w:val="1"/>
        </w:rPr>
        <w:t>e</w:t>
      </w:r>
      <w:r w:rsidRPr="008D234A">
        <w:rPr>
          <w:spacing w:val="-2"/>
        </w:rPr>
        <w:t>v</w:t>
      </w:r>
      <w:r w:rsidRPr="008D234A">
        <w:t>i</w:t>
      </w:r>
      <w:r w:rsidRPr="008D234A">
        <w:rPr>
          <w:spacing w:val="1"/>
        </w:rPr>
        <w:t>e</w:t>
      </w:r>
      <w:r w:rsidRPr="008D234A">
        <w:t>w</w:t>
      </w:r>
      <w:r w:rsidRPr="008D234A">
        <w:rPr>
          <w:spacing w:val="19"/>
        </w:rPr>
        <w:t xml:space="preserve"> </w:t>
      </w:r>
      <w:r w:rsidRPr="008D234A">
        <w:rPr>
          <w:spacing w:val="-2"/>
        </w:rPr>
        <w:t>p</w:t>
      </w:r>
      <w:r w:rsidRPr="008D234A">
        <w:rPr>
          <w:spacing w:val="3"/>
        </w:rPr>
        <w:t>r</w:t>
      </w:r>
      <w:r w:rsidRPr="008D234A">
        <w:rPr>
          <w:spacing w:val="-2"/>
        </w:rPr>
        <w:t>o</w:t>
      </w:r>
      <w:r w:rsidRPr="008D234A">
        <w:rPr>
          <w:spacing w:val="1"/>
        </w:rPr>
        <w:t>ce</w:t>
      </w:r>
      <w:r w:rsidRPr="008D234A">
        <w:t>ss</w:t>
      </w:r>
      <w:r w:rsidRPr="008D234A">
        <w:rPr>
          <w:spacing w:val="23"/>
        </w:rPr>
        <w:t xml:space="preserve"> </w:t>
      </w:r>
      <w:r w:rsidRPr="008D234A">
        <w:rPr>
          <w:spacing w:val="-2"/>
        </w:rPr>
        <w:t>h</w:t>
      </w:r>
      <w:r w:rsidRPr="008D234A">
        <w:rPr>
          <w:spacing w:val="1"/>
        </w:rPr>
        <w:t>a</w:t>
      </w:r>
      <w:r w:rsidRPr="008D234A">
        <w:t>s</w:t>
      </w:r>
      <w:r w:rsidRPr="008D234A">
        <w:rPr>
          <w:spacing w:val="16"/>
        </w:rPr>
        <w:t xml:space="preserve"> </w:t>
      </w:r>
      <w:r w:rsidRPr="008D234A">
        <w:rPr>
          <w:spacing w:val="-2"/>
        </w:rPr>
        <w:t>b</w:t>
      </w:r>
      <w:r w:rsidRPr="008D234A">
        <w:rPr>
          <w:spacing w:val="1"/>
        </w:rPr>
        <w:t>ee</w:t>
      </w:r>
      <w:r w:rsidRPr="008D234A">
        <w:t>n</w:t>
      </w:r>
      <w:r w:rsidRPr="008D234A">
        <w:rPr>
          <w:spacing w:val="16"/>
        </w:rPr>
        <w:t xml:space="preserve"> </w:t>
      </w:r>
      <w:r w:rsidRPr="008D234A">
        <w:rPr>
          <w:spacing w:val="1"/>
        </w:rPr>
        <w:t>co</w:t>
      </w:r>
      <w:r w:rsidRPr="008D234A">
        <w:rPr>
          <w:spacing w:val="-1"/>
        </w:rPr>
        <w:t>m</w:t>
      </w:r>
      <w:r w:rsidRPr="008D234A">
        <w:rPr>
          <w:spacing w:val="1"/>
        </w:rPr>
        <w:t>p</w:t>
      </w:r>
      <w:r w:rsidRPr="008D234A">
        <w:t>l</w:t>
      </w:r>
      <w:r w:rsidRPr="008D234A">
        <w:rPr>
          <w:spacing w:val="1"/>
        </w:rPr>
        <w:t>e</w:t>
      </w:r>
      <w:r w:rsidRPr="008D234A">
        <w:t>t</w:t>
      </w:r>
      <w:r w:rsidRPr="008D234A">
        <w:rPr>
          <w:spacing w:val="1"/>
        </w:rPr>
        <w:t>e</w:t>
      </w:r>
      <w:r w:rsidRPr="008D234A">
        <w:t>d</w:t>
      </w:r>
      <w:r w:rsidRPr="008D234A">
        <w:rPr>
          <w:spacing w:val="25"/>
        </w:rPr>
        <w:t xml:space="preserve"> </w:t>
      </w:r>
      <w:r w:rsidRPr="008D234A">
        <w:t>s</w:t>
      </w:r>
      <w:r w:rsidRPr="008D234A">
        <w:rPr>
          <w:spacing w:val="1"/>
        </w:rPr>
        <w:t>a</w:t>
      </w:r>
      <w:r w:rsidRPr="008D234A">
        <w:rPr>
          <w:spacing w:val="3"/>
        </w:rPr>
        <w:t>t</w:t>
      </w:r>
      <w:r w:rsidRPr="008D234A">
        <w:t>is</w:t>
      </w:r>
      <w:r w:rsidRPr="008D234A">
        <w:rPr>
          <w:spacing w:val="-2"/>
        </w:rPr>
        <w:t>f</w:t>
      </w:r>
      <w:r w:rsidRPr="008D234A">
        <w:rPr>
          <w:spacing w:val="1"/>
        </w:rPr>
        <w:t>ac</w:t>
      </w:r>
      <w:r w:rsidRPr="008D234A">
        <w:t>t</w:t>
      </w:r>
      <w:r w:rsidRPr="008D234A">
        <w:rPr>
          <w:spacing w:val="1"/>
        </w:rPr>
        <w:t>o</w:t>
      </w:r>
      <w:r w:rsidRPr="008D234A">
        <w:t>r</w:t>
      </w:r>
      <w:r w:rsidRPr="008D234A">
        <w:rPr>
          <w:spacing w:val="3"/>
        </w:rPr>
        <w:t>i</w:t>
      </w:r>
      <w:r w:rsidRPr="008D234A">
        <w:t>l</w:t>
      </w:r>
      <w:r w:rsidRPr="008D234A">
        <w:rPr>
          <w:spacing w:val="-7"/>
        </w:rPr>
        <w:t>y</w:t>
      </w:r>
      <w:r w:rsidRPr="008D234A">
        <w:t>;</w:t>
      </w:r>
      <w:r w:rsidRPr="008D234A">
        <w:rPr>
          <w:spacing w:val="31"/>
        </w:rPr>
        <w:t xml:space="preserve"> </w:t>
      </w:r>
      <w:r w:rsidRPr="008D234A">
        <w:rPr>
          <w:spacing w:val="1"/>
        </w:rPr>
        <w:t>an</w:t>
      </w:r>
      <w:r w:rsidRPr="008D234A">
        <w:t>d</w:t>
      </w:r>
      <w:r w:rsidRPr="008D234A">
        <w:rPr>
          <w:spacing w:val="14"/>
        </w:rPr>
        <w:t xml:space="preserve"> </w:t>
      </w:r>
      <w:r w:rsidRPr="008D234A">
        <w:rPr>
          <w:spacing w:val="1"/>
          <w:w w:val="102"/>
        </w:rPr>
        <w:t>4</w:t>
      </w:r>
      <w:r w:rsidRPr="008D234A">
        <w:rPr>
          <w:w w:val="102"/>
        </w:rPr>
        <w:t xml:space="preserve">) </w:t>
      </w:r>
      <w:r w:rsidRPr="008D234A">
        <w:t>t</w:t>
      </w:r>
      <w:r w:rsidRPr="008D234A">
        <w:rPr>
          <w:spacing w:val="1"/>
        </w:rPr>
        <w:t>h</w:t>
      </w:r>
      <w:r w:rsidRPr="008D234A">
        <w:t>e</w:t>
      </w:r>
      <w:r w:rsidRPr="008D234A">
        <w:rPr>
          <w:spacing w:val="8"/>
        </w:rPr>
        <w:t xml:space="preserve"> </w:t>
      </w:r>
      <w:r w:rsidRPr="008D234A">
        <w:rPr>
          <w:spacing w:val="1"/>
        </w:rPr>
        <w:t>p</w:t>
      </w:r>
      <w:r w:rsidRPr="008D234A">
        <w:t>r</w:t>
      </w:r>
      <w:r w:rsidRPr="008D234A">
        <w:rPr>
          <w:spacing w:val="1"/>
        </w:rPr>
        <w:t>o</w:t>
      </w:r>
      <w:r w:rsidRPr="008D234A">
        <w:t>j</w:t>
      </w:r>
      <w:r w:rsidRPr="008D234A">
        <w:rPr>
          <w:spacing w:val="1"/>
        </w:rPr>
        <w:t>ec</w:t>
      </w:r>
      <w:r w:rsidRPr="008D234A">
        <w:t>t</w:t>
      </w:r>
      <w:r w:rsidRPr="008D234A">
        <w:rPr>
          <w:spacing w:val="17"/>
        </w:rPr>
        <w:t xml:space="preserve"> </w:t>
      </w:r>
      <w:r w:rsidRPr="008D234A">
        <w:rPr>
          <w:spacing w:val="1"/>
        </w:rPr>
        <w:t>ha</w:t>
      </w:r>
      <w:r w:rsidRPr="008D234A">
        <w:t>s</w:t>
      </w:r>
      <w:r w:rsidRPr="008D234A">
        <w:rPr>
          <w:spacing w:val="9"/>
        </w:rPr>
        <w:t xml:space="preserve"> </w:t>
      </w:r>
      <w:r w:rsidRPr="008D234A">
        <w:rPr>
          <w:spacing w:val="1"/>
        </w:rPr>
        <w:t>n</w:t>
      </w:r>
      <w:r w:rsidRPr="008D234A">
        <w:t>o</w:t>
      </w:r>
      <w:r w:rsidRPr="008D234A">
        <w:rPr>
          <w:spacing w:val="7"/>
        </w:rPr>
        <w:t xml:space="preserve"> </w:t>
      </w:r>
      <w:r w:rsidRPr="008D234A">
        <w:rPr>
          <w:spacing w:val="1"/>
        </w:rPr>
        <w:t>o</w:t>
      </w:r>
      <w:r w:rsidRPr="008D234A">
        <w:rPr>
          <w:spacing w:val="-2"/>
        </w:rPr>
        <w:t>u</w:t>
      </w:r>
      <w:r w:rsidRPr="008D234A">
        <w:rPr>
          <w:spacing w:val="3"/>
        </w:rPr>
        <w:t>t</w:t>
      </w:r>
      <w:r w:rsidRPr="008D234A">
        <w:t>st</w:t>
      </w:r>
      <w:r w:rsidRPr="008D234A">
        <w:rPr>
          <w:spacing w:val="1"/>
        </w:rPr>
        <w:t>and</w:t>
      </w:r>
      <w:r w:rsidRPr="008D234A">
        <w:t>i</w:t>
      </w:r>
      <w:r w:rsidRPr="008D234A">
        <w:rPr>
          <w:spacing w:val="1"/>
        </w:rPr>
        <w:t>n</w:t>
      </w:r>
      <w:r w:rsidRPr="008D234A">
        <w:t>g</w:t>
      </w:r>
      <w:r w:rsidRPr="008D234A">
        <w:rPr>
          <w:spacing w:val="21"/>
        </w:rPr>
        <w:t xml:space="preserve"> </w:t>
      </w:r>
      <w:r w:rsidRPr="008D234A">
        <w:rPr>
          <w:spacing w:val="1"/>
        </w:rPr>
        <w:t>o</w:t>
      </w:r>
      <w:r w:rsidRPr="008D234A">
        <w:t>r</w:t>
      </w:r>
      <w:r w:rsidRPr="008D234A">
        <w:rPr>
          <w:spacing w:val="6"/>
        </w:rPr>
        <w:t xml:space="preserve"> </w:t>
      </w:r>
      <w:r w:rsidRPr="008D234A">
        <w:rPr>
          <w:spacing w:val="1"/>
        </w:rPr>
        <w:t>unc</w:t>
      </w:r>
      <w:r w:rsidRPr="008D234A">
        <w:rPr>
          <w:spacing w:val="-2"/>
        </w:rPr>
        <w:t>o</w:t>
      </w:r>
      <w:r w:rsidRPr="008D234A">
        <w:t>r</w:t>
      </w:r>
      <w:r w:rsidRPr="008D234A">
        <w:rPr>
          <w:spacing w:val="3"/>
        </w:rPr>
        <w:t>r</w:t>
      </w:r>
      <w:r w:rsidRPr="008D234A">
        <w:rPr>
          <w:spacing w:val="1"/>
        </w:rPr>
        <w:t>e</w:t>
      </w:r>
      <w:r w:rsidRPr="008D234A">
        <w:rPr>
          <w:spacing w:val="-2"/>
        </w:rPr>
        <w:t>c</w:t>
      </w:r>
      <w:r w:rsidRPr="008D234A">
        <w:rPr>
          <w:spacing w:val="3"/>
        </w:rPr>
        <w:t>t</w:t>
      </w:r>
      <w:r w:rsidRPr="008D234A">
        <w:rPr>
          <w:spacing w:val="1"/>
        </w:rPr>
        <w:t>e</w:t>
      </w:r>
      <w:r w:rsidRPr="008D234A">
        <w:t>d</w:t>
      </w:r>
      <w:r w:rsidRPr="008D234A">
        <w:rPr>
          <w:spacing w:val="23"/>
        </w:rPr>
        <w:t xml:space="preserve"> </w:t>
      </w:r>
      <w:r w:rsidRPr="008D234A">
        <w:t>iss</w:t>
      </w:r>
      <w:r w:rsidRPr="008D234A">
        <w:rPr>
          <w:spacing w:val="1"/>
        </w:rPr>
        <w:t>ue</w:t>
      </w:r>
      <w:r w:rsidRPr="008D234A">
        <w:t>s</w:t>
      </w:r>
      <w:r w:rsidRPr="008D234A">
        <w:rPr>
          <w:spacing w:val="13"/>
        </w:rPr>
        <w:t xml:space="preserve"> </w:t>
      </w:r>
      <w:r w:rsidRPr="008D234A">
        <w:rPr>
          <w:spacing w:val="1"/>
        </w:rPr>
        <w:t>o</w:t>
      </w:r>
      <w:r w:rsidRPr="008D234A">
        <w:t>f</w:t>
      </w:r>
      <w:r w:rsidRPr="008D234A">
        <w:rPr>
          <w:spacing w:val="6"/>
        </w:rPr>
        <w:t xml:space="preserve"> </w:t>
      </w:r>
      <w:r w:rsidRPr="008D234A">
        <w:rPr>
          <w:spacing w:val="-2"/>
        </w:rPr>
        <w:t>n</w:t>
      </w:r>
      <w:r w:rsidRPr="008D234A">
        <w:rPr>
          <w:spacing w:val="1"/>
        </w:rPr>
        <w:t>o</w:t>
      </w:r>
      <w:r w:rsidRPr="008D234A">
        <w:t>n</w:t>
      </w:r>
      <w:r w:rsidR="008D234A">
        <w:rPr>
          <w:spacing w:val="9"/>
        </w:rPr>
        <w:t>-</w:t>
      </w:r>
      <w:r w:rsidRPr="008D234A">
        <w:rPr>
          <w:spacing w:val="1"/>
          <w:w w:val="102"/>
        </w:rPr>
        <w:t>co</w:t>
      </w:r>
      <w:r w:rsidRPr="008D234A">
        <w:rPr>
          <w:spacing w:val="-1"/>
          <w:w w:val="102"/>
        </w:rPr>
        <w:t>m</w:t>
      </w:r>
      <w:r w:rsidRPr="008D234A">
        <w:rPr>
          <w:spacing w:val="1"/>
          <w:w w:val="102"/>
        </w:rPr>
        <w:t>p</w:t>
      </w:r>
      <w:r w:rsidRPr="008D234A">
        <w:rPr>
          <w:w w:val="102"/>
        </w:rPr>
        <w:t>li</w:t>
      </w:r>
      <w:r w:rsidRPr="008D234A">
        <w:rPr>
          <w:spacing w:val="1"/>
          <w:w w:val="102"/>
        </w:rPr>
        <w:t>ance</w:t>
      </w:r>
      <w:r w:rsidRPr="008D234A">
        <w:rPr>
          <w:w w:val="102"/>
        </w:rPr>
        <w:t>.</w:t>
      </w:r>
    </w:p>
    <w:p w14:paraId="12F42F1A" w14:textId="77777777" w:rsidR="00D33FB5" w:rsidRPr="00D33FB5" w:rsidRDefault="004A4E97" w:rsidP="008151A7">
      <w:pPr>
        <w:pStyle w:val="ListParagraph"/>
        <w:numPr>
          <w:ilvl w:val="1"/>
          <w:numId w:val="5"/>
        </w:numPr>
        <w:ind w:left="2160"/>
      </w:pPr>
      <w:r w:rsidRPr="00D33FB5">
        <w:t>Once</w:t>
      </w:r>
      <w:r w:rsidRPr="00D33FB5">
        <w:rPr>
          <w:spacing w:val="36"/>
        </w:rPr>
        <w:t xml:space="preserve"> </w:t>
      </w:r>
      <w:r w:rsidRPr="00D33FB5">
        <w:t>a</w:t>
      </w:r>
      <w:r w:rsidRPr="00D33FB5">
        <w:rPr>
          <w:spacing w:val="29"/>
        </w:rPr>
        <w:t xml:space="preserve"> </w:t>
      </w:r>
      <w:r w:rsidRPr="00D33FB5">
        <w:t>project</w:t>
      </w:r>
      <w:r w:rsidRPr="00D33FB5">
        <w:rPr>
          <w:spacing w:val="38"/>
        </w:rPr>
        <w:t xml:space="preserve"> </w:t>
      </w:r>
      <w:r w:rsidRPr="00D33FB5">
        <w:t>has</w:t>
      </w:r>
      <w:r w:rsidRPr="00D33FB5">
        <w:rPr>
          <w:spacing w:val="33"/>
        </w:rPr>
        <w:t xml:space="preserve"> </w:t>
      </w:r>
      <w:r w:rsidRPr="00D33FB5">
        <w:rPr>
          <w:spacing w:val="-1"/>
        </w:rPr>
        <w:t>m</w:t>
      </w:r>
      <w:r w:rsidRPr="00D33FB5">
        <w:t>et</w:t>
      </w:r>
      <w:r w:rsidRPr="00D33FB5">
        <w:rPr>
          <w:spacing w:val="33"/>
        </w:rPr>
        <w:t xml:space="preserve"> </w:t>
      </w:r>
      <w:r w:rsidRPr="00D33FB5">
        <w:rPr>
          <w:spacing w:val="3"/>
        </w:rPr>
        <w:t>t</w:t>
      </w:r>
      <w:r w:rsidRPr="00D33FB5">
        <w:t>he</w:t>
      </w:r>
      <w:r w:rsidR="001C7534">
        <w:t xml:space="preserve"> above</w:t>
      </w:r>
      <w:r w:rsidRPr="00D33FB5">
        <w:rPr>
          <w:spacing w:val="33"/>
        </w:rPr>
        <w:t xml:space="preserve"> </w:t>
      </w:r>
      <w:r w:rsidRPr="00D33FB5">
        <w:t>re</w:t>
      </w:r>
      <w:r w:rsidRPr="00D33FB5">
        <w:rPr>
          <w:spacing w:val="-2"/>
        </w:rPr>
        <w:t>q</w:t>
      </w:r>
      <w:r w:rsidRPr="00D33FB5">
        <w:t>u</w:t>
      </w:r>
      <w:r w:rsidRPr="00D33FB5">
        <w:rPr>
          <w:spacing w:val="3"/>
        </w:rPr>
        <w:t>i</w:t>
      </w:r>
      <w:r w:rsidRPr="00D33FB5">
        <w:t>re</w:t>
      </w:r>
      <w:r w:rsidRPr="00D33FB5">
        <w:rPr>
          <w:spacing w:val="-1"/>
        </w:rPr>
        <w:t>m</w:t>
      </w:r>
      <w:r w:rsidRPr="00D33FB5">
        <w:t>e</w:t>
      </w:r>
      <w:r w:rsidRPr="00D33FB5">
        <w:rPr>
          <w:spacing w:val="-2"/>
        </w:rPr>
        <w:t>n</w:t>
      </w:r>
      <w:r w:rsidRPr="00D33FB5">
        <w:rPr>
          <w:spacing w:val="3"/>
        </w:rPr>
        <w:t>t</w:t>
      </w:r>
      <w:r w:rsidRPr="00D33FB5">
        <w:t>s,</w:t>
      </w:r>
      <w:r w:rsidRPr="00D33FB5">
        <w:rPr>
          <w:spacing w:val="42"/>
        </w:rPr>
        <w:t xml:space="preserve"> </w:t>
      </w:r>
      <w:r w:rsidRPr="00D33FB5">
        <w:t>the</w:t>
      </w:r>
      <w:r w:rsidRPr="00D33FB5">
        <w:rPr>
          <w:spacing w:val="33"/>
        </w:rPr>
        <w:t xml:space="preserve"> </w:t>
      </w:r>
      <w:r w:rsidRPr="00D33FB5">
        <w:t>project</w:t>
      </w:r>
      <w:r w:rsidRPr="00D33FB5">
        <w:rPr>
          <w:spacing w:val="38"/>
        </w:rPr>
        <w:t xml:space="preserve"> </w:t>
      </w:r>
      <w:r w:rsidRPr="00D33FB5">
        <w:t>o</w:t>
      </w:r>
      <w:r w:rsidRPr="00D33FB5">
        <w:rPr>
          <w:spacing w:val="-4"/>
        </w:rPr>
        <w:t>w</w:t>
      </w:r>
      <w:r w:rsidRPr="00D33FB5">
        <w:t>ner</w:t>
      </w:r>
      <w:r w:rsidRPr="00D33FB5">
        <w:rPr>
          <w:spacing w:val="35"/>
        </w:rPr>
        <w:t xml:space="preserve"> </w:t>
      </w:r>
      <w:r w:rsidRPr="00D33FB5">
        <w:rPr>
          <w:spacing w:val="-4"/>
        </w:rPr>
        <w:t>w</w:t>
      </w:r>
      <w:r w:rsidRPr="00D33FB5">
        <w:rPr>
          <w:spacing w:val="3"/>
        </w:rPr>
        <w:t>i</w:t>
      </w:r>
      <w:r w:rsidRPr="00D33FB5">
        <w:t>ll</w:t>
      </w:r>
      <w:r w:rsidRPr="00D33FB5">
        <w:rPr>
          <w:spacing w:val="32"/>
        </w:rPr>
        <w:t xml:space="preserve"> </w:t>
      </w:r>
      <w:r w:rsidRPr="00D33FB5">
        <w:t>not</w:t>
      </w:r>
      <w:r w:rsidRPr="00D33FB5">
        <w:rPr>
          <w:spacing w:val="30"/>
        </w:rPr>
        <w:t xml:space="preserve"> </w:t>
      </w:r>
      <w:r w:rsidRPr="00D33FB5">
        <w:rPr>
          <w:w w:val="102"/>
        </w:rPr>
        <w:t xml:space="preserve">be </w:t>
      </w:r>
      <w:r w:rsidRPr="00D33FB5">
        <w:t>required</w:t>
      </w:r>
      <w:r w:rsidRPr="00D33FB5">
        <w:rPr>
          <w:spacing w:val="20"/>
        </w:rPr>
        <w:t xml:space="preserve"> </w:t>
      </w:r>
      <w:r w:rsidRPr="00D33FB5">
        <w:rPr>
          <w:spacing w:val="3"/>
        </w:rPr>
        <w:t>t</w:t>
      </w:r>
      <w:r w:rsidRPr="00D33FB5">
        <w:t>o</w:t>
      </w:r>
      <w:r w:rsidRPr="00D33FB5">
        <w:rPr>
          <w:spacing w:val="9"/>
        </w:rPr>
        <w:t xml:space="preserve"> </w:t>
      </w:r>
      <w:r w:rsidRPr="00D33FB5">
        <w:rPr>
          <w:spacing w:val="-4"/>
        </w:rPr>
        <w:t>k</w:t>
      </w:r>
      <w:r w:rsidRPr="00D33FB5">
        <w:t>eep</w:t>
      </w:r>
      <w:r w:rsidRPr="00D33FB5">
        <w:rPr>
          <w:spacing w:val="14"/>
        </w:rPr>
        <w:t xml:space="preserve"> </w:t>
      </w:r>
      <w:r w:rsidRPr="00D33FB5">
        <w:rPr>
          <w:spacing w:val="3"/>
        </w:rPr>
        <w:t>r</w:t>
      </w:r>
      <w:r w:rsidRPr="00D33FB5">
        <w:rPr>
          <w:spacing w:val="-2"/>
        </w:rPr>
        <w:t>e</w:t>
      </w:r>
      <w:r w:rsidRPr="00D33FB5">
        <w:t>cords</w:t>
      </w:r>
      <w:r w:rsidRPr="00D33FB5">
        <w:rPr>
          <w:spacing w:val="18"/>
        </w:rPr>
        <w:t xml:space="preserve"> </w:t>
      </w:r>
      <w:r w:rsidRPr="00D33FB5">
        <w:rPr>
          <w:spacing w:val="3"/>
        </w:rPr>
        <w:t>t</w:t>
      </w:r>
      <w:r w:rsidRPr="00D33FB5">
        <w:t>h</w:t>
      </w:r>
      <w:r w:rsidRPr="00D33FB5">
        <w:rPr>
          <w:spacing w:val="-2"/>
        </w:rPr>
        <w:t>a</w:t>
      </w:r>
      <w:r w:rsidRPr="00D33FB5">
        <w:t>t</w:t>
      </w:r>
      <w:r w:rsidRPr="00D33FB5">
        <w:rPr>
          <w:spacing w:val="14"/>
        </w:rPr>
        <w:t xml:space="preserve"> </w:t>
      </w:r>
      <w:r w:rsidRPr="00D33FB5">
        <w:t>show</w:t>
      </w:r>
      <w:r w:rsidRPr="00D33FB5">
        <w:rPr>
          <w:spacing w:val="10"/>
        </w:rPr>
        <w:t xml:space="preserve"> </w:t>
      </w:r>
      <w:r w:rsidRPr="00D33FB5">
        <w:t>an</w:t>
      </w:r>
      <w:r w:rsidRPr="00D33FB5">
        <w:rPr>
          <w:spacing w:val="7"/>
        </w:rPr>
        <w:t xml:space="preserve"> </w:t>
      </w:r>
      <w:r w:rsidRPr="00D33FB5">
        <w:t>annu</w:t>
      </w:r>
      <w:r w:rsidRPr="00D33FB5">
        <w:rPr>
          <w:spacing w:val="-2"/>
        </w:rPr>
        <w:t>a</w:t>
      </w:r>
      <w:r w:rsidRPr="00D33FB5">
        <w:t>l</w:t>
      </w:r>
      <w:r w:rsidRPr="00D33FB5">
        <w:rPr>
          <w:spacing w:val="16"/>
        </w:rPr>
        <w:t xml:space="preserve"> </w:t>
      </w:r>
      <w:r w:rsidRPr="00D33FB5">
        <w:t>inco</w:t>
      </w:r>
      <w:r w:rsidRPr="00D33FB5">
        <w:rPr>
          <w:spacing w:val="-1"/>
        </w:rPr>
        <w:t>m</w:t>
      </w:r>
      <w:r w:rsidRPr="00D33FB5">
        <w:t>e</w:t>
      </w:r>
      <w:r w:rsidRPr="00D33FB5">
        <w:rPr>
          <w:spacing w:val="15"/>
        </w:rPr>
        <w:t xml:space="preserve"> </w:t>
      </w:r>
      <w:r w:rsidRPr="00D33FB5">
        <w:t>recer</w:t>
      </w:r>
      <w:r w:rsidRPr="00D33FB5">
        <w:rPr>
          <w:spacing w:val="3"/>
        </w:rPr>
        <w:t>t</w:t>
      </w:r>
      <w:r w:rsidRPr="00D33FB5">
        <w:t>i</w:t>
      </w:r>
      <w:r w:rsidRPr="00D33FB5">
        <w:rPr>
          <w:spacing w:val="-2"/>
        </w:rPr>
        <w:t>f</w:t>
      </w:r>
      <w:r w:rsidRPr="00D33FB5">
        <w:t>ica</w:t>
      </w:r>
      <w:r w:rsidRPr="00D33FB5">
        <w:rPr>
          <w:spacing w:val="3"/>
        </w:rPr>
        <w:t>t</w:t>
      </w:r>
      <w:r w:rsidRPr="00D33FB5">
        <w:t>ion</w:t>
      </w:r>
      <w:r w:rsidRPr="00D33FB5">
        <w:rPr>
          <w:spacing w:val="27"/>
        </w:rPr>
        <w:t xml:space="preserve"> </w:t>
      </w:r>
      <w:r w:rsidRPr="00D33FB5">
        <w:t>of</w:t>
      </w:r>
      <w:r w:rsidRPr="00D33FB5">
        <w:rPr>
          <w:spacing w:val="4"/>
        </w:rPr>
        <w:t xml:space="preserve"> </w:t>
      </w:r>
      <w:r w:rsidRPr="00D33FB5">
        <w:t>all</w:t>
      </w:r>
      <w:r w:rsidRPr="00D33FB5">
        <w:rPr>
          <w:spacing w:val="9"/>
        </w:rPr>
        <w:t xml:space="preserve"> </w:t>
      </w:r>
      <w:r w:rsidRPr="00D33FB5">
        <w:t>the</w:t>
      </w:r>
      <w:r w:rsidRPr="00D33FB5">
        <w:rPr>
          <w:spacing w:val="8"/>
        </w:rPr>
        <w:t xml:space="preserve"> </w:t>
      </w:r>
      <w:r w:rsidRPr="00D33FB5">
        <w:rPr>
          <w:spacing w:val="3"/>
        </w:rPr>
        <w:t>l</w:t>
      </w:r>
      <w:r w:rsidRPr="00D33FB5">
        <w:rPr>
          <w:spacing w:val="-2"/>
        </w:rPr>
        <w:t>o</w:t>
      </w:r>
      <w:r w:rsidRPr="00D33FB5">
        <w:rPr>
          <w:spacing w:val="-1"/>
        </w:rPr>
        <w:t>w</w:t>
      </w:r>
      <w:r w:rsidRPr="00D33FB5">
        <w:rPr>
          <w:spacing w:val="-2"/>
        </w:rPr>
        <w:t>-</w:t>
      </w:r>
      <w:r w:rsidRPr="00D33FB5">
        <w:t>inco</w:t>
      </w:r>
      <w:r w:rsidRPr="00D33FB5">
        <w:rPr>
          <w:spacing w:val="-1"/>
        </w:rPr>
        <w:t>m</w:t>
      </w:r>
      <w:r w:rsidRPr="00D33FB5">
        <w:t>e</w:t>
      </w:r>
      <w:r w:rsidRPr="00D33FB5">
        <w:rPr>
          <w:spacing w:val="23"/>
        </w:rPr>
        <w:t xml:space="preserve"> </w:t>
      </w:r>
      <w:r w:rsidRPr="00D33FB5">
        <w:rPr>
          <w:w w:val="102"/>
        </w:rPr>
        <w:t xml:space="preserve">tenants </w:t>
      </w:r>
      <w:r w:rsidRPr="00D33FB5">
        <w:t>in</w:t>
      </w:r>
      <w:r w:rsidRPr="00D33FB5">
        <w:rPr>
          <w:spacing w:val="16"/>
        </w:rPr>
        <w:t xml:space="preserve"> </w:t>
      </w:r>
      <w:r w:rsidRPr="00D33FB5">
        <w:t>the</w:t>
      </w:r>
      <w:r w:rsidRPr="00D33FB5">
        <w:rPr>
          <w:spacing w:val="16"/>
        </w:rPr>
        <w:t xml:space="preserve"> </w:t>
      </w:r>
      <w:r w:rsidRPr="00D33FB5">
        <w:t>b</w:t>
      </w:r>
      <w:r w:rsidRPr="00D33FB5">
        <w:rPr>
          <w:spacing w:val="-2"/>
        </w:rPr>
        <w:t>u</w:t>
      </w:r>
      <w:r w:rsidRPr="00D33FB5">
        <w:rPr>
          <w:spacing w:val="3"/>
        </w:rPr>
        <w:t>i</w:t>
      </w:r>
      <w:r w:rsidRPr="00D33FB5">
        <w:t>lding</w:t>
      </w:r>
      <w:r w:rsidRPr="00D33FB5">
        <w:rPr>
          <w:spacing w:val="22"/>
        </w:rPr>
        <w:t xml:space="preserve"> </w:t>
      </w:r>
      <w:r w:rsidRPr="00D33FB5">
        <w:rPr>
          <w:spacing w:val="-4"/>
        </w:rPr>
        <w:t>w</w:t>
      </w:r>
      <w:r w:rsidRPr="00D33FB5">
        <w:t>ho</w:t>
      </w:r>
      <w:r w:rsidRPr="00D33FB5">
        <w:rPr>
          <w:spacing w:val="18"/>
        </w:rPr>
        <w:t xml:space="preserve"> </w:t>
      </w:r>
      <w:r w:rsidRPr="00D33FB5">
        <w:t>ha</w:t>
      </w:r>
      <w:r w:rsidRPr="00D33FB5">
        <w:rPr>
          <w:spacing w:val="-4"/>
        </w:rPr>
        <w:t>v</w:t>
      </w:r>
      <w:r w:rsidRPr="00D33FB5">
        <w:t>e</w:t>
      </w:r>
      <w:r w:rsidRPr="00D33FB5">
        <w:rPr>
          <w:spacing w:val="21"/>
        </w:rPr>
        <w:t xml:space="preserve"> </w:t>
      </w:r>
      <w:r w:rsidRPr="00D33FB5">
        <w:rPr>
          <w:spacing w:val="-2"/>
        </w:rPr>
        <w:t>p</w:t>
      </w:r>
      <w:r w:rsidRPr="00D33FB5">
        <w:rPr>
          <w:spacing w:val="3"/>
        </w:rPr>
        <w:t>r</w:t>
      </w:r>
      <w:r w:rsidRPr="00D33FB5">
        <w:rPr>
          <w:spacing w:val="-2"/>
        </w:rPr>
        <w:t>ev</w:t>
      </w:r>
      <w:r w:rsidRPr="00D33FB5">
        <w:rPr>
          <w:spacing w:val="3"/>
        </w:rPr>
        <w:t>i</w:t>
      </w:r>
      <w:r w:rsidRPr="00D33FB5">
        <w:rPr>
          <w:spacing w:val="-2"/>
        </w:rPr>
        <w:t>o</w:t>
      </w:r>
      <w:r w:rsidRPr="00D33FB5">
        <w:t>usly</w:t>
      </w:r>
      <w:r w:rsidRPr="00D33FB5">
        <w:rPr>
          <w:spacing w:val="24"/>
        </w:rPr>
        <w:t xml:space="preserve"> </w:t>
      </w:r>
      <w:r w:rsidRPr="00D33FB5">
        <w:rPr>
          <w:spacing w:val="-2"/>
        </w:rPr>
        <w:t>h</w:t>
      </w:r>
      <w:r w:rsidRPr="00D33FB5">
        <w:t>ad</w:t>
      </w:r>
      <w:r w:rsidRPr="00D33FB5">
        <w:rPr>
          <w:spacing w:val="17"/>
        </w:rPr>
        <w:t xml:space="preserve"> </w:t>
      </w:r>
      <w:r w:rsidRPr="00D33FB5">
        <w:rPr>
          <w:spacing w:val="3"/>
        </w:rPr>
        <w:t>t</w:t>
      </w:r>
      <w:r w:rsidRPr="00D33FB5">
        <w:rPr>
          <w:spacing w:val="-2"/>
        </w:rPr>
        <w:t>h</w:t>
      </w:r>
      <w:r w:rsidRPr="00D33FB5">
        <w:t>e</w:t>
      </w:r>
      <w:r w:rsidRPr="00D33FB5">
        <w:rPr>
          <w:spacing w:val="3"/>
        </w:rPr>
        <w:t>i</w:t>
      </w:r>
      <w:r w:rsidRPr="00D33FB5">
        <w:t>r</w:t>
      </w:r>
      <w:r w:rsidRPr="00D33FB5">
        <w:rPr>
          <w:spacing w:val="18"/>
        </w:rPr>
        <w:t xml:space="preserve"> </w:t>
      </w:r>
      <w:r w:rsidRPr="00D33FB5">
        <w:t>ann</w:t>
      </w:r>
      <w:r w:rsidRPr="00D33FB5">
        <w:rPr>
          <w:spacing w:val="-2"/>
        </w:rPr>
        <w:t>u</w:t>
      </w:r>
      <w:r w:rsidRPr="00D33FB5">
        <w:t>al</w:t>
      </w:r>
      <w:r w:rsidRPr="00D33FB5">
        <w:rPr>
          <w:spacing w:val="24"/>
        </w:rPr>
        <w:t xml:space="preserve"> </w:t>
      </w:r>
      <w:r w:rsidRPr="00D33FB5">
        <w:t>inco</w:t>
      </w:r>
      <w:r w:rsidRPr="00D33FB5">
        <w:rPr>
          <w:spacing w:val="-1"/>
        </w:rPr>
        <w:t>m</w:t>
      </w:r>
      <w:r w:rsidRPr="00D33FB5">
        <w:t>e</w:t>
      </w:r>
      <w:r w:rsidRPr="00D33FB5">
        <w:rPr>
          <w:spacing w:val="23"/>
        </w:rPr>
        <w:t xml:space="preserve"> </w:t>
      </w:r>
      <w:r w:rsidRPr="00D33FB5">
        <w:rPr>
          <w:spacing w:val="-2"/>
        </w:rPr>
        <w:t>v</w:t>
      </w:r>
      <w:r w:rsidRPr="00D33FB5">
        <w:t>eri</w:t>
      </w:r>
      <w:r w:rsidRPr="00D33FB5">
        <w:rPr>
          <w:spacing w:val="-2"/>
        </w:rPr>
        <w:t>f</w:t>
      </w:r>
      <w:r w:rsidRPr="00D33FB5">
        <w:rPr>
          <w:spacing w:val="3"/>
        </w:rPr>
        <w:t>i</w:t>
      </w:r>
      <w:r w:rsidRPr="00D33FB5">
        <w:rPr>
          <w:spacing w:val="-2"/>
        </w:rPr>
        <w:t>e</w:t>
      </w:r>
      <w:r w:rsidRPr="00D33FB5">
        <w:t>d,</w:t>
      </w:r>
      <w:r w:rsidRPr="00D33FB5">
        <w:rPr>
          <w:spacing w:val="28"/>
        </w:rPr>
        <w:t xml:space="preserve"> </w:t>
      </w:r>
      <w:r w:rsidRPr="00D33FB5">
        <w:t>d</w:t>
      </w:r>
      <w:r w:rsidRPr="00D33FB5">
        <w:rPr>
          <w:spacing w:val="-2"/>
        </w:rPr>
        <w:t>o</w:t>
      </w:r>
      <w:r w:rsidRPr="00D33FB5">
        <w:t>cu</w:t>
      </w:r>
      <w:r w:rsidRPr="00D33FB5">
        <w:rPr>
          <w:spacing w:val="-1"/>
        </w:rPr>
        <w:t>m</w:t>
      </w:r>
      <w:r w:rsidRPr="00D33FB5">
        <w:t>ented,</w:t>
      </w:r>
      <w:r w:rsidRPr="00D33FB5">
        <w:rPr>
          <w:spacing w:val="36"/>
        </w:rPr>
        <w:t xml:space="preserve"> </w:t>
      </w:r>
      <w:r w:rsidRPr="00D33FB5">
        <w:rPr>
          <w:spacing w:val="-2"/>
        </w:rPr>
        <w:t>a</w:t>
      </w:r>
      <w:r w:rsidRPr="00D33FB5">
        <w:t>nd</w:t>
      </w:r>
      <w:r w:rsidRPr="00D33FB5">
        <w:rPr>
          <w:spacing w:val="17"/>
        </w:rPr>
        <w:t xml:space="preserve"> </w:t>
      </w:r>
      <w:r w:rsidRPr="00D33FB5">
        <w:rPr>
          <w:w w:val="102"/>
        </w:rPr>
        <w:t>cer</w:t>
      </w:r>
      <w:r w:rsidRPr="00D33FB5">
        <w:rPr>
          <w:spacing w:val="3"/>
          <w:w w:val="102"/>
        </w:rPr>
        <w:t>t</w:t>
      </w:r>
      <w:r w:rsidRPr="00D33FB5">
        <w:rPr>
          <w:w w:val="102"/>
        </w:rPr>
        <w:t>i</w:t>
      </w:r>
      <w:r w:rsidRPr="00D33FB5">
        <w:rPr>
          <w:spacing w:val="-2"/>
          <w:w w:val="102"/>
        </w:rPr>
        <w:t>f</w:t>
      </w:r>
      <w:r w:rsidRPr="00D33FB5">
        <w:rPr>
          <w:w w:val="102"/>
        </w:rPr>
        <w:t xml:space="preserve">ied </w:t>
      </w:r>
      <w:r w:rsidRPr="00D33FB5">
        <w:t>throu</w:t>
      </w:r>
      <w:r w:rsidRPr="00D33FB5">
        <w:rPr>
          <w:spacing w:val="-2"/>
        </w:rPr>
        <w:t>g</w:t>
      </w:r>
      <w:r w:rsidRPr="00D33FB5">
        <w:t>h</w:t>
      </w:r>
      <w:r w:rsidRPr="00D33FB5">
        <w:rPr>
          <w:spacing w:val="33"/>
        </w:rPr>
        <w:t xml:space="preserve"> </w:t>
      </w:r>
      <w:r w:rsidRPr="00D33FB5">
        <w:t>the</w:t>
      </w:r>
      <w:r w:rsidRPr="00D33FB5">
        <w:rPr>
          <w:spacing w:val="25"/>
        </w:rPr>
        <w:t xml:space="preserve"> </w:t>
      </w:r>
      <w:r w:rsidRPr="00D33FB5">
        <w:t>ini</w:t>
      </w:r>
      <w:r w:rsidRPr="00D33FB5">
        <w:rPr>
          <w:spacing w:val="3"/>
        </w:rPr>
        <w:t>t</w:t>
      </w:r>
      <w:r w:rsidRPr="00D33FB5">
        <w:t>ial</w:t>
      </w:r>
      <w:r w:rsidRPr="00D33FB5">
        <w:rPr>
          <w:spacing w:val="30"/>
        </w:rPr>
        <w:t xml:space="preserve"> </w:t>
      </w:r>
      <w:r w:rsidRPr="00D33FB5">
        <w:t>cer</w:t>
      </w:r>
      <w:r w:rsidRPr="00D33FB5">
        <w:rPr>
          <w:spacing w:val="3"/>
        </w:rPr>
        <w:t>t</w:t>
      </w:r>
      <w:r w:rsidRPr="00D33FB5">
        <w:t>i</w:t>
      </w:r>
      <w:r w:rsidRPr="00D33FB5">
        <w:rPr>
          <w:spacing w:val="-2"/>
        </w:rPr>
        <w:t>f</w:t>
      </w:r>
      <w:r w:rsidRPr="00D33FB5">
        <w:t>icat</w:t>
      </w:r>
      <w:r w:rsidRPr="00D33FB5">
        <w:rPr>
          <w:spacing w:val="3"/>
        </w:rPr>
        <w:t>i</w:t>
      </w:r>
      <w:r w:rsidRPr="00D33FB5">
        <w:t>on</w:t>
      </w:r>
      <w:r w:rsidRPr="00D33FB5">
        <w:rPr>
          <w:spacing w:val="38"/>
        </w:rPr>
        <w:t xml:space="preserve"> </w:t>
      </w:r>
      <w:r w:rsidRPr="00D33FB5">
        <w:t>and</w:t>
      </w:r>
      <w:r w:rsidRPr="00D33FB5">
        <w:rPr>
          <w:spacing w:val="26"/>
        </w:rPr>
        <w:t xml:space="preserve"> </w:t>
      </w:r>
      <w:r w:rsidRPr="00D33FB5">
        <w:t>the</w:t>
      </w:r>
      <w:r w:rsidRPr="00D33FB5">
        <w:rPr>
          <w:spacing w:val="25"/>
        </w:rPr>
        <w:t xml:space="preserve"> </w:t>
      </w:r>
      <w:r w:rsidRPr="00D33FB5">
        <w:rPr>
          <w:spacing w:val="-2"/>
        </w:rPr>
        <w:t>f</w:t>
      </w:r>
      <w:r w:rsidRPr="00D33FB5">
        <w:rPr>
          <w:spacing w:val="3"/>
        </w:rPr>
        <w:t>i</w:t>
      </w:r>
      <w:r w:rsidRPr="00D33FB5">
        <w:t>rst</w:t>
      </w:r>
      <w:r w:rsidRPr="00D33FB5">
        <w:rPr>
          <w:spacing w:val="27"/>
        </w:rPr>
        <w:t xml:space="preserve"> </w:t>
      </w:r>
      <w:r w:rsidRPr="00D33FB5">
        <w:t>annual</w:t>
      </w:r>
      <w:r w:rsidRPr="00D33FB5">
        <w:rPr>
          <w:spacing w:val="31"/>
        </w:rPr>
        <w:t xml:space="preserve"> </w:t>
      </w:r>
      <w:r w:rsidRPr="00D33FB5">
        <w:t>recert</w:t>
      </w:r>
      <w:r w:rsidRPr="00D33FB5">
        <w:rPr>
          <w:spacing w:val="3"/>
        </w:rPr>
        <w:t>i</w:t>
      </w:r>
      <w:r w:rsidRPr="00D33FB5">
        <w:rPr>
          <w:spacing w:val="-2"/>
        </w:rPr>
        <w:t>f</w:t>
      </w:r>
      <w:r w:rsidRPr="00D33FB5">
        <w:t>icat</w:t>
      </w:r>
      <w:r w:rsidRPr="00D33FB5">
        <w:rPr>
          <w:spacing w:val="3"/>
        </w:rPr>
        <w:t>i</w:t>
      </w:r>
      <w:r w:rsidRPr="00D33FB5">
        <w:rPr>
          <w:spacing w:val="-2"/>
        </w:rPr>
        <w:t>o</w:t>
      </w:r>
      <w:r w:rsidRPr="00D33FB5">
        <w:t>n</w:t>
      </w:r>
      <w:r w:rsidR="00C543B0" w:rsidRPr="00D33FB5">
        <w:t>.</w:t>
      </w:r>
      <w:r w:rsidR="0062656A" w:rsidRPr="00D33FB5">
        <w:t xml:space="preserve"> </w:t>
      </w:r>
      <w:r w:rsidRPr="00D33FB5">
        <w:t>Ho</w:t>
      </w:r>
      <w:r w:rsidRPr="00D33FB5">
        <w:rPr>
          <w:spacing w:val="-4"/>
        </w:rPr>
        <w:t>w</w:t>
      </w:r>
      <w:r w:rsidRPr="00D33FB5">
        <w:t>e</w:t>
      </w:r>
      <w:r w:rsidRPr="00D33FB5">
        <w:rPr>
          <w:spacing w:val="-2"/>
        </w:rPr>
        <w:t>v</w:t>
      </w:r>
      <w:r w:rsidRPr="00D33FB5">
        <w:t>er,</w:t>
      </w:r>
      <w:r w:rsidRPr="00D33FB5">
        <w:rPr>
          <w:spacing w:val="37"/>
        </w:rPr>
        <w:t xml:space="preserve"> </w:t>
      </w:r>
      <w:r w:rsidRPr="00D33FB5">
        <w:t>the</w:t>
      </w:r>
      <w:r w:rsidRPr="00D33FB5">
        <w:rPr>
          <w:spacing w:val="23"/>
        </w:rPr>
        <w:t xml:space="preserve"> </w:t>
      </w:r>
      <w:r w:rsidRPr="00D33FB5">
        <w:t>project</w:t>
      </w:r>
      <w:r w:rsidRPr="00D33FB5">
        <w:rPr>
          <w:spacing w:val="29"/>
        </w:rPr>
        <w:t xml:space="preserve"> </w:t>
      </w:r>
      <w:r w:rsidRPr="00D33FB5">
        <w:rPr>
          <w:w w:val="102"/>
        </w:rPr>
        <w:t>o</w:t>
      </w:r>
      <w:r w:rsidRPr="00D33FB5">
        <w:rPr>
          <w:spacing w:val="-4"/>
          <w:w w:val="102"/>
        </w:rPr>
        <w:t>w</w:t>
      </w:r>
      <w:r w:rsidRPr="00D33FB5">
        <w:rPr>
          <w:w w:val="102"/>
        </w:rPr>
        <w:t xml:space="preserve">ner </w:t>
      </w:r>
      <w:r w:rsidRPr="00D33FB5">
        <w:rPr>
          <w:spacing w:val="-1"/>
        </w:rPr>
        <w:t>m</w:t>
      </w:r>
      <w:r w:rsidRPr="00D33FB5">
        <w:t>ust</w:t>
      </w:r>
      <w:r w:rsidR="00A23838" w:rsidRPr="00D33FB5">
        <w:t xml:space="preserve"> </w:t>
      </w:r>
      <w:r w:rsidRPr="00D33FB5">
        <w:t>obtain</w:t>
      </w:r>
      <w:r w:rsidR="00A23838" w:rsidRPr="00D33FB5">
        <w:t xml:space="preserve"> </w:t>
      </w:r>
      <w:r w:rsidRPr="00D33FB5">
        <w:rPr>
          <w:spacing w:val="-2"/>
        </w:rPr>
        <w:t>f</w:t>
      </w:r>
      <w:r w:rsidRPr="00D33FB5">
        <w:t>rom</w:t>
      </w:r>
      <w:r w:rsidR="00A23838" w:rsidRPr="00D33FB5">
        <w:t xml:space="preserve"> </w:t>
      </w:r>
      <w:r w:rsidRPr="00D33FB5">
        <w:t>each</w:t>
      </w:r>
      <w:r w:rsidR="00A23838" w:rsidRPr="00D33FB5">
        <w:t xml:space="preserve"> </w:t>
      </w:r>
      <w:r w:rsidRPr="00D33FB5">
        <w:rPr>
          <w:spacing w:val="-2"/>
        </w:rPr>
        <w:t>h</w:t>
      </w:r>
      <w:r w:rsidRPr="00D33FB5">
        <w:t>ouseh</w:t>
      </w:r>
      <w:r w:rsidRPr="00D33FB5">
        <w:rPr>
          <w:spacing w:val="-2"/>
        </w:rPr>
        <w:t>o</w:t>
      </w:r>
      <w:r w:rsidRPr="00D33FB5">
        <w:rPr>
          <w:spacing w:val="3"/>
        </w:rPr>
        <w:t>l</w:t>
      </w:r>
      <w:r w:rsidRPr="00D33FB5">
        <w:t>d</w:t>
      </w:r>
      <w:r w:rsidR="00A23838" w:rsidRPr="00D33FB5">
        <w:t xml:space="preserve"> </w:t>
      </w:r>
      <w:r w:rsidRPr="00D33FB5">
        <w:t>an</w:t>
      </w:r>
      <w:r w:rsidR="00A23838" w:rsidRPr="00D33FB5">
        <w:t xml:space="preserve"> </w:t>
      </w:r>
      <w:r w:rsidRPr="00D33FB5">
        <w:rPr>
          <w:spacing w:val="-2"/>
        </w:rPr>
        <w:t>a</w:t>
      </w:r>
      <w:r w:rsidRPr="00D33FB5">
        <w:t>nnual</w:t>
      </w:r>
      <w:r w:rsidR="00A23838" w:rsidRPr="00D33FB5">
        <w:t xml:space="preserve"> </w:t>
      </w:r>
      <w:r w:rsidRPr="00D33FB5">
        <w:t>sel</w:t>
      </w:r>
      <w:r w:rsidRPr="00D33FB5">
        <w:rPr>
          <w:spacing w:val="-2"/>
        </w:rPr>
        <w:t>f-</w:t>
      </w:r>
      <w:r w:rsidRPr="00D33FB5">
        <w:t>declara</w:t>
      </w:r>
      <w:r w:rsidRPr="00D33FB5">
        <w:rPr>
          <w:spacing w:val="3"/>
        </w:rPr>
        <w:t>t</w:t>
      </w:r>
      <w:r w:rsidRPr="00D33FB5">
        <w:t>ion</w:t>
      </w:r>
      <w:r w:rsidR="00A23838" w:rsidRPr="00D33FB5">
        <w:t xml:space="preserve"> </w:t>
      </w:r>
      <w:r w:rsidRPr="00D33FB5">
        <w:t>of</w:t>
      </w:r>
      <w:r w:rsidR="00A23838" w:rsidRPr="00D33FB5">
        <w:t xml:space="preserve"> </w:t>
      </w:r>
      <w:r w:rsidRPr="00D33FB5">
        <w:t>inco</w:t>
      </w:r>
      <w:r w:rsidRPr="00D33FB5">
        <w:rPr>
          <w:spacing w:val="-1"/>
        </w:rPr>
        <w:t>m</w:t>
      </w:r>
      <w:r w:rsidRPr="00D33FB5">
        <w:t>e</w:t>
      </w:r>
      <w:r w:rsidR="00A06E77">
        <w:t>,</w:t>
      </w:r>
      <w:r w:rsidR="00A23838" w:rsidRPr="00D33FB5">
        <w:t xml:space="preserve"> </w:t>
      </w:r>
      <w:r w:rsidRPr="00D33FB5">
        <w:rPr>
          <w:spacing w:val="-4"/>
        </w:rPr>
        <w:t>w</w:t>
      </w:r>
      <w:r w:rsidRPr="00D33FB5">
        <w:t>h</w:t>
      </w:r>
      <w:r w:rsidRPr="00D33FB5">
        <w:rPr>
          <w:spacing w:val="3"/>
        </w:rPr>
        <w:t>i</w:t>
      </w:r>
      <w:r w:rsidRPr="00D33FB5">
        <w:rPr>
          <w:spacing w:val="-2"/>
        </w:rPr>
        <w:t>c</w:t>
      </w:r>
      <w:r w:rsidRPr="00D33FB5">
        <w:t>h</w:t>
      </w:r>
      <w:r w:rsidR="00A23838" w:rsidRPr="00D33FB5">
        <w:t xml:space="preserve"> </w:t>
      </w:r>
      <w:r w:rsidRPr="00D33FB5">
        <w:rPr>
          <w:spacing w:val="-4"/>
        </w:rPr>
        <w:t>w</w:t>
      </w:r>
      <w:r w:rsidRPr="00D33FB5">
        <w:rPr>
          <w:spacing w:val="3"/>
        </w:rPr>
        <w:t>i</w:t>
      </w:r>
      <w:r w:rsidRPr="00D33FB5">
        <w:t>ll</w:t>
      </w:r>
      <w:r w:rsidR="00A23838" w:rsidRPr="00D33FB5">
        <w:t xml:space="preserve"> </w:t>
      </w:r>
      <w:r w:rsidRPr="00D33FB5">
        <w:t>n</w:t>
      </w:r>
      <w:r w:rsidRPr="00D33FB5">
        <w:rPr>
          <w:spacing w:val="-2"/>
        </w:rPr>
        <w:t>o</w:t>
      </w:r>
      <w:r w:rsidRPr="00D33FB5">
        <w:t>t</w:t>
      </w:r>
      <w:r w:rsidR="00A23838" w:rsidRPr="00D33FB5">
        <w:t xml:space="preserve"> </w:t>
      </w:r>
      <w:r w:rsidRPr="00D33FB5">
        <w:rPr>
          <w:w w:val="102"/>
        </w:rPr>
        <w:t xml:space="preserve">be </w:t>
      </w:r>
      <w:r w:rsidRPr="00D33FB5">
        <w:t>required</w:t>
      </w:r>
      <w:r w:rsidR="00A23838" w:rsidRPr="00D33FB5">
        <w:t xml:space="preserve"> </w:t>
      </w:r>
      <w:r w:rsidRPr="00D33FB5">
        <w:t>to</w:t>
      </w:r>
      <w:r w:rsidR="00A23838" w:rsidRPr="00D33FB5">
        <w:t xml:space="preserve"> </w:t>
      </w:r>
      <w:r w:rsidRPr="00D33FB5">
        <w:rPr>
          <w:spacing w:val="-2"/>
        </w:rPr>
        <w:t>b</w:t>
      </w:r>
      <w:r w:rsidRPr="00D33FB5">
        <w:t>e</w:t>
      </w:r>
      <w:r w:rsidR="00A23838" w:rsidRPr="00D33FB5">
        <w:t xml:space="preserve"> </w:t>
      </w:r>
      <w:r w:rsidRPr="00D33FB5">
        <w:rPr>
          <w:spacing w:val="-2"/>
        </w:rPr>
        <w:t>v</w:t>
      </w:r>
      <w:r w:rsidRPr="00D33FB5">
        <w:t>eri</w:t>
      </w:r>
      <w:r w:rsidRPr="00D33FB5">
        <w:rPr>
          <w:spacing w:val="-2"/>
        </w:rPr>
        <w:t>f</w:t>
      </w:r>
      <w:r w:rsidRPr="00D33FB5">
        <w:rPr>
          <w:spacing w:val="3"/>
        </w:rPr>
        <w:t>i</w:t>
      </w:r>
      <w:r w:rsidRPr="00D33FB5">
        <w:t>ed</w:t>
      </w:r>
      <w:r w:rsidR="00A23838" w:rsidRPr="00D33FB5">
        <w:t xml:space="preserve"> </w:t>
      </w:r>
      <w:r w:rsidRPr="00D33FB5">
        <w:t>and</w:t>
      </w:r>
      <w:r w:rsidR="00A23838" w:rsidRPr="00D33FB5">
        <w:t xml:space="preserve"> </w:t>
      </w:r>
      <w:r w:rsidRPr="00D33FB5">
        <w:rPr>
          <w:spacing w:val="-4"/>
        </w:rPr>
        <w:t>w</w:t>
      </w:r>
      <w:r w:rsidRPr="00D33FB5">
        <w:t>hich</w:t>
      </w:r>
      <w:r w:rsidR="00A23838" w:rsidRPr="00D33FB5">
        <w:t xml:space="preserve"> </w:t>
      </w:r>
      <w:r w:rsidRPr="00D33FB5">
        <w:rPr>
          <w:spacing w:val="-1"/>
        </w:rPr>
        <w:t>m</w:t>
      </w:r>
      <w:r w:rsidRPr="00D33FB5">
        <w:t>ust</w:t>
      </w:r>
      <w:r w:rsidR="00A23838" w:rsidRPr="00D33FB5">
        <w:t xml:space="preserve"> </w:t>
      </w:r>
      <w:r w:rsidRPr="00D33FB5">
        <w:t>be</w:t>
      </w:r>
      <w:r w:rsidR="00A23838" w:rsidRPr="00D33FB5">
        <w:t xml:space="preserve"> </w:t>
      </w:r>
      <w:r w:rsidRPr="00D33FB5">
        <w:rPr>
          <w:spacing w:val="-1"/>
        </w:rPr>
        <w:t>m</w:t>
      </w:r>
      <w:r w:rsidRPr="00D33FB5">
        <w:t>aintained</w:t>
      </w:r>
      <w:r w:rsidR="00A23838" w:rsidRPr="00D33FB5">
        <w:t xml:space="preserve"> </w:t>
      </w:r>
      <w:r w:rsidRPr="00D33FB5">
        <w:t>in</w:t>
      </w:r>
      <w:r w:rsidR="00A23838" w:rsidRPr="00D33FB5">
        <w:t xml:space="preserve"> </w:t>
      </w:r>
      <w:r w:rsidRPr="00D33FB5">
        <w:t>the</w:t>
      </w:r>
      <w:r w:rsidR="00A23838" w:rsidRPr="00D33FB5">
        <w:t xml:space="preserve"> </w:t>
      </w:r>
      <w:r w:rsidRPr="00D33FB5">
        <w:t>project</w:t>
      </w:r>
      <w:r w:rsidR="00A23838" w:rsidRPr="00D33FB5">
        <w:t xml:space="preserve"> </w:t>
      </w:r>
      <w:r w:rsidRPr="00D33FB5">
        <w:rPr>
          <w:spacing w:val="3"/>
        </w:rPr>
        <w:t>t</w:t>
      </w:r>
      <w:r w:rsidRPr="00D33FB5">
        <w:t>e</w:t>
      </w:r>
      <w:r w:rsidRPr="00D33FB5">
        <w:rPr>
          <w:spacing w:val="-2"/>
        </w:rPr>
        <w:t>n</w:t>
      </w:r>
      <w:r w:rsidRPr="00D33FB5">
        <w:t>ant</w:t>
      </w:r>
      <w:r w:rsidR="00A23838" w:rsidRPr="00D33FB5">
        <w:t xml:space="preserve"> </w:t>
      </w:r>
      <w:r w:rsidRPr="00D33FB5">
        <w:rPr>
          <w:spacing w:val="-2"/>
        </w:rPr>
        <w:t>f</w:t>
      </w:r>
      <w:r w:rsidRPr="00D33FB5">
        <w:rPr>
          <w:spacing w:val="3"/>
        </w:rPr>
        <w:t>i</w:t>
      </w:r>
      <w:r w:rsidRPr="00D33FB5">
        <w:t>les</w:t>
      </w:r>
      <w:r w:rsidR="00C543B0" w:rsidRPr="00D33FB5">
        <w:t>.</w:t>
      </w:r>
      <w:r w:rsidR="0062656A" w:rsidRPr="00D33FB5">
        <w:t xml:space="preserve"> </w:t>
      </w:r>
    </w:p>
    <w:p w14:paraId="228373C4" w14:textId="080B6DB5" w:rsidR="004A4E97" w:rsidRPr="00785077" w:rsidRDefault="004A4E97" w:rsidP="00660395">
      <w:pPr>
        <w:pStyle w:val="ListParagraph"/>
        <w:numPr>
          <w:ilvl w:val="1"/>
          <w:numId w:val="5"/>
        </w:numPr>
        <w:ind w:left="2160"/>
      </w:pPr>
      <w:r w:rsidRPr="008151A7">
        <w:rPr>
          <w:spacing w:val="3"/>
        </w:rPr>
        <w:t>T</w:t>
      </w:r>
      <w:r w:rsidRPr="008151A7">
        <w:rPr>
          <w:spacing w:val="-2"/>
        </w:rPr>
        <w:t>h</w:t>
      </w:r>
      <w:r w:rsidRPr="008151A7">
        <w:rPr>
          <w:spacing w:val="3"/>
        </w:rPr>
        <w:t>i</w:t>
      </w:r>
      <w:r w:rsidRPr="00D33FB5">
        <w:t>s</w:t>
      </w:r>
      <w:r w:rsidRPr="008151A7">
        <w:rPr>
          <w:spacing w:val="9"/>
        </w:rPr>
        <w:t xml:space="preserve"> </w:t>
      </w:r>
      <w:r w:rsidRPr="008151A7">
        <w:rPr>
          <w:spacing w:val="-2"/>
        </w:rPr>
        <w:t>ex</w:t>
      </w:r>
      <w:r w:rsidRPr="00D33FB5">
        <w:t>e</w:t>
      </w:r>
      <w:r w:rsidRPr="008151A7">
        <w:rPr>
          <w:spacing w:val="-1"/>
        </w:rPr>
        <w:t>m</w:t>
      </w:r>
      <w:r w:rsidRPr="00D33FB5">
        <w:t>pt</w:t>
      </w:r>
      <w:r w:rsidRPr="008151A7">
        <w:rPr>
          <w:spacing w:val="3"/>
        </w:rPr>
        <w:t>i</w:t>
      </w:r>
      <w:r w:rsidRPr="008151A7">
        <w:rPr>
          <w:spacing w:val="-2"/>
        </w:rPr>
        <w:t>o</w:t>
      </w:r>
      <w:r w:rsidRPr="00D33FB5">
        <w:t>n</w:t>
      </w:r>
      <w:r w:rsidRPr="008151A7">
        <w:rPr>
          <w:spacing w:val="19"/>
        </w:rPr>
        <w:t xml:space="preserve"> </w:t>
      </w:r>
      <w:r w:rsidRPr="00D33FB5">
        <w:t>ap</w:t>
      </w:r>
      <w:r w:rsidRPr="008151A7">
        <w:rPr>
          <w:spacing w:val="-2"/>
        </w:rPr>
        <w:t>p</w:t>
      </w:r>
      <w:r w:rsidRPr="008151A7">
        <w:rPr>
          <w:spacing w:val="3"/>
        </w:rPr>
        <w:t>r</w:t>
      </w:r>
      <w:r w:rsidRPr="008151A7">
        <w:rPr>
          <w:spacing w:val="-2"/>
        </w:rPr>
        <w:t>ov</w:t>
      </w:r>
      <w:r w:rsidRPr="00D33FB5">
        <w:t>ed</w:t>
      </w:r>
      <w:r w:rsidRPr="008151A7">
        <w:rPr>
          <w:spacing w:val="17"/>
        </w:rPr>
        <w:t xml:space="preserve"> </w:t>
      </w:r>
      <w:r w:rsidRPr="008151A7">
        <w:rPr>
          <w:spacing w:val="-2"/>
        </w:rPr>
        <w:t>u</w:t>
      </w:r>
      <w:r w:rsidRPr="00D33FB5">
        <w:t>nder</w:t>
      </w:r>
      <w:r w:rsidRPr="008151A7">
        <w:rPr>
          <w:spacing w:val="8"/>
        </w:rPr>
        <w:t xml:space="preserve"> </w:t>
      </w:r>
      <w:r w:rsidRPr="00D33FB5">
        <w:t>this</w:t>
      </w:r>
      <w:r w:rsidRPr="008151A7">
        <w:rPr>
          <w:spacing w:val="5"/>
        </w:rPr>
        <w:t xml:space="preserve"> </w:t>
      </w:r>
      <w:r w:rsidRPr="00D33FB5">
        <w:t>section</w:t>
      </w:r>
      <w:r w:rsidRPr="008151A7">
        <w:rPr>
          <w:spacing w:val="12"/>
        </w:rPr>
        <w:t xml:space="preserve"> </w:t>
      </w:r>
      <w:r w:rsidRPr="00D33FB5">
        <w:t>re</w:t>
      </w:r>
      <w:r w:rsidRPr="008151A7">
        <w:rPr>
          <w:spacing w:val="-1"/>
        </w:rPr>
        <w:t>m</w:t>
      </w:r>
      <w:r w:rsidRPr="00D33FB5">
        <w:t>ains</w:t>
      </w:r>
      <w:r w:rsidRPr="008151A7">
        <w:rPr>
          <w:spacing w:val="12"/>
        </w:rPr>
        <w:t xml:space="preserve"> </w:t>
      </w:r>
      <w:r w:rsidRPr="00D33FB5">
        <w:t>in ef</w:t>
      </w:r>
      <w:r w:rsidRPr="008151A7">
        <w:rPr>
          <w:spacing w:val="-2"/>
        </w:rPr>
        <w:t>f</w:t>
      </w:r>
      <w:r w:rsidRPr="00D33FB5">
        <w:t>ect</w:t>
      </w:r>
      <w:r w:rsidRPr="008151A7">
        <w:rPr>
          <w:spacing w:val="8"/>
        </w:rPr>
        <w:t xml:space="preserve"> </w:t>
      </w:r>
      <w:r w:rsidRPr="008151A7">
        <w:rPr>
          <w:spacing w:val="-2"/>
        </w:rPr>
        <w:t>u</w:t>
      </w:r>
      <w:r w:rsidRPr="00D33FB5">
        <w:t>n</w:t>
      </w:r>
      <w:r w:rsidRPr="008151A7">
        <w:rPr>
          <w:spacing w:val="3"/>
        </w:rPr>
        <w:t>t</w:t>
      </w:r>
      <w:r w:rsidRPr="00D33FB5">
        <w:t>il</w:t>
      </w:r>
      <w:r w:rsidRPr="008151A7">
        <w:rPr>
          <w:spacing w:val="6"/>
        </w:rPr>
        <w:t xml:space="preserve"> </w:t>
      </w:r>
      <w:r w:rsidRPr="00D33FB5">
        <w:t>the</w:t>
      </w:r>
      <w:r w:rsidRPr="008151A7">
        <w:rPr>
          <w:spacing w:val="5"/>
        </w:rPr>
        <w:t xml:space="preserve"> </w:t>
      </w:r>
      <w:r w:rsidRPr="00D33FB5">
        <w:t>e</w:t>
      </w:r>
      <w:r w:rsidRPr="008151A7">
        <w:rPr>
          <w:spacing w:val="-2"/>
        </w:rPr>
        <w:t>n</w:t>
      </w:r>
      <w:r w:rsidRPr="00D33FB5">
        <w:t>d</w:t>
      </w:r>
      <w:r w:rsidRPr="008151A7">
        <w:rPr>
          <w:spacing w:val="6"/>
        </w:rPr>
        <w:t xml:space="preserve"> </w:t>
      </w:r>
      <w:r w:rsidRPr="00D33FB5">
        <w:t>of the</w:t>
      </w:r>
      <w:r w:rsidRPr="008151A7">
        <w:rPr>
          <w:spacing w:val="2"/>
        </w:rPr>
        <w:t xml:space="preserve"> </w:t>
      </w:r>
      <w:r w:rsidR="008B1285" w:rsidRPr="008151A7">
        <w:rPr>
          <w:spacing w:val="2"/>
        </w:rPr>
        <w:t>fifteen (</w:t>
      </w:r>
      <w:r w:rsidRPr="008151A7">
        <w:rPr>
          <w:w w:val="102"/>
        </w:rPr>
        <w:t>15</w:t>
      </w:r>
      <w:r w:rsidR="008B1285" w:rsidRPr="008151A7">
        <w:rPr>
          <w:spacing w:val="-2"/>
          <w:w w:val="102"/>
        </w:rPr>
        <w:t xml:space="preserve">) </w:t>
      </w:r>
      <w:r w:rsidRPr="008151A7">
        <w:rPr>
          <w:spacing w:val="-7"/>
          <w:w w:val="102"/>
        </w:rPr>
        <w:t>y</w:t>
      </w:r>
      <w:r w:rsidRPr="008151A7">
        <w:rPr>
          <w:w w:val="102"/>
        </w:rPr>
        <w:t xml:space="preserve">ear </w:t>
      </w:r>
      <w:r w:rsidRPr="00D33FB5">
        <w:t>co</w:t>
      </w:r>
      <w:r w:rsidRPr="008151A7">
        <w:rPr>
          <w:spacing w:val="-1"/>
        </w:rPr>
        <w:t>m</w:t>
      </w:r>
      <w:r w:rsidRPr="00D33FB5">
        <w:t>pliance</w:t>
      </w:r>
      <w:r w:rsidRPr="008151A7">
        <w:rPr>
          <w:spacing w:val="34"/>
        </w:rPr>
        <w:t xml:space="preserve"> </w:t>
      </w:r>
      <w:r w:rsidRPr="00D33FB5">
        <w:t>period</w:t>
      </w:r>
      <w:r w:rsidR="00C543B0" w:rsidRPr="00D33FB5">
        <w:t>.</w:t>
      </w:r>
      <w:r w:rsidR="0062656A" w:rsidRPr="00D33FB5">
        <w:t xml:space="preserve"> </w:t>
      </w:r>
      <w:r w:rsidRPr="00D33FB5">
        <w:t>The</w:t>
      </w:r>
      <w:r w:rsidRPr="008151A7">
        <w:rPr>
          <w:spacing w:val="22"/>
        </w:rPr>
        <w:t xml:space="preserve"> </w:t>
      </w:r>
      <w:r w:rsidRPr="00D33FB5">
        <w:t>recert</w:t>
      </w:r>
      <w:r w:rsidRPr="008151A7">
        <w:rPr>
          <w:spacing w:val="3"/>
        </w:rPr>
        <w:t>i</w:t>
      </w:r>
      <w:r w:rsidRPr="008151A7">
        <w:rPr>
          <w:spacing w:val="-2"/>
        </w:rPr>
        <w:t>f</w:t>
      </w:r>
      <w:r w:rsidRPr="00D33FB5">
        <w:t>icat</w:t>
      </w:r>
      <w:r w:rsidRPr="008151A7">
        <w:rPr>
          <w:spacing w:val="3"/>
        </w:rPr>
        <w:t>i</w:t>
      </w:r>
      <w:r w:rsidRPr="008151A7">
        <w:rPr>
          <w:spacing w:val="-2"/>
        </w:rPr>
        <w:t>o</w:t>
      </w:r>
      <w:r w:rsidRPr="00D33FB5">
        <w:t>n</w:t>
      </w:r>
      <w:r w:rsidRPr="008151A7">
        <w:rPr>
          <w:spacing w:val="39"/>
        </w:rPr>
        <w:t xml:space="preserve"> </w:t>
      </w:r>
      <w:r w:rsidRPr="00D33FB5">
        <w:t>e</w:t>
      </w:r>
      <w:r w:rsidRPr="008151A7">
        <w:rPr>
          <w:spacing w:val="-2"/>
        </w:rPr>
        <w:t>x</w:t>
      </w:r>
      <w:r w:rsidRPr="00D33FB5">
        <w:t>e</w:t>
      </w:r>
      <w:r w:rsidRPr="008151A7">
        <w:rPr>
          <w:spacing w:val="-1"/>
        </w:rPr>
        <w:t>m</w:t>
      </w:r>
      <w:r w:rsidRPr="00D33FB5">
        <w:t>ption</w:t>
      </w:r>
      <w:r w:rsidRPr="008151A7">
        <w:rPr>
          <w:spacing w:val="33"/>
        </w:rPr>
        <w:t xml:space="preserve"> </w:t>
      </w:r>
      <w:r w:rsidRPr="008151A7">
        <w:rPr>
          <w:spacing w:val="-4"/>
        </w:rPr>
        <w:t>w</w:t>
      </w:r>
      <w:r w:rsidRPr="008151A7">
        <w:rPr>
          <w:spacing w:val="3"/>
        </w:rPr>
        <w:t>i</w:t>
      </w:r>
      <w:r w:rsidRPr="00D33FB5">
        <w:t>ll</w:t>
      </w:r>
      <w:r w:rsidRPr="008151A7">
        <w:rPr>
          <w:spacing w:val="24"/>
        </w:rPr>
        <w:t xml:space="preserve"> </w:t>
      </w:r>
      <w:r w:rsidRPr="008151A7">
        <w:rPr>
          <w:spacing w:val="-2"/>
        </w:rPr>
        <w:t>n</w:t>
      </w:r>
      <w:r w:rsidRPr="00D33FB5">
        <w:t>ot</w:t>
      </w:r>
      <w:r w:rsidRPr="008151A7">
        <w:rPr>
          <w:spacing w:val="22"/>
        </w:rPr>
        <w:t xml:space="preserve"> </w:t>
      </w:r>
      <w:r w:rsidRPr="008151A7">
        <w:rPr>
          <w:spacing w:val="-2"/>
        </w:rPr>
        <w:t>p</w:t>
      </w:r>
      <w:r w:rsidRPr="008151A7">
        <w:rPr>
          <w:spacing w:val="3"/>
        </w:rPr>
        <w:t>r</w:t>
      </w:r>
      <w:r w:rsidRPr="00D33FB5">
        <w:t>e</w:t>
      </w:r>
      <w:r w:rsidRPr="008151A7">
        <w:rPr>
          <w:spacing w:val="-4"/>
        </w:rPr>
        <w:t>v</w:t>
      </w:r>
      <w:r w:rsidRPr="00D33FB5">
        <w:t>ent</w:t>
      </w:r>
      <w:r w:rsidRPr="008151A7">
        <w:rPr>
          <w:spacing w:val="30"/>
        </w:rPr>
        <w:t xml:space="preserve"> </w:t>
      </w:r>
      <w:r w:rsidRPr="00D33FB5">
        <w:t>a</w:t>
      </w:r>
      <w:r w:rsidRPr="008151A7">
        <w:rPr>
          <w:spacing w:val="17"/>
        </w:rPr>
        <w:t xml:space="preserve"> </w:t>
      </w:r>
      <w:r w:rsidRPr="008151A7">
        <w:rPr>
          <w:spacing w:val="-2"/>
        </w:rPr>
        <w:t>p</w:t>
      </w:r>
      <w:r w:rsidRPr="008151A7">
        <w:rPr>
          <w:spacing w:val="3"/>
        </w:rPr>
        <w:t>r</w:t>
      </w:r>
      <w:r w:rsidRPr="008151A7">
        <w:rPr>
          <w:spacing w:val="-2"/>
        </w:rPr>
        <w:t>o</w:t>
      </w:r>
      <w:r w:rsidRPr="008151A7">
        <w:rPr>
          <w:spacing w:val="3"/>
        </w:rPr>
        <w:t>j</w:t>
      </w:r>
      <w:r w:rsidRPr="00D33FB5">
        <w:t>ect</w:t>
      </w:r>
      <w:r w:rsidRPr="008151A7">
        <w:rPr>
          <w:spacing w:val="27"/>
        </w:rPr>
        <w:t xml:space="preserve"> </w:t>
      </w:r>
      <w:r w:rsidRPr="00D33FB5">
        <w:t>o</w:t>
      </w:r>
      <w:r w:rsidRPr="008151A7">
        <w:rPr>
          <w:spacing w:val="-4"/>
        </w:rPr>
        <w:t>w</w:t>
      </w:r>
      <w:r w:rsidRPr="00D33FB5">
        <w:t>ner</w:t>
      </w:r>
      <w:r w:rsidRPr="008151A7">
        <w:rPr>
          <w:spacing w:val="25"/>
        </w:rPr>
        <w:t xml:space="preserve"> </w:t>
      </w:r>
      <w:r w:rsidRPr="008151A7">
        <w:rPr>
          <w:spacing w:val="-2"/>
        </w:rPr>
        <w:t>f</w:t>
      </w:r>
      <w:r w:rsidRPr="008151A7">
        <w:rPr>
          <w:spacing w:val="3"/>
        </w:rPr>
        <w:t>r</w:t>
      </w:r>
      <w:r w:rsidRPr="008151A7">
        <w:rPr>
          <w:spacing w:val="-2"/>
        </w:rPr>
        <w:t>o</w:t>
      </w:r>
      <w:r w:rsidRPr="00D33FB5">
        <w:t>m</w:t>
      </w:r>
      <w:r w:rsidRPr="008151A7">
        <w:rPr>
          <w:spacing w:val="24"/>
        </w:rPr>
        <w:t xml:space="preserve"> </w:t>
      </w:r>
      <w:r w:rsidRPr="008151A7">
        <w:rPr>
          <w:spacing w:val="-2"/>
          <w:w w:val="102"/>
        </w:rPr>
        <w:t>h</w:t>
      </w:r>
      <w:r w:rsidRPr="008151A7">
        <w:rPr>
          <w:w w:val="102"/>
        </w:rPr>
        <w:t>a</w:t>
      </w:r>
      <w:r w:rsidRPr="008151A7">
        <w:rPr>
          <w:spacing w:val="-2"/>
          <w:w w:val="102"/>
        </w:rPr>
        <w:t>v</w:t>
      </w:r>
      <w:r w:rsidRPr="008151A7">
        <w:rPr>
          <w:w w:val="102"/>
        </w:rPr>
        <w:t xml:space="preserve">ing </w:t>
      </w:r>
      <w:r w:rsidRPr="00D33FB5">
        <w:t>to</w:t>
      </w:r>
      <w:r w:rsidRPr="008151A7">
        <w:rPr>
          <w:spacing w:val="26"/>
        </w:rPr>
        <w:t xml:space="preserve"> </w:t>
      </w:r>
      <w:r w:rsidRPr="00D33FB5">
        <w:t>produce</w:t>
      </w:r>
      <w:r w:rsidRPr="008151A7">
        <w:rPr>
          <w:spacing w:val="37"/>
        </w:rPr>
        <w:t xml:space="preserve"> </w:t>
      </w:r>
      <w:r w:rsidRPr="008151A7">
        <w:rPr>
          <w:spacing w:val="-2"/>
        </w:rPr>
        <w:t>d</w:t>
      </w:r>
      <w:r w:rsidRPr="00D33FB5">
        <w:t>ocu</w:t>
      </w:r>
      <w:r w:rsidRPr="008151A7">
        <w:rPr>
          <w:spacing w:val="-1"/>
        </w:rPr>
        <w:t>m</w:t>
      </w:r>
      <w:r w:rsidRPr="00D33FB5">
        <w:t>entation</w:t>
      </w:r>
      <w:r w:rsidRPr="008151A7">
        <w:rPr>
          <w:spacing w:val="48"/>
        </w:rPr>
        <w:t xml:space="preserve"> </w:t>
      </w:r>
      <w:r w:rsidRPr="00D33FB5">
        <w:t>to</w:t>
      </w:r>
      <w:r w:rsidRPr="008151A7">
        <w:rPr>
          <w:spacing w:val="26"/>
        </w:rPr>
        <w:t xml:space="preserve"> </w:t>
      </w:r>
      <w:r w:rsidRPr="008151A7">
        <w:rPr>
          <w:spacing w:val="-2"/>
        </w:rPr>
        <w:t>v</w:t>
      </w:r>
      <w:r w:rsidRPr="00D33FB5">
        <w:t>er</w:t>
      </w:r>
      <w:r w:rsidRPr="008151A7">
        <w:rPr>
          <w:spacing w:val="3"/>
        </w:rPr>
        <w:t>i</w:t>
      </w:r>
      <w:r w:rsidRPr="008151A7">
        <w:rPr>
          <w:spacing w:val="-2"/>
        </w:rPr>
        <w:t>f</w:t>
      </w:r>
      <w:r w:rsidRPr="00D33FB5">
        <w:t>y</w:t>
      </w:r>
      <w:r w:rsidRPr="008151A7">
        <w:rPr>
          <w:spacing w:val="25"/>
        </w:rPr>
        <w:t xml:space="preserve"> </w:t>
      </w:r>
      <w:r w:rsidRPr="00D33FB5">
        <w:t>the</w:t>
      </w:r>
      <w:r w:rsidRPr="008151A7">
        <w:rPr>
          <w:spacing w:val="25"/>
        </w:rPr>
        <w:t xml:space="preserve"> </w:t>
      </w:r>
      <w:r w:rsidRPr="00D33FB5">
        <w:t>project</w:t>
      </w:r>
      <w:r w:rsidRPr="008151A7">
        <w:rPr>
          <w:spacing w:val="32"/>
        </w:rPr>
        <w:t xml:space="preserve"> </w:t>
      </w:r>
      <w:r w:rsidRPr="00D33FB5">
        <w:t>o</w:t>
      </w:r>
      <w:r w:rsidRPr="008151A7">
        <w:rPr>
          <w:spacing w:val="-4"/>
        </w:rPr>
        <w:t>w</w:t>
      </w:r>
      <w:r w:rsidRPr="00D33FB5">
        <w:t>ner’s</w:t>
      </w:r>
      <w:r w:rsidRPr="008151A7">
        <w:rPr>
          <w:spacing w:val="34"/>
        </w:rPr>
        <w:t xml:space="preserve"> </w:t>
      </w:r>
      <w:r w:rsidRPr="00D33FB5">
        <w:t>co</w:t>
      </w:r>
      <w:r w:rsidRPr="008151A7">
        <w:rPr>
          <w:spacing w:val="-1"/>
        </w:rPr>
        <w:t>m</w:t>
      </w:r>
      <w:r w:rsidRPr="00D33FB5">
        <w:t>pl</w:t>
      </w:r>
      <w:r w:rsidRPr="008151A7">
        <w:rPr>
          <w:spacing w:val="3"/>
        </w:rPr>
        <w:t>i</w:t>
      </w:r>
      <w:r w:rsidRPr="00D33FB5">
        <w:t>a</w:t>
      </w:r>
      <w:r w:rsidRPr="008151A7">
        <w:rPr>
          <w:spacing w:val="-2"/>
        </w:rPr>
        <w:t>n</w:t>
      </w:r>
      <w:r w:rsidRPr="00D33FB5">
        <w:t>ce</w:t>
      </w:r>
      <w:r w:rsidRPr="008151A7">
        <w:rPr>
          <w:spacing w:val="39"/>
        </w:rPr>
        <w:t xml:space="preserve"> </w:t>
      </w:r>
      <w:r w:rsidRPr="008151A7">
        <w:rPr>
          <w:spacing w:val="-1"/>
        </w:rPr>
        <w:t>w</w:t>
      </w:r>
      <w:r w:rsidRPr="00D33FB5">
        <w:t>ith</w:t>
      </w:r>
      <w:r w:rsidRPr="008151A7">
        <w:rPr>
          <w:spacing w:val="27"/>
        </w:rPr>
        <w:t xml:space="preserve"> </w:t>
      </w:r>
      <w:r w:rsidRPr="00D33FB5">
        <w:t>§42</w:t>
      </w:r>
      <w:r w:rsidRPr="008151A7">
        <w:rPr>
          <w:spacing w:val="26"/>
        </w:rPr>
        <w:t xml:space="preserve"> </w:t>
      </w:r>
      <w:r w:rsidRPr="008151A7">
        <w:rPr>
          <w:spacing w:val="-2"/>
        </w:rPr>
        <w:t>o</w:t>
      </w:r>
      <w:r w:rsidRPr="00D33FB5">
        <w:t>f</w:t>
      </w:r>
      <w:r w:rsidRPr="008151A7">
        <w:rPr>
          <w:spacing w:val="23"/>
        </w:rPr>
        <w:t xml:space="preserve"> </w:t>
      </w:r>
      <w:r w:rsidR="00D7583A" w:rsidRPr="00D33FB5">
        <w:t>the Internal Revenue Code</w:t>
      </w:r>
      <w:r w:rsidRPr="008151A7">
        <w:rPr>
          <w:spacing w:val="29"/>
        </w:rPr>
        <w:t xml:space="preserve"> </w:t>
      </w:r>
      <w:r w:rsidRPr="008151A7">
        <w:rPr>
          <w:w w:val="102"/>
        </w:rPr>
        <w:t>up</w:t>
      </w:r>
      <w:r w:rsidRPr="008151A7">
        <w:rPr>
          <w:spacing w:val="-2"/>
          <w:w w:val="102"/>
        </w:rPr>
        <w:t>o</w:t>
      </w:r>
      <w:r w:rsidRPr="008151A7">
        <w:rPr>
          <w:w w:val="102"/>
        </w:rPr>
        <w:t xml:space="preserve">n </w:t>
      </w:r>
      <w:r w:rsidRPr="00D33FB5">
        <w:t>e</w:t>
      </w:r>
      <w:r w:rsidRPr="008151A7">
        <w:rPr>
          <w:spacing w:val="-2"/>
        </w:rPr>
        <w:t>x</w:t>
      </w:r>
      <w:r w:rsidRPr="00D33FB5">
        <w:t>a</w:t>
      </w:r>
      <w:r w:rsidRPr="008151A7">
        <w:rPr>
          <w:spacing w:val="-1"/>
        </w:rPr>
        <w:t>m</w:t>
      </w:r>
      <w:r w:rsidRPr="00D33FB5">
        <w:t>inatio</w:t>
      </w:r>
      <w:r w:rsidR="008D234A" w:rsidRPr="00D33FB5">
        <w:t>n</w:t>
      </w:r>
      <w:r w:rsidRPr="008151A7">
        <w:rPr>
          <w:spacing w:val="8"/>
        </w:rPr>
        <w:t xml:space="preserve"> </w:t>
      </w:r>
      <w:r w:rsidRPr="00D33FB5">
        <w:t>of</w:t>
      </w:r>
      <w:r w:rsidRPr="008151A7">
        <w:rPr>
          <w:spacing w:val="40"/>
        </w:rPr>
        <w:t xml:space="preserve"> </w:t>
      </w:r>
      <w:r w:rsidRPr="00D33FB5">
        <w:t>the</w:t>
      </w:r>
      <w:r w:rsidRPr="008151A7">
        <w:rPr>
          <w:spacing w:val="45"/>
        </w:rPr>
        <w:t xml:space="preserve"> </w:t>
      </w:r>
      <w:r w:rsidRPr="00D33FB5">
        <w:t>project</w:t>
      </w:r>
      <w:r w:rsidRPr="008151A7">
        <w:rPr>
          <w:spacing w:val="50"/>
        </w:rPr>
        <w:t xml:space="preserve"> </w:t>
      </w:r>
      <w:r w:rsidRPr="00D33FB5">
        <w:t>o</w:t>
      </w:r>
      <w:r w:rsidRPr="008151A7">
        <w:rPr>
          <w:spacing w:val="-4"/>
        </w:rPr>
        <w:t>w</w:t>
      </w:r>
      <w:r w:rsidRPr="00D33FB5">
        <w:t xml:space="preserve">ner’s </w:t>
      </w:r>
      <w:r w:rsidRPr="008151A7">
        <w:rPr>
          <w:spacing w:val="-2"/>
        </w:rPr>
        <w:t>f</w:t>
      </w:r>
      <w:r w:rsidRPr="00D33FB5">
        <w:t>ederal</w:t>
      </w:r>
      <w:r w:rsidRPr="008151A7">
        <w:rPr>
          <w:spacing w:val="50"/>
        </w:rPr>
        <w:t xml:space="preserve"> </w:t>
      </w:r>
      <w:r w:rsidRPr="00D33FB5">
        <w:t>inco</w:t>
      </w:r>
      <w:r w:rsidRPr="008151A7">
        <w:rPr>
          <w:spacing w:val="-1"/>
        </w:rPr>
        <w:t>m</w:t>
      </w:r>
      <w:r w:rsidRPr="00D33FB5">
        <w:t>e</w:t>
      </w:r>
      <w:r w:rsidRPr="008151A7">
        <w:rPr>
          <w:spacing w:val="52"/>
        </w:rPr>
        <w:t xml:space="preserve"> </w:t>
      </w:r>
      <w:r w:rsidRPr="00D33FB5">
        <w:t>tax</w:t>
      </w:r>
      <w:r w:rsidRPr="008151A7">
        <w:rPr>
          <w:spacing w:val="42"/>
        </w:rPr>
        <w:t xml:space="preserve"> </w:t>
      </w:r>
      <w:r w:rsidRPr="00D33FB5">
        <w:t>return</w:t>
      </w:r>
      <w:r w:rsidR="00C543B0" w:rsidRPr="00D33FB5">
        <w:t>.</w:t>
      </w:r>
      <w:r w:rsidR="0062656A" w:rsidRPr="00D33FB5">
        <w:t xml:space="preserve"> </w:t>
      </w:r>
      <w:r w:rsidRPr="008151A7">
        <w:rPr>
          <w:spacing w:val="3"/>
        </w:rPr>
        <w:t>T</w:t>
      </w:r>
      <w:r w:rsidRPr="00D33FB5">
        <w:t>he</w:t>
      </w:r>
      <w:r w:rsidRPr="008151A7">
        <w:rPr>
          <w:spacing w:val="41"/>
        </w:rPr>
        <w:t xml:space="preserve"> </w:t>
      </w:r>
      <w:r w:rsidRPr="00D33FB5">
        <w:t>project</w:t>
      </w:r>
      <w:r w:rsidRPr="008151A7">
        <w:rPr>
          <w:spacing w:val="50"/>
        </w:rPr>
        <w:t xml:space="preserve"> </w:t>
      </w:r>
      <w:r w:rsidRPr="008151A7">
        <w:rPr>
          <w:spacing w:val="-2"/>
        </w:rPr>
        <w:t>o</w:t>
      </w:r>
      <w:r w:rsidRPr="008151A7">
        <w:rPr>
          <w:spacing w:val="-1"/>
        </w:rPr>
        <w:t>w</w:t>
      </w:r>
      <w:r w:rsidRPr="008151A7">
        <w:rPr>
          <w:spacing w:val="-2"/>
        </w:rPr>
        <w:t>n</w:t>
      </w:r>
      <w:r w:rsidRPr="00D33FB5">
        <w:t>er</w:t>
      </w:r>
      <w:r w:rsidRPr="008151A7">
        <w:rPr>
          <w:spacing w:val="47"/>
        </w:rPr>
        <w:t xml:space="preserve"> </w:t>
      </w:r>
      <w:r w:rsidRPr="00D33FB5">
        <w:t>m</w:t>
      </w:r>
      <w:r w:rsidRPr="008151A7">
        <w:rPr>
          <w:spacing w:val="-2"/>
        </w:rPr>
        <w:t>u</w:t>
      </w:r>
      <w:r w:rsidRPr="00D33FB5">
        <w:t>st</w:t>
      </w:r>
      <w:r w:rsidRPr="008151A7">
        <w:rPr>
          <w:spacing w:val="47"/>
        </w:rPr>
        <w:t xml:space="preserve"> </w:t>
      </w:r>
      <w:r w:rsidRPr="008151A7">
        <w:rPr>
          <w:spacing w:val="-4"/>
          <w:w w:val="102"/>
        </w:rPr>
        <w:t>k</w:t>
      </w:r>
      <w:r w:rsidRPr="008151A7">
        <w:rPr>
          <w:w w:val="102"/>
        </w:rPr>
        <w:t xml:space="preserve">eep </w:t>
      </w:r>
      <w:r w:rsidRPr="00D33FB5">
        <w:t>records</w:t>
      </w:r>
      <w:r w:rsidR="00A23838" w:rsidRPr="00D33FB5">
        <w:t xml:space="preserve"> </w:t>
      </w:r>
      <w:r w:rsidRPr="00D33FB5">
        <w:t>a</w:t>
      </w:r>
      <w:r w:rsidRPr="008151A7">
        <w:rPr>
          <w:spacing w:val="-2"/>
        </w:rPr>
        <w:t>n</w:t>
      </w:r>
      <w:r w:rsidRPr="00D33FB5">
        <w:t>d</w:t>
      </w:r>
      <w:r w:rsidR="00A23838" w:rsidRPr="00D33FB5">
        <w:t xml:space="preserve"> </w:t>
      </w:r>
      <w:r w:rsidRPr="00D33FB5">
        <w:t>d</w:t>
      </w:r>
      <w:r w:rsidRPr="008151A7">
        <w:rPr>
          <w:spacing w:val="-2"/>
        </w:rPr>
        <w:t>o</w:t>
      </w:r>
      <w:r w:rsidRPr="00D33FB5">
        <w:t>cu</w:t>
      </w:r>
      <w:r w:rsidRPr="008151A7">
        <w:rPr>
          <w:spacing w:val="-1"/>
        </w:rPr>
        <w:t>m</w:t>
      </w:r>
      <w:r w:rsidRPr="00D33FB5">
        <w:t>entat</w:t>
      </w:r>
      <w:r w:rsidRPr="008151A7">
        <w:rPr>
          <w:spacing w:val="3"/>
        </w:rPr>
        <w:t>i</w:t>
      </w:r>
      <w:r w:rsidRPr="008151A7">
        <w:rPr>
          <w:spacing w:val="-2"/>
        </w:rPr>
        <w:t>o</w:t>
      </w:r>
      <w:r w:rsidRPr="00D33FB5">
        <w:t>n</w:t>
      </w:r>
      <w:r w:rsidR="00A23838" w:rsidRPr="00D33FB5">
        <w:t xml:space="preserve"> </w:t>
      </w:r>
      <w:r w:rsidRPr="00D33FB5">
        <w:t>that</w:t>
      </w:r>
      <w:r w:rsidR="00A23838" w:rsidRPr="00D33FB5">
        <w:t xml:space="preserve"> </w:t>
      </w:r>
      <w:r w:rsidRPr="00D33FB5">
        <w:t>show</w:t>
      </w:r>
      <w:r w:rsidR="00A23838" w:rsidRPr="00D33FB5">
        <w:t xml:space="preserve"> </w:t>
      </w:r>
      <w:r w:rsidRPr="00D33FB5">
        <w:t>the</w:t>
      </w:r>
      <w:r w:rsidR="00A23838" w:rsidRPr="00D33FB5">
        <w:t xml:space="preserve"> </w:t>
      </w:r>
      <w:r w:rsidRPr="008151A7">
        <w:rPr>
          <w:spacing w:val="3"/>
        </w:rPr>
        <w:t>i</w:t>
      </w:r>
      <w:r w:rsidRPr="00D33FB5">
        <w:t>n</w:t>
      </w:r>
      <w:r w:rsidRPr="008151A7">
        <w:rPr>
          <w:spacing w:val="-2"/>
        </w:rPr>
        <w:t>c</w:t>
      </w:r>
      <w:r w:rsidRPr="00D33FB5">
        <w:t>o</w:t>
      </w:r>
      <w:r w:rsidRPr="008151A7">
        <w:rPr>
          <w:spacing w:val="-1"/>
        </w:rPr>
        <w:t>m</w:t>
      </w:r>
      <w:r w:rsidRPr="00D33FB5">
        <w:t>e</w:t>
      </w:r>
      <w:r w:rsidR="00A23838" w:rsidRPr="00D33FB5">
        <w:t xml:space="preserve"> </w:t>
      </w:r>
      <w:r w:rsidRPr="00D33FB5">
        <w:t>of</w:t>
      </w:r>
      <w:r w:rsidR="00A23838" w:rsidRPr="00D33FB5">
        <w:t xml:space="preserve"> </w:t>
      </w:r>
      <w:r w:rsidRPr="00D33FB5">
        <w:t>tena</w:t>
      </w:r>
      <w:r w:rsidRPr="008151A7">
        <w:rPr>
          <w:spacing w:val="-2"/>
        </w:rPr>
        <w:t>n</w:t>
      </w:r>
      <w:r w:rsidRPr="008151A7">
        <w:rPr>
          <w:spacing w:val="3"/>
        </w:rPr>
        <w:t>t</w:t>
      </w:r>
      <w:r w:rsidRPr="00D33FB5">
        <w:t>s</w:t>
      </w:r>
      <w:r w:rsidR="00A23838" w:rsidRPr="00D33FB5">
        <w:t xml:space="preserve"> </w:t>
      </w:r>
      <w:r w:rsidRPr="008151A7">
        <w:rPr>
          <w:spacing w:val="-2"/>
        </w:rPr>
        <w:t>u</w:t>
      </w:r>
      <w:r w:rsidRPr="00D33FB5">
        <w:t>pon</w:t>
      </w:r>
      <w:r w:rsidR="00A23838" w:rsidRPr="00D33FB5">
        <w:t xml:space="preserve"> </w:t>
      </w:r>
      <w:r w:rsidRPr="008151A7">
        <w:rPr>
          <w:spacing w:val="3"/>
        </w:rPr>
        <w:t>i</w:t>
      </w:r>
      <w:r w:rsidRPr="008151A7">
        <w:rPr>
          <w:spacing w:val="-2"/>
        </w:rPr>
        <w:t>n</w:t>
      </w:r>
      <w:r w:rsidRPr="008151A7">
        <w:rPr>
          <w:spacing w:val="3"/>
        </w:rPr>
        <w:t>i</w:t>
      </w:r>
      <w:r w:rsidRPr="00D33FB5">
        <w:t>tial</w:t>
      </w:r>
      <w:r w:rsidR="00A23838" w:rsidRPr="00D33FB5">
        <w:t xml:space="preserve"> </w:t>
      </w:r>
      <w:r w:rsidRPr="00D33FB5">
        <w:t>occup</w:t>
      </w:r>
      <w:r w:rsidRPr="008151A7">
        <w:rPr>
          <w:spacing w:val="-2"/>
        </w:rPr>
        <w:t>a</w:t>
      </w:r>
      <w:r w:rsidRPr="00D33FB5">
        <w:t>ncy</w:t>
      </w:r>
      <w:r w:rsidR="00A23838" w:rsidRPr="00D33FB5">
        <w:t xml:space="preserve"> </w:t>
      </w:r>
      <w:r w:rsidRPr="00D33FB5">
        <w:t>of</w:t>
      </w:r>
      <w:r w:rsidR="00A23838" w:rsidRPr="00D33FB5">
        <w:t xml:space="preserve"> </w:t>
      </w:r>
      <w:r w:rsidRPr="008151A7">
        <w:rPr>
          <w:w w:val="102"/>
        </w:rPr>
        <w:t>any</w:t>
      </w:r>
      <w:r w:rsidR="008D234A" w:rsidRPr="00D33FB5">
        <w:t xml:space="preserve"> </w:t>
      </w:r>
      <w:r w:rsidRPr="00D33FB5">
        <w:t>res</w:t>
      </w:r>
      <w:r w:rsidRPr="008151A7">
        <w:rPr>
          <w:spacing w:val="3"/>
        </w:rPr>
        <w:t>i</w:t>
      </w:r>
      <w:r w:rsidRPr="008151A7">
        <w:rPr>
          <w:spacing w:val="-2"/>
        </w:rPr>
        <w:t>d</w:t>
      </w:r>
      <w:r w:rsidRPr="00D33FB5">
        <w:t>ent</w:t>
      </w:r>
      <w:r w:rsidRPr="008151A7">
        <w:rPr>
          <w:spacing w:val="3"/>
        </w:rPr>
        <w:t>i</w:t>
      </w:r>
      <w:r w:rsidRPr="00D33FB5">
        <w:t>al</w:t>
      </w:r>
      <w:r w:rsidRPr="008151A7">
        <w:rPr>
          <w:spacing w:val="34"/>
        </w:rPr>
        <w:t xml:space="preserve"> </w:t>
      </w:r>
      <w:r w:rsidRPr="00D33FB5">
        <w:t>unit</w:t>
      </w:r>
      <w:r w:rsidRPr="008151A7">
        <w:rPr>
          <w:spacing w:val="24"/>
        </w:rPr>
        <w:t xml:space="preserve"> </w:t>
      </w:r>
      <w:r w:rsidRPr="008151A7">
        <w:rPr>
          <w:spacing w:val="3"/>
        </w:rPr>
        <w:t>i</w:t>
      </w:r>
      <w:r w:rsidRPr="00D33FB5">
        <w:t>n</w:t>
      </w:r>
      <w:r w:rsidRPr="008151A7">
        <w:rPr>
          <w:spacing w:val="21"/>
        </w:rPr>
        <w:t xml:space="preserve"> </w:t>
      </w:r>
      <w:r w:rsidRPr="00D33FB5">
        <w:t>the</w:t>
      </w:r>
      <w:r w:rsidRPr="008151A7">
        <w:rPr>
          <w:spacing w:val="23"/>
        </w:rPr>
        <w:t xml:space="preserve"> </w:t>
      </w:r>
      <w:r w:rsidRPr="00D33FB5">
        <w:t>b</w:t>
      </w:r>
      <w:r w:rsidRPr="008151A7">
        <w:rPr>
          <w:spacing w:val="-2"/>
        </w:rPr>
        <w:t>u</w:t>
      </w:r>
      <w:r w:rsidRPr="008151A7">
        <w:rPr>
          <w:spacing w:val="3"/>
        </w:rPr>
        <w:t>i</w:t>
      </w:r>
      <w:r w:rsidRPr="00D33FB5">
        <w:t>ldin</w:t>
      </w:r>
      <w:r w:rsidRPr="008151A7">
        <w:rPr>
          <w:spacing w:val="-2"/>
        </w:rPr>
        <w:t>g</w:t>
      </w:r>
      <w:r w:rsidR="00C543B0" w:rsidRPr="00D33FB5">
        <w:t>.</w:t>
      </w:r>
      <w:r w:rsidR="0062656A" w:rsidRPr="00D33FB5">
        <w:t xml:space="preserve"> </w:t>
      </w:r>
      <w:r w:rsidRPr="008151A7">
        <w:rPr>
          <w:spacing w:val="3"/>
        </w:rPr>
        <w:t>O</w:t>
      </w:r>
      <w:r w:rsidRPr="008151A7">
        <w:rPr>
          <w:spacing w:val="-2"/>
        </w:rPr>
        <w:t>b</w:t>
      </w:r>
      <w:r w:rsidRPr="008151A7">
        <w:rPr>
          <w:spacing w:val="3"/>
        </w:rPr>
        <w:t>t</w:t>
      </w:r>
      <w:r w:rsidRPr="00D33FB5">
        <w:t>aining</w:t>
      </w:r>
      <w:r w:rsidRPr="008151A7">
        <w:rPr>
          <w:spacing w:val="32"/>
        </w:rPr>
        <w:t xml:space="preserve"> </w:t>
      </w:r>
      <w:r w:rsidRPr="00D33FB5">
        <w:t>the</w:t>
      </w:r>
      <w:r w:rsidRPr="008151A7">
        <w:rPr>
          <w:spacing w:val="23"/>
        </w:rPr>
        <w:t xml:space="preserve"> </w:t>
      </w:r>
      <w:r w:rsidRPr="00D33FB5">
        <w:t>e</w:t>
      </w:r>
      <w:r w:rsidRPr="008151A7">
        <w:rPr>
          <w:spacing w:val="-2"/>
        </w:rPr>
        <w:t>x</w:t>
      </w:r>
      <w:r w:rsidRPr="00D33FB5">
        <w:t>e</w:t>
      </w:r>
      <w:r w:rsidRPr="008151A7">
        <w:rPr>
          <w:spacing w:val="-1"/>
        </w:rPr>
        <w:t>m</w:t>
      </w:r>
      <w:r w:rsidRPr="008151A7">
        <w:rPr>
          <w:spacing w:val="-2"/>
        </w:rPr>
        <w:t>p</w:t>
      </w:r>
      <w:r w:rsidRPr="008151A7">
        <w:rPr>
          <w:spacing w:val="3"/>
        </w:rPr>
        <w:t>t</w:t>
      </w:r>
      <w:r w:rsidRPr="00D33FB5">
        <w:t>ion</w:t>
      </w:r>
      <w:r w:rsidRPr="008151A7">
        <w:rPr>
          <w:spacing w:val="36"/>
        </w:rPr>
        <w:t xml:space="preserve"> </w:t>
      </w:r>
      <w:r w:rsidRPr="008151A7">
        <w:rPr>
          <w:spacing w:val="-4"/>
        </w:rPr>
        <w:t>w</w:t>
      </w:r>
      <w:r w:rsidRPr="00D33FB5">
        <w:t>i</w:t>
      </w:r>
      <w:r w:rsidRPr="008151A7">
        <w:rPr>
          <w:spacing w:val="3"/>
        </w:rPr>
        <w:t>l</w:t>
      </w:r>
      <w:r w:rsidRPr="00D33FB5">
        <w:t>l</w:t>
      </w:r>
      <w:r w:rsidRPr="008151A7">
        <w:rPr>
          <w:spacing w:val="24"/>
        </w:rPr>
        <w:t xml:space="preserve"> </w:t>
      </w:r>
      <w:r w:rsidRPr="00D33FB5">
        <w:t>also</w:t>
      </w:r>
      <w:r w:rsidRPr="008151A7">
        <w:rPr>
          <w:spacing w:val="25"/>
        </w:rPr>
        <w:t xml:space="preserve"> </w:t>
      </w:r>
      <w:r w:rsidRPr="00D33FB5">
        <w:t>not</w:t>
      </w:r>
      <w:r w:rsidRPr="008151A7">
        <w:rPr>
          <w:spacing w:val="22"/>
        </w:rPr>
        <w:t xml:space="preserve"> </w:t>
      </w:r>
      <w:r w:rsidRPr="008151A7">
        <w:rPr>
          <w:spacing w:val="-2"/>
        </w:rPr>
        <w:t>p</w:t>
      </w:r>
      <w:r w:rsidRPr="00D33FB5">
        <w:t>re</w:t>
      </w:r>
      <w:r w:rsidRPr="008151A7">
        <w:rPr>
          <w:spacing w:val="-2"/>
        </w:rPr>
        <w:t>v</w:t>
      </w:r>
      <w:r w:rsidRPr="00D33FB5">
        <w:t>ent a</w:t>
      </w:r>
      <w:r w:rsidRPr="008151A7">
        <w:rPr>
          <w:spacing w:val="17"/>
        </w:rPr>
        <w:t xml:space="preserve"> </w:t>
      </w:r>
      <w:r w:rsidRPr="00D33FB5">
        <w:t>project</w:t>
      </w:r>
      <w:r w:rsidRPr="008151A7">
        <w:rPr>
          <w:spacing w:val="27"/>
        </w:rPr>
        <w:t xml:space="preserve"> </w:t>
      </w:r>
      <w:r w:rsidRPr="008151A7">
        <w:rPr>
          <w:w w:val="102"/>
        </w:rPr>
        <w:t>o</w:t>
      </w:r>
      <w:r w:rsidRPr="008151A7">
        <w:rPr>
          <w:spacing w:val="-4"/>
          <w:w w:val="102"/>
        </w:rPr>
        <w:t>w</w:t>
      </w:r>
      <w:r w:rsidRPr="008151A7">
        <w:rPr>
          <w:w w:val="102"/>
        </w:rPr>
        <w:t xml:space="preserve">ner </w:t>
      </w:r>
      <w:r w:rsidRPr="008151A7">
        <w:rPr>
          <w:spacing w:val="-2"/>
        </w:rPr>
        <w:t>f</w:t>
      </w:r>
      <w:r w:rsidRPr="008151A7">
        <w:rPr>
          <w:spacing w:val="3"/>
        </w:rPr>
        <w:t>r</w:t>
      </w:r>
      <w:r w:rsidRPr="008151A7">
        <w:rPr>
          <w:spacing w:val="-2"/>
        </w:rPr>
        <w:t>o</w:t>
      </w:r>
      <w:r w:rsidRPr="00D33FB5">
        <w:t>m</w:t>
      </w:r>
      <w:r w:rsidRPr="008151A7">
        <w:rPr>
          <w:spacing w:val="46"/>
        </w:rPr>
        <w:t xml:space="preserve"> </w:t>
      </w:r>
      <w:r w:rsidRPr="00D33FB5">
        <w:t>ha</w:t>
      </w:r>
      <w:r w:rsidRPr="008151A7">
        <w:rPr>
          <w:spacing w:val="-2"/>
        </w:rPr>
        <w:t>v</w:t>
      </w:r>
      <w:r w:rsidRPr="00D33FB5">
        <w:t>ing</w:t>
      </w:r>
      <w:r w:rsidRPr="008151A7">
        <w:rPr>
          <w:spacing w:val="48"/>
        </w:rPr>
        <w:t xml:space="preserve"> </w:t>
      </w:r>
      <w:r w:rsidRPr="00D33FB5">
        <w:t>to</w:t>
      </w:r>
      <w:r w:rsidRPr="008151A7">
        <w:rPr>
          <w:spacing w:val="43"/>
        </w:rPr>
        <w:t xml:space="preserve"> </w:t>
      </w:r>
      <w:r w:rsidRPr="00D33FB5">
        <w:t>satisfy</w:t>
      </w:r>
      <w:r w:rsidRPr="008151A7">
        <w:rPr>
          <w:spacing w:val="40"/>
        </w:rPr>
        <w:t xml:space="preserve"> </w:t>
      </w:r>
      <w:r w:rsidRPr="008151A7">
        <w:rPr>
          <w:spacing w:val="3"/>
        </w:rPr>
        <w:t>t</w:t>
      </w:r>
      <w:r w:rsidRPr="008151A7">
        <w:rPr>
          <w:spacing w:val="-2"/>
        </w:rPr>
        <w:t>h</w:t>
      </w:r>
      <w:r w:rsidRPr="00D33FB5">
        <w:t>e</w:t>
      </w:r>
      <w:r w:rsidRPr="008151A7">
        <w:rPr>
          <w:spacing w:val="45"/>
        </w:rPr>
        <w:t xml:space="preserve"> </w:t>
      </w:r>
      <w:r w:rsidRPr="00D33FB5">
        <w:t>require</w:t>
      </w:r>
      <w:r w:rsidRPr="008151A7">
        <w:rPr>
          <w:spacing w:val="-1"/>
        </w:rPr>
        <w:t>m</w:t>
      </w:r>
      <w:r w:rsidRPr="00D33FB5">
        <w:t>ents of</w:t>
      </w:r>
      <w:r w:rsidRPr="008151A7">
        <w:rPr>
          <w:spacing w:val="40"/>
        </w:rPr>
        <w:t xml:space="preserve"> </w:t>
      </w:r>
      <w:r w:rsidRPr="008151A7">
        <w:rPr>
          <w:spacing w:val="3"/>
        </w:rPr>
        <w:t>t</w:t>
      </w:r>
      <w:r w:rsidRPr="008151A7">
        <w:rPr>
          <w:spacing w:val="-2"/>
        </w:rPr>
        <w:t>h</w:t>
      </w:r>
      <w:r w:rsidRPr="00D33FB5">
        <w:t>e</w:t>
      </w:r>
      <w:r w:rsidRPr="008151A7">
        <w:rPr>
          <w:spacing w:val="42"/>
        </w:rPr>
        <w:t xml:space="preserve"> </w:t>
      </w:r>
      <w:r w:rsidRPr="00D33FB5">
        <w:t>co</w:t>
      </w:r>
      <w:r w:rsidRPr="008151A7">
        <w:rPr>
          <w:spacing w:val="-1"/>
        </w:rPr>
        <w:t>m</w:t>
      </w:r>
      <w:r w:rsidRPr="00D33FB5">
        <w:t xml:space="preserve">pliance </w:t>
      </w:r>
      <w:r w:rsidRPr="008151A7">
        <w:rPr>
          <w:spacing w:val="-1"/>
        </w:rPr>
        <w:t>m</w:t>
      </w:r>
      <w:r w:rsidRPr="00D33FB5">
        <w:t>onitoring proce</w:t>
      </w:r>
      <w:r w:rsidRPr="008151A7">
        <w:rPr>
          <w:spacing w:val="-2"/>
        </w:rPr>
        <w:t>d</w:t>
      </w:r>
      <w:r w:rsidRPr="00D33FB5">
        <w:t>ures ado</w:t>
      </w:r>
      <w:r w:rsidRPr="008151A7">
        <w:rPr>
          <w:spacing w:val="-2"/>
        </w:rPr>
        <w:t>p</w:t>
      </w:r>
      <w:r w:rsidRPr="008151A7">
        <w:rPr>
          <w:spacing w:val="3"/>
        </w:rPr>
        <w:t>t</w:t>
      </w:r>
      <w:r w:rsidRPr="00D33FB5">
        <w:t>ed</w:t>
      </w:r>
      <w:r w:rsidRPr="008151A7">
        <w:rPr>
          <w:spacing w:val="48"/>
        </w:rPr>
        <w:t xml:space="preserve"> </w:t>
      </w:r>
      <w:r w:rsidRPr="008151A7">
        <w:rPr>
          <w:w w:val="102"/>
        </w:rPr>
        <w:t xml:space="preserve">by </w:t>
      </w:r>
      <w:r w:rsidR="004F4271" w:rsidRPr="008151A7">
        <w:rPr>
          <w:spacing w:val="3"/>
        </w:rPr>
        <w:t>CDA</w:t>
      </w:r>
      <w:r w:rsidRPr="008151A7">
        <w:rPr>
          <w:spacing w:val="20"/>
        </w:rPr>
        <w:t xml:space="preserve"> </w:t>
      </w:r>
      <w:r w:rsidRPr="008151A7">
        <w:rPr>
          <w:spacing w:val="-2"/>
        </w:rPr>
        <w:t>f</w:t>
      </w:r>
      <w:r w:rsidRPr="00D33FB5">
        <w:t>or</w:t>
      </w:r>
      <w:r w:rsidRPr="008151A7">
        <w:rPr>
          <w:spacing w:val="18"/>
        </w:rPr>
        <w:t xml:space="preserve"> </w:t>
      </w:r>
      <w:r w:rsidRPr="00D33FB5">
        <w:t>c</w:t>
      </w:r>
      <w:r w:rsidRPr="008151A7">
        <w:rPr>
          <w:spacing w:val="-2"/>
        </w:rPr>
        <w:t>o</w:t>
      </w:r>
      <w:r w:rsidRPr="008151A7">
        <w:rPr>
          <w:spacing w:val="-1"/>
        </w:rPr>
        <w:t>m</w:t>
      </w:r>
      <w:r w:rsidRPr="00D33FB5">
        <w:t>p</w:t>
      </w:r>
      <w:r w:rsidRPr="008151A7">
        <w:rPr>
          <w:spacing w:val="3"/>
        </w:rPr>
        <w:t>l</w:t>
      </w:r>
      <w:r w:rsidRPr="00D33FB5">
        <w:t>ia</w:t>
      </w:r>
      <w:r w:rsidRPr="008151A7">
        <w:rPr>
          <w:spacing w:val="-2"/>
        </w:rPr>
        <w:t>n</w:t>
      </w:r>
      <w:r w:rsidRPr="00D33FB5">
        <w:t>ce</w:t>
      </w:r>
      <w:r w:rsidRPr="008151A7">
        <w:rPr>
          <w:spacing w:val="32"/>
        </w:rPr>
        <w:t xml:space="preserve"> </w:t>
      </w:r>
      <w:r w:rsidRPr="008151A7">
        <w:rPr>
          <w:spacing w:val="-4"/>
        </w:rPr>
        <w:t>w</w:t>
      </w:r>
      <w:r w:rsidRPr="00D33FB5">
        <w:t>ith</w:t>
      </w:r>
      <w:r w:rsidRPr="008151A7">
        <w:rPr>
          <w:spacing w:val="20"/>
        </w:rPr>
        <w:t xml:space="preserve"> </w:t>
      </w:r>
      <w:r w:rsidRPr="008151A7">
        <w:rPr>
          <w:spacing w:val="-2"/>
        </w:rPr>
        <w:t>§</w:t>
      </w:r>
      <w:r w:rsidRPr="00D33FB5">
        <w:t>42</w:t>
      </w:r>
      <w:r w:rsidRPr="008151A7">
        <w:rPr>
          <w:spacing w:val="17"/>
        </w:rPr>
        <w:t xml:space="preserve"> </w:t>
      </w:r>
      <w:r w:rsidRPr="00D33FB5">
        <w:t>of</w:t>
      </w:r>
      <w:r w:rsidRPr="008151A7">
        <w:rPr>
          <w:spacing w:val="11"/>
        </w:rPr>
        <w:t xml:space="preserve"> </w:t>
      </w:r>
      <w:r w:rsidR="00D7583A" w:rsidRPr="008151A7">
        <w:rPr>
          <w:spacing w:val="3"/>
        </w:rPr>
        <w:t>the Internal Revenue Code</w:t>
      </w:r>
      <w:r w:rsidR="00C543B0" w:rsidRPr="00D33FB5">
        <w:t>.</w:t>
      </w:r>
      <w:r w:rsidR="0062656A" w:rsidRPr="00D33FB5">
        <w:t xml:space="preserve"> </w:t>
      </w:r>
      <w:r w:rsidRPr="008151A7">
        <w:rPr>
          <w:spacing w:val="-2"/>
        </w:rPr>
        <w:t>I</w:t>
      </w:r>
      <w:r w:rsidRPr="00D33FB5">
        <w:t>f</w:t>
      </w:r>
      <w:r w:rsidRPr="008151A7">
        <w:rPr>
          <w:spacing w:val="11"/>
        </w:rPr>
        <w:t xml:space="preserve"> </w:t>
      </w:r>
      <w:r w:rsidRPr="00D33FB5">
        <w:t>the</w:t>
      </w:r>
      <w:r w:rsidRPr="008151A7">
        <w:rPr>
          <w:spacing w:val="16"/>
        </w:rPr>
        <w:t xml:space="preserve"> </w:t>
      </w:r>
      <w:r w:rsidRPr="008151A7">
        <w:rPr>
          <w:spacing w:val="-2"/>
        </w:rPr>
        <w:t>I</w:t>
      </w:r>
      <w:r w:rsidRPr="00D33FB5">
        <w:t>RS</w:t>
      </w:r>
      <w:r w:rsidRPr="008151A7">
        <w:rPr>
          <w:spacing w:val="17"/>
        </w:rPr>
        <w:t xml:space="preserve"> </w:t>
      </w:r>
      <w:r w:rsidRPr="00D33FB5">
        <w:t>or</w:t>
      </w:r>
      <w:r w:rsidRPr="008151A7">
        <w:rPr>
          <w:spacing w:val="13"/>
        </w:rPr>
        <w:t xml:space="preserve"> </w:t>
      </w:r>
      <w:r w:rsidR="004F4271" w:rsidRPr="00D33FB5">
        <w:t>CDA</w:t>
      </w:r>
      <w:r w:rsidRPr="008151A7">
        <w:rPr>
          <w:spacing w:val="20"/>
        </w:rPr>
        <w:t xml:space="preserve"> </w:t>
      </w:r>
      <w:r w:rsidRPr="00D33FB5">
        <w:t>deter</w:t>
      </w:r>
      <w:r w:rsidRPr="008151A7">
        <w:rPr>
          <w:spacing w:val="-1"/>
        </w:rPr>
        <w:t>m</w:t>
      </w:r>
      <w:r w:rsidRPr="008151A7">
        <w:rPr>
          <w:spacing w:val="3"/>
        </w:rPr>
        <w:t>i</w:t>
      </w:r>
      <w:r w:rsidRPr="008151A7">
        <w:rPr>
          <w:spacing w:val="-2"/>
        </w:rPr>
        <w:t>n</w:t>
      </w:r>
      <w:r w:rsidRPr="00D33FB5">
        <w:t>es</w:t>
      </w:r>
      <w:r w:rsidRPr="008151A7">
        <w:rPr>
          <w:spacing w:val="31"/>
        </w:rPr>
        <w:t xml:space="preserve"> </w:t>
      </w:r>
      <w:r w:rsidRPr="00D33FB5">
        <w:t>that a</w:t>
      </w:r>
      <w:r w:rsidRPr="008151A7">
        <w:rPr>
          <w:spacing w:val="13"/>
        </w:rPr>
        <w:t xml:space="preserve"> </w:t>
      </w:r>
      <w:r w:rsidRPr="008151A7">
        <w:rPr>
          <w:spacing w:val="-2"/>
        </w:rPr>
        <w:t>p</w:t>
      </w:r>
      <w:r w:rsidRPr="008151A7">
        <w:rPr>
          <w:spacing w:val="3"/>
        </w:rPr>
        <w:t>r</w:t>
      </w:r>
      <w:r w:rsidRPr="008151A7">
        <w:rPr>
          <w:spacing w:val="-2"/>
        </w:rPr>
        <w:t>o</w:t>
      </w:r>
      <w:r w:rsidRPr="008151A7">
        <w:rPr>
          <w:spacing w:val="3"/>
        </w:rPr>
        <w:t>j</w:t>
      </w:r>
      <w:r w:rsidRPr="00D33FB5">
        <w:t>e</w:t>
      </w:r>
      <w:r w:rsidRPr="008151A7">
        <w:rPr>
          <w:spacing w:val="-2"/>
        </w:rPr>
        <w:t>c</w:t>
      </w:r>
      <w:r w:rsidRPr="00D33FB5">
        <w:t>t</w:t>
      </w:r>
      <w:r w:rsidRPr="008151A7">
        <w:rPr>
          <w:spacing w:val="22"/>
        </w:rPr>
        <w:t xml:space="preserve"> </w:t>
      </w:r>
      <w:r w:rsidRPr="008151A7">
        <w:rPr>
          <w:w w:val="102"/>
        </w:rPr>
        <w:t>o</w:t>
      </w:r>
      <w:r w:rsidRPr="008151A7">
        <w:rPr>
          <w:spacing w:val="-4"/>
          <w:w w:val="102"/>
        </w:rPr>
        <w:t>w</w:t>
      </w:r>
      <w:r w:rsidRPr="008151A7">
        <w:rPr>
          <w:w w:val="102"/>
        </w:rPr>
        <w:t xml:space="preserve">ner </w:t>
      </w:r>
      <w:r w:rsidRPr="00D33FB5">
        <w:t>has</w:t>
      </w:r>
      <w:r w:rsidRPr="008151A7">
        <w:rPr>
          <w:spacing w:val="14"/>
        </w:rPr>
        <w:t xml:space="preserve"> </w:t>
      </w:r>
      <w:r w:rsidRPr="008151A7">
        <w:rPr>
          <w:spacing w:val="-2"/>
        </w:rPr>
        <w:t>v</w:t>
      </w:r>
      <w:r w:rsidRPr="00D33FB5">
        <w:t>iola</w:t>
      </w:r>
      <w:r w:rsidRPr="008151A7">
        <w:rPr>
          <w:spacing w:val="3"/>
        </w:rPr>
        <w:t>t</w:t>
      </w:r>
      <w:r w:rsidRPr="008151A7">
        <w:rPr>
          <w:spacing w:val="-2"/>
        </w:rPr>
        <w:t>e</w:t>
      </w:r>
      <w:r w:rsidRPr="00D33FB5">
        <w:t>d</w:t>
      </w:r>
      <w:r w:rsidRPr="008151A7">
        <w:rPr>
          <w:spacing w:val="25"/>
        </w:rPr>
        <w:t xml:space="preserve"> </w:t>
      </w:r>
      <w:r w:rsidRPr="008151A7">
        <w:rPr>
          <w:spacing w:val="-2"/>
        </w:rPr>
        <w:t>§</w:t>
      </w:r>
      <w:r w:rsidRPr="00D33FB5">
        <w:t>42</w:t>
      </w:r>
      <w:r w:rsidRPr="008151A7">
        <w:rPr>
          <w:spacing w:val="14"/>
        </w:rPr>
        <w:t xml:space="preserve"> </w:t>
      </w:r>
      <w:r w:rsidRPr="00D33FB5">
        <w:t>of</w:t>
      </w:r>
      <w:r w:rsidRPr="008151A7">
        <w:rPr>
          <w:spacing w:val="9"/>
        </w:rPr>
        <w:t xml:space="preserve"> </w:t>
      </w:r>
      <w:r w:rsidR="00D7583A" w:rsidRPr="008151A7">
        <w:rPr>
          <w:spacing w:val="3"/>
        </w:rPr>
        <w:t>the Internal Revenue Code</w:t>
      </w:r>
      <w:r w:rsidRPr="008151A7">
        <w:rPr>
          <w:spacing w:val="17"/>
        </w:rPr>
        <w:t xml:space="preserve"> </w:t>
      </w:r>
      <w:r w:rsidRPr="00D33FB5">
        <w:t>in</w:t>
      </w:r>
      <w:r w:rsidRPr="008151A7">
        <w:rPr>
          <w:spacing w:val="9"/>
        </w:rPr>
        <w:t xml:space="preserve"> </w:t>
      </w:r>
      <w:r w:rsidRPr="00D33FB5">
        <w:t>a</w:t>
      </w:r>
      <w:r w:rsidRPr="008151A7">
        <w:rPr>
          <w:spacing w:val="8"/>
        </w:rPr>
        <w:t xml:space="preserve"> </w:t>
      </w:r>
      <w:r w:rsidRPr="00D33FB5">
        <w:t>ma</w:t>
      </w:r>
      <w:r w:rsidRPr="008151A7">
        <w:rPr>
          <w:spacing w:val="-2"/>
        </w:rPr>
        <w:t>n</w:t>
      </w:r>
      <w:r w:rsidRPr="00D33FB5">
        <w:t>ner</w:t>
      </w:r>
      <w:r w:rsidRPr="008151A7">
        <w:rPr>
          <w:spacing w:val="19"/>
        </w:rPr>
        <w:t xml:space="preserve"> </w:t>
      </w:r>
      <w:r w:rsidRPr="008151A7">
        <w:rPr>
          <w:spacing w:val="3"/>
        </w:rPr>
        <w:t>t</w:t>
      </w:r>
      <w:r w:rsidRPr="00D33FB5">
        <w:t>h</w:t>
      </w:r>
      <w:r w:rsidRPr="008151A7">
        <w:rPr>
          <w:spacing w:val="-2"/>
        </w:rPr>
        <w:t>a</w:t>
      </w:r>
      <w:r w:rsidRPr="00D33FB5">
        <w:t>t</w:t>
      </w:r>
      <w:r w:rsidRPr="008151A7">
        <w:rPr>
          <w:spacing w:val="14"/>
        </w:rPr>
        <w:t xml:space="preserve"> </w:t>
      </w:r>
      <w:r w:rsidRPr="00D33FB5">
        <w:t>is</w:t>
      </w:r>
      <w:r w:rsidRPr="008151A7">
        <w:rPr>
          <w:spacing w:val="11"/>
        </w:rPr>
        <w:t xml:space="preserve"> </w:t>
      </w:r>
      <w:r w:rsidRPr="00D33FB5">
        <w:t>su</w:t>
      </w:r>
      <w:r w:rsidRPr="008151A7">
        <w:rPr>
          <w:spacing w:val="-2"/>
        </w:rPr>
        <w:t>ff</w:t>
      </w:r>
      <w:r w:rsidRPr="00D33FB5">
        <w:t>ic</w:t>
      </w:r>
      <w:r w:rsidRPr="008151A7">
        <w:rPr>
          <w:spacing w:val="3"/>
        </w:rPr>
        <w:t>i</w:t>
      </w:r>
      <w:r w:rsidRPr="008151A7">
        <w:rPr>
          <w:spacing w:val="-2"/>
        </w:rPr>
        <w:t>e</w:t>
      </w:r>
      <w:r w:rsidRPr="00D33FB5">
        <w:t>nt</w:t>
      </w:r>
      <w:r w:rsidRPr="008151A7">
        <w:rPr>
          <w:spacing w:val="3"/>
        </w:rPr>
        <w:t>l</w:t>
      </w:r>
      <w:r w:rsidRPr="00D33FB5">
        <w:t>y</w:t>
      </w:r>
      <w:r w:rsidRPr="008151A7">
        <w:rPr>
          <w:spacing w:val="18"/>
        </w:rPr>
        <w:t xml:space="preserve"> </w:t>
      </w:r>
      <w:r w:rsidRPr="00D33FB5">
        <w:t>serious</w:t>
      </w:r>
      <w:r w:rsidRPr="008151A7">
        <w:rPr>
          <w:spacing w:val="18"/>
        </w:rPr>
        <w:t xml:space="preserve"> </w:t>
      </w:r>
      <w:r w:rsidRPr="008151A7">
        <w:rPr>
          <w:spacing w:val="3"/>
        </w:rPr>
        <w:t>t</w:t>
      </w:r>
      <w:r w:rsidRPr="00D33FB5">
        <w:t>o</w:t>
      </w:r>
      <w:r w:rsidRPr="008151A7">
        <w:rPr>
          <w:spacing w:val="9"/>
        </w:rPr>
        <w:t xml:space="preserve"> </w:t>
      </w:r>
      <w:r w:rsidRPr="008151A7">
        <w:rPr>
          <w:spacing w:val="-4"/>
        </w:rPr>
        <w:t>w</w:t>
      </w:r>
      <w:r w:rsidRPr="00D33FB5">
        <w:t>arrant</w:t>
      </w:r>
      <w:r w:rsidRPr="008151A7">
        <w:rPr>
          <w:spacing w:val="21"/>
        </w:rPr>
        <w:t xml:space="preserve"> </w:t>
      </w:r>
      <w:r w:rsidRPr="00D33FB5">
        <w:t>re</w:t>
      </w:r>
      <w:r w:rsidRPr="008151A7">
        <w:rPr>
          <w:spacing w:val="-4"/>
        </w:rPr>
        <w:t>v</w:t>
      </w:r>
      <w:r w:rsidRPr="00D33FB5">
        <w:t>ocat</w:t>
      </w:r>
      <w:r w:rsidRPr="008151A7">
        <w:rPr>
          <w:spacing w:val="3"/>
        </w:rPr>
        <w:t>i</w:t>
      </w:r>
      <w:r w:rsidRPr="008151A7">
        <w:rPr>
          <w:spacing w:val="-2"/>
        </w:rPr>
        <w:t>o</w:t>
      </w:r>
      <w:r w:rsidRPr="00D33FB5">
        <w:t xml:space="preserve">n, </w:t>
      </w:r>
      <w:r w:rsidR="004F4271" w:rsidRPr="00D33FB5">
        <w:t>CDA</w:t>
      </w:r>
      <w:r w:rsidRPr="008151A7">
        <w:rPr>
          <w:w w:val="102"/>
        </w:rPr>
        <w:t xml:space="preserve"> </w:t>
      </w:r>
      <w:r w:rsidRPr="008151A7">
        <w:rPr>
          <w:spacing w:val="-1"/>
        </w:rPr>
        <w:t>m</w:t>
      </w:r>
      <w:r w:rsidRPr="00D33FB5">
        <w:t>ay</w:t>
      </w:r>
      <w:r w:rsidRPr="008151A7">
        <w:rPr>
          <w:spacing w:val="3"/>
        </w:rPr>
        <w:t xml:space="preserve"> r</w:t>
      </w:r>
      <w:r w:rsidRPr="008151A7">
        <w:rPr>
          <w:spacing w:val="-2"/>
        </w:rPr>
        <w:t>ev</w:t>
      </w:r>
      <w:r w:rsidRPr="00D33FB5">
        <w:t>o</w:t>
      </w:r>
      <w:r w:rsidRPr="008151A7">
        <w:rPr>
          <w:spacing w:val="-2"/>
        </w:rPr>
        <w:t>k</w:t>
      </w:r>
      <w:r w:rsidRPr="00D33FB5">
        <w:t>e</w:t>
      </w:r>
      <w:r w:rsidRPr="008151A7">
        <w:rPr>
          <w:spacing w:val="14"/>
        </w:rPr>
        <w:t xml:space="preserve"> </w:t>
      </w:r>
      <w:r w:rsidRPr="00D33FB5">
        <w:t>the</w:t>
      </w:r>
      <w:r w:rsidRPr="008151A7">
        <w:rPr>
          <w:spacing w:val="8"/>
        </w:rPr>
        <w:t xml:space="preserve"> </w:t>
      </w:r>
      <w:r w:rsidRPr="008151A7">
        <w:rPr>
          <w:w w:val="102"/>
        </w:rPr>
        <w:t>e</w:t>
      </w:r>
      <w:r w:rsidRPr="008151A7">
        <w:rPr>
          <w:spacing w:val="-2"/>
          <w:w w:val="102"/>
        </w:rPr>
        <w:t>x</w:t>
      </w:r>
      <w:r w:rsidRPr="008151A7">
        <w:rPr>
          <w:w w:val="102"/>
        </w:rPr>
        <w:t>e</w:t>
      </w:r>
      <w:r w:rsidRPr="008151A7">
        <w:rPr>
          <w:spacing w:val="-1"/>
          <w:w w:val="102"/>
        </w:rPr>
        <w:t>m</w:t>
      </w:r>
      <w:r w:rsidRPr="008151A7">
        <w:rPr>
          <w:w w:val="102"/>
        </w:rPr>
        <w:t>pt</w:t>
      </w:r>
      <w:r w:rsidRPr="008151A7">
        <w:rPr>
          <w:spacing w:val="3"/>
          <w:w w:val="102"/>
        </w:rPr>
        <w:t>i</w:t>
      </w:r>
      <w:r w:rsidRPr="008151A7">
        <w:rPr>
          <w:spacing w:val="-2"/>
          <w:w w:val="102"/>
        </w:rPr>
        <w:t>o</w:t>
      </w:r>
      <w:r w:rsidRPr="008151A7">
        <w:rPr>
          <w:w w:val="102"/>
        </w:rPr>
        <w:t>n.</w:t>
      </w:r>
    </w:p>
    <w:p w14:paraId="27FCFAA6" w14:textId="77777777" w:rsidR="004A4E97" w:rsidRPr="00B86A6F" w:rsidRDefault="00785077" w:rsidP="008151A7">
      <w:pPr>
        <w:pStyle w:val="ListParagraph"/>
        <w:numPr>
          <w:ilvl w:val="0"/>
          <w:numId w:val="10"/>
        </w:numPr>
        <w:ind w:left="720"/>
      </w:pPr>
      <w:r>
        <w:rPr>
          <w:spacing w:val="3"/>
        </w:rPr>
        <w:t xml:space="preserve"> </w:t>
      </w:r>
      <w:r w:rsidR="004A4E97" w:rsidRPr="00785077">
        <w:rPr>
          <w:spacing w:val="3"/>
        </w:rPr>
        <w:t>A copy of the executed</w:t>
      </w:r>
      <w:r w:rsidR="004A4E97" w:rsidRPr="00785077">
        <w:rPr>
          <w:spacing w:val="40"/>
        </w:rPr>
        <w:t xml:space="preserve"> </w:t>
      </w:r>
      <w:r w:rsidR="004A4E97" w:rsidRPr="00785077">
        <w:rPr>
          <w:spacing w:val="-2"/>
        </w:rPr>
        <w:t>I</w:t>
      </w:r>
      <w:r w:rsidR="004A4E97" w:rsidRPr="00785077">
        <w:rPr>
          <w:spacing w:val="1"/>
        </w:rPr>
        <w:t>R</w:t>
      </w:r>
      <w:r w:rsidR="004A4E97" w:rsidRPr="00785077">
        <w:t>S</w:t>
      </w:r>
      <w:r w:rsidR="004A4E97" w:rsidRPr="00785077">
        <w:rPr>
          <w:spacing w:val="32"/>
        </w:rPr>
        <w:t xml:space="preserve"> </w:t>
      </w:r>
      <w:r w:rsidR="004A4E97" w:rsidRPr="00785077">
        <w:rPr>
          <w:spacing w:val="-2"/>
        </w:rPr>
        <w:t>F</w:t>
      </w:r>
      <w:r w:rsidR="004A4E97" w:rsidRPr="00785077">
        <w:rPr>
          <w:spacing w:val="1"/>
        </w:rPr>
        <w:t>o</w:t>
      </w:r>
      <w:r w:rsidR="004A4E97" w:rsidRPr="00785077">
        <w:t>r</w:t>
      </w:r>
      <w:r w:rsidR="004A4E97" w:rsidRPr="00785077">
        <w:rPr>
          <w:spacing w:val="-1"/>
        </w:rPr>
        <w:t>m</w:t>
      </w:r>
      <w:r w:rsidR="004A4E97" w:rsidRPr="00785077">
        <w:rPr>
          <w:spacing w:val="3"/>
        </w:rPr>
        <w:t>(</w:t>
      </w:r>
      <w:r w:rsidR="004A4E97" w:rsidRPr="00785077">
        <w:t>s)</w:t>
      </w:r>
      <w:r w:rsidR="004A4E97" w:rsidRPr="00785077">
        <w:rPr>
          <w:spacing w:val="39"/>
        </w:rPr>
        <w:t xml:space="preserve"> </w:t>
      </w:r>
      <w:r w:rsidR="004A4E97" w:rsidRPr="00785077">
        <w:rPr>
          <w:spacing w:val="1"/>
        </w:rPr>
        <w:t>8</w:t>
      </w:r>
      <w:r w:rsidR="004A4E97" w:rsidRPr="00785077">
        <w:rPr>
          <w:spacing w:val="-2"/>
        </w:rPr>
        <w:t>6</w:t>
      </w:r>
      <w:r w:rsidR="004A4E97" w:rsidRPr="00785077">
        <w:rPr>
          <w:spacing w:val="1"/>
        </w:rPr>
        <w:t>09</w:t>
      </w:r>
      <w:r w:rsidR="004A4E97" w:rsidRPr="00785077">
        <w:t>,</w:t>
      </w:r>
      <w:r w:rsidR="004A4E97" w:rsidRPr="00785077">
        <w:rPr>
          <w:spacing w:val="35"/>
        </w:rPr>
        <w:t xml:space="preserve"> </w:t>
      </w:r>
      <w:r w:rsidR="004A4E97" w:rsidRPr="00785077">
        <w:rPr>
          <w:spacing w:val="3"/>
        </w:rPr>
        <w:t>i</w:t>
      </w:r>
      <w:r w:rsidR="004A4E97" w:rsidRPr="00785077">
        <w:rPr>
          <w:spacing w:val="1"/>
        </w:rPr>
        <w:t>n</w:t>
      </w:r>
      <w:r w:rsidR="004A4E97" w:rsidRPr="00785077">
        <w:rPr>
          <w:spacing w:val="-2"/>
        </w:rPr>
        <w:t>c</w:t>
      </w:r>
      <w:r w:rsidR="004A4E97" w:rsidRPr="00785077">
        <w:rPr>
          <w:spacing w:val="3"/>
        </w:rPr>
        <w:t>l</w:t>
      </w:r>
      <w:r w:rsidR="004A4E97" w:rsidRPr="00785077">
        <w:rPr>
          <w:spacing w:val="1"/>
        </w:rPr>
        <w:t>u</w:t>
      </w:r>
      <w:r w:rsidR="004A4E97" w:rsidRPr="00785077">
        <w:rPr>
          <w:spacing w:val="-2"/>
        </w:rPr>
        <w:t>d</w:t>
      </w:r>
      <w:r w:rsidR="004A4E97" w:rsidRPr="00785077">
        <w:rPr>
          <w:spacing w:val="3"/>
        </w:rPr>
        <w:t>i</w:t>
      </w:r>
      <w:r w:rsidR="004A4E97" w:rsidRPr="00785077">
        <w:rPr>
          <w:spacing w:val="-2"/>
        </w:rPr>
        <w:t>n</w:t>
      </w:r>
      <w:r w:rsidR="004A4E97" w:rsidRPr="00785077">
        <w:t>g</w:t>
      </w:r>
      <w:r w:rsidR="004A4E97" w:rsidRPr="00785077">
        <w:rPr>
          <w:spacing w:val="39"/>
        </w:rPr>
        <w:t xml:space="preserve"> </w:t>
      </w:r>
      <w:r w:rsidR="004A4E97" w:rsidRPr="00785077">
        <w:rPr>
          <w:spacing w:val="1"/>
        </w:rPr>
        <w:t>Sche</w:t>
      </w:r>
      <w:r w:rsidR="004A4E97" w:rsidRPr="00785077">
        <w:rPr>
          <w:spacing w:val="-2"/>
        </w:rPr>
        <w:t>d</w:t>
      </w:r>
      <w:r w:rsidR="004A4E97" w:rsidRPr="00785077">
        <w:rPr>
          <w:spacing w:val="1"/>
        </w:rPr>
        <w:t>u</w:t>
      </w:r>
      <w:r w:rsidR="004A4E97" w:rsidRPr="00785077">
        <w:t>le</w:t>
      </w:r>
      <w:r w:rsidR="004A4E97" w:rsidRPr="00785077">
        <w:rPr>
          <w:spacing w:val="40"/>
        </w:rPr>
        <w:t xml:space="preserve"> </w:t>
      </w:r>
      <w:r w:rsidR="004A4E97" w:rsidRPr="00785077">
        <w:rPr>
          <w:spacing w:val="3"/>
        </w:rPr>
        <w:t>A</w:t>
      </w:r>
      <w:r w:rsidR="004A4E97" w:rsidRPr="00785077">
        <w:t>,</w:t>
      </w:r>
      <w:r w:rsidR="004A4E97" w:rsidRPr="00785077">
        <w:rPr>
          <w:spacing w:val="30"/>
        </w:rPr>
        <w:t xml:space="preserve"> </w:t>
      </w:r>
      <w:r w:rsidR="004A4E97" w:rsidRPr="00785077">
        <w:rPr>
          <w:spacing w:val="-2"/>
        </w:rPr>
        <w:t>f</w:t>
      </w:r>
      <w:r w:rsidR="004A4E97" w:rsidRPr="00785077">
        <w:rPr>
          <w:spacing w:val="1"/>
        </w:rPr>
        <w:t>o</w:t>
      </w:r>
      <w:r w:rsidR="004A4E97" w:rsidRPr="00785077">
        <w:t>r</w:t>
      </w:r>
      <w:r w:rsidR="004A4E97" w:rsidRPr="00785077">
        <w:rPr>
          <w:spacing w:val="30"/>
        </w:rPr>
        <w:t xml:space="preserve"> </w:t>
      </w:r>
      <w:r w:rsidR="004A4E97" w:rsidRPr="00785077">
        <w:rPr>
          <w:spacing w:val="3"/>
        </w:rPr>
        <w:t>t</w:t>
      </w:r>
      <w:r w:rsidR="004A4E97" w:rsidRPr="00785077">
        <w:rPr>
          <w:spacing w:val="1"/>
        </w:rPr>
        <w:t>h</w:t>
      </w:r>
      <w:r w:rsidR="004A4E97" w:rsidRPr="00785077">
        <w:t>e</w:t>
      </w:r>
      <w:r w:rsidR="004A4E97" w:rsidRPr="00785077">
        <w:rPr>
          <w:spacing w:val="30"/>
        </w:rPr>
        <w:t xml:space="preserve"> </w:t>
      </w:r>
      <w:r w:rsidR="004A4E97" w:rsidRPr="00785077">
        <w:rPr>
          <w:spacing w:val="-2"/>
        </w:rPr>
        <w:t>p</w:t>
      </w:r>
      <w:r w:rsidR="004A4E97" w:rsidRPr="00785077">
        <w:t>r</w:t>
      </w:r>
      <w:r w:rsidR="004A4E97" w:rsidRPr="00785077">
        <w:rPr>
          <w:spacing w:val="1"/>
        </w:rPr>
        <w:t>o</w:t>
      </w:r>
      <w:r w:rsidR="004A4E97" w:rsidRPr="00785077">
        <w:rPr>
          <w:spacing w:val="3"/>
        </w:rPr>
        <w:t>j</w:t>
      </w:r>
      <w:r w:rsidR="004A4E97" w:rsidRPr="00785077">
        <w:rPr>
          <w:spacing w:val="-2"/>
        </w:rPr>
        <w:t>e</w:t>
      </w:r>
      <w:r w:rsidR="004A4E97" w:rsidRPr="00785077">
        <w:rPr>
          <w:spacing w:val="1"/>
        </w:rPr>
        <w:t>c</w:t>
      </w:r>
      <w:r w:rsidR="004A4E97" w:rsidRPr="00785077">
        <w:t>t</w:t>
      </w:r>
      <w:r w:rsidR="004A4E97" w:rsidRPr="00785077">
        <w:rPr>
          <w:spacing w:val="37"/>
        </w:rPr>
        <w:t xml:space="preserve"> </w:t>
      </w:r>
      <w:r w:rsidR="004A4E97" w:rsidRPr="00785077">
        <w:rPr>
          <w:spacing w:val="-2"/>
          <w:w w:val="102"/>
        </w:rPr>
        <w:t>m</w:t>
      </w:r>
      <w:r w:rsidR="004A4E97" w:rsidRPr="00785077">
        <w:rPr>
          <w:spacing w:val="1"/>
          <w:w w:val="102"/>
        </w:rPr>
        <w:t>u</w:t>
      </w:r>
      <w:r w:rsidR="004A4E97" w:rsidRPr="00785077">
        <w:rPr>
          <w:w w:val="102"/>
        </w:rPr>
        <w:t xml:space="preserve">st </w:t>
      </w:r>
      <w:r w:rsidR="004A4E97" w:rsidRPr="00785077">
        <w:rPr>
          <w:spacing w:val="1"/>
        </w:rPr>
        <w:t>acco</w:t>
      </w:r>
      <w:r w:rsidR="004A4E97" w:rsidRPr="00785077">
        <w:rPr>
          <w:spacing w:val="-1"/>
        </w:rPr>
        <w:t>m</w:t>
      </w:r>
      <w:r w:rsidR="004A4E97" w:rsidRPr="00785077">
        <w:rPr>
          <w:spacing w:val="1"/>
        </w:rPr>
        <w:t>p</w:t>
      </w:r>
      <w:r w:rsidR="004A4E97" w:rsidRPr="00785077">
        <w:rPr>
          <w:spacing w:val="-2"/>
        </w:rPr>
        <w:t>a</w:t>
      </w:r>
      <w:r w:rsidR="004A4E97" w:rsidRPr="00785077">
        <w:rPr>
          <w:spacing w:val="1"/>
        </w:rPr>
        <w:t>n</w:t>
      </w:r>
      <w:r w:rsidR="004A4E97" w:rsidRPr="00785077">
        <w:t>y</w:t>
      </w:r>
      <w:r w:rsidR="004A4E97" w:rsidRPr="00785077">
        <w:rPr>
          <w:spacing w:val="47"/>
        </w:rPr>
        <w:t xml:space="preserve"> </w:t>
      </w:r>
      <w:r w:rsidR="004A4E97" w:rsidRPr="00785077">
        <w:t>t</w:t>
      </w:r>
      <w:r w:rsidR="004A4E97" w:rsidRPr="00785077">
        <w:rPr>
          <w:spacing w:val="1"/>
        </w:rPr>
        <w:t>h</w:t>
      </w:r>
      <w:r w:rsidR="004A4E97" w:rsidRPr="00785077">
        <w:t>e</w:t>
      </w:r>
      <w:r w:rsidR="004A4E97" w:rsidRPr="00785077">
        <w:rPr>
          <w:spacing w:val="40"/>
        </w:rPr>
        <w:t xml:space="preserve"> </w:t>
      </w:r>
      <w:r w:rsidR="004A4E97" w:rsidRPr="00785077">
        <w:t>s</w:t>
      </w:r>
      <w:r w:rsidR="004A4E97" w:rsidRPr="00785077">
        <w:rPr>
          <w:spacing w:val="1"/>
        </w:rPr>
        <w:t>ub</w:t>
      </w:r>
      <w:r w:rsidR="004A4E97" w:rsidRPr="00785077">
        <w:rPr>
          <w:spacing w:val="-1"/>
        </w:rPr>
        <w:t>m</w:t>
      </w:r>
      <w:r w:rsidR="004A4E97" w:rsidRPr="00785077">
        <w:t>issi</w:t>
      </w:r>
      <w:r w:rsidR="004A4E97" w:rsidRPr="00785077">
        <w:rPr>
          <w:spacing w:val="1"/>
        </w:rPr>
        <w:t>o</w:t>
      </w:r>
      <w:r w:rsidR="004A4E97" w:rsidRPr="00785077">
        <w:t xml:space="preserve">n </w:t>
      </w:r>
      <w:r w:rsidR="004A4E97" w:rsidRPr="00785077">
        <w:rPr>
          <w:spacing w:val="1"/>
        </w:rPr>
        <w:t>o</w:t>
      </w:r>
      <w:r w:rsidR="004A4E97" w:rsidRPr="00785077">
        <w:t>f</w:t>
      </w:r>
      <w:r w:rsidR="004A4E97" w:rsidRPr="00785077">
        <w:rPr>
          <w:spacing w:val="35"/>
        </w:rPr>
        <w:t xml:space="preserve"> </w:t>
      </w:r>
      <w:r w:rsidR="004A4E97" w:rsidRPr="00785077">
        <w:t>t</w:t>
      </w:r>
      <w:r w:rsidR="004A4E97" w:rsidRPr="00785077">
        <w:rPr>
          <w:spacing w:val="1"/>
        </w:rPr>
        <w:t>h</w:t>
      </w:r>
      <w:r w:rsidR="004A4E97" w:rsidRPr="00785077">
        <w:t>e</w:t>
      </w:r>
      <w:r w:rsidR="004A4E97" w:rsidRPr="00785077">
        <w:rPr>
          <w:spacing w:val="40"/>
        </w:rPr>
        <w:t xml:space="preserve"> </w:t>
      </w:r>
      <w:r w:rsidR="004A4E97" w:rsidRPr="00785077">
        <w:rPr>
          <w:spacing w:val="1"/>
        </w:rPr>
        <w:t>o</w:t>
      </w:r>
      <w:r w:rsidR="004A4E97" w:rsidRPr="00785077">
        <w:rPr>
          <w:spacing w:val="-4"/>
        </w:rPr>
        <w:t>w</w:t>
      </w:r>
      <w:r w:rsidR="004A4E97" w:rsidRPr="00785077">
        <w:rPr>
          <w:spacing w:val="1"/>
        </w:rPr>
        <w:t>ne</w:t>
      </w:r>
      <w:r w:rsidR="004A4E97" w:rsidRPr="00785077">
        <w:t>r’s</w:t>
      </w:r>
      <w:r w:rsidR="004A4E97" w:rsidRPr="00785077">
        <w:rPr>
          <w:spacing w:val="48"/>
        </w:rPr>
        <w:t xml:space="preserve"> </w:t>
      </w:r>
      <w:r w:rsidR="004A4E97" w:rsidRPr="00785077">
        <w:rPr>
          <w:spacing w:val="-2"/>
        </w:rPr>
        <w:t>f</w:t>
      </w:r>
      <w:r w:rsidR="004A4E97" w:rsidRPr="00785077">
        <w:rPr>
          <w:spacing w:val="3"/>
        </w:rPr>
        <w:t>i</w:t>
      </w:r>
      <w:r w:rsidR="004A4E97" w:rsidRPr="00785077">
        <w:t>rst</w:t>
      </w:r>
      <w:r w:rsidR="004A4E97" w:rsidRPr="00785077">
        <w:rPr>
          <w:spacing w:val="41"/>
        </w:rPr>
        <w:t xml:space="preserve"> </w:t>
      </w:r>
      <w:r w:rsidR="004A4E97" w:rsidRPr="00785077">
        <w:rPr>
          <w:spacing w:val="-7"/>
        </w:rPr>
        <w:t>y</w:t>
      </w:r>
      <w:r w:rsidR="004A4E97" w:rsidRPr="00785077">
        <w:rPr>
          <w:spacing w:val="1"/>
        </w:rPr>
        <w:t>ea</w:t>
      </w:r>
      <w:r w:rsidR="004A4E97" w:rsidRPr="00785077">
        <w:t>r</w:t>
      </w:r>
      <w:r w:rsidR="004A4E97" w:rsidRPr="00785077">
        <w:rPr>
          <w:spacing w:val="42"/>
        </w:rPr>
        <w:t xml:space="preserve"> </w:t>
      </w:r>
      <w:r w:rsidR="004A4E97" w:rsidRPr="00785077">
        <w:rPr>
          <w:spacing w:val="1"/>
        </w:rPr>
        <w:t>an</w:t>
      </w:r>
      <w:r w:rsidR="004A4E97" w:rsidRPr="00785077">
        <w:rPr>
          <w:spacing w:val="-2"/>
        </w:rPr>
        <w:t>n</w:t>
      </w:r>
      <w:r w:rsidR="004A4E97" w:rsidRPr="00785077">
        <w:rPr>
          <w:spacing w:val="1"/>
        </w:rPr>
        <w:t>ua</w:t>
      </w:r>
      <w:r w:rsidR="004A4E97" w:rsidRPr="00785077">
        <w:t>l</w:t>
      </w:r>
      <w:r w:rsidR="004A4E97" w:rsidRPr="00785077">
        <w:rPr>
          <w:spacing w:val="46"/>
        </w:rPr>
        <w:t xml:space="preserve"> </w:t>
      </w:r>
      <w:r w:rsidR="004A4E97" w:rsidRPr="00785077">
        <w:rPr>
          <w:spacing w:val="1"/>
        </w:rPr>
        <w:t>ce</w:t>
      </w:r>
      <w:r w:rsidR="004A4E97" w:rsidRPr="00785077">
        <w:t>r</w:t>
      </w:r>
      <w:r w:rsidR="004A4E97" w:rsidRPr="00785077">
        <w:rPr>
          <w:spacing w:val="3"/>
        </w:rPr>
        <w:t>t</w:t>
      </w:r>
      <w:r w:rsidR="004A4E97" w:rsidRPr="00785077">
        <w:t>i</w:t>
      </w:r>
      <w:r w:rsidR="004A4E97" w:rsidRPr="00785077">
        <w:rPr>
          <w:spacing w:val="-2"/>
        </w:rPr>
        <w:t>f</w:t>
      </w:r>
      <w:r w:rsidR="004A4E97" w:rsidRPr="00785077">
        <w:rPr>
          <w:spacing w:val="3"/>
        </w:rPr>
        <w:t>i</w:t>
      </w:r>
      <w:r w:rsidR="004A4E97" w:rsidRPr="00785077">
        <w:rPr>
          <w:spacing w:val="-2"/>
        </w:rPr>
        <w:t>c</w:t>
      </w:r>
      <w:r w:rsidR="004A4E97" w:rsidRPr="00785077">
        <w:rPr>
          <w:spacing w:val="1"/>
        </w:rPr>
        <w:t>a</w:t>
      </w:r>
      <w:r w:rsidR="004A4E97" w:rsidRPr="00785077">
        <w:rPr>
          <w:spacing w:val="3"/>
        </w:rPr>
        <w:t>t</w:t>
      </w:r>
      <w:r w:rsidR="004A4E97" w:rsidRPr="00785077">
        <w:t>i</w:t>
      </w:r>
      <w:r w:rsidR="004A4E97" w:rsidRPr="00785077">
        <w:rPr>
          <w:spacing w:val="1"/>
        </w:rPr>
        <w:t>on</w:t>
      </w:r>
      <w:r w:rsidR="00C543B0" w:rsidRPr="00785077">
        <w:t>.</w:t>
      </w:r>
      <w:r w:rsidR="0062656A" w:rsidRPr="00785077">
        <w:t xml:space="preserve"> </w:t>
      </w:r>
      <w:r w:rsidR="004F4271" w:rsidRPr="00785077">
        <w:rPr>
          <w:spacing w:val="1"/>
        </w:rPr>
        <w:t>CDA</w:t>
      </w:r>
      <w:r w:rsidR="004A4E97" w:rsidRPr="00785077">
        <w:rPr>
          <w:spacing w:val="43"/>
        </w:rPr>
        <w:t xml:space="preserve"> </w:t>
      </w:r>
      <w:r w:rsidR="004A4E97" w:rsidRPr="00785077">
        <w:rPr>
          <w:spacing w:val="-4"/>
        </w:rPr>
        <w:t>w</w:t>
      </w:r>
      <w:r w:rsidR="004A4E97" w:rsidRPr="00785077">
        <w:t>i</w:t>
      </w:r>
      <w:r w:rsidR="004A4E97" w:rsidRPr="00785077">
        <w:rPr>
          <w:spacing w:val="3"/>
        </w:rPr>
        <w:t>l</w:t>
      </w:r>
      <w:r w:rsidR="004A4E97" w:rsidRPr="00785077">
        <w:t>l</w:t>
      </w:r>
      <w:r w:rsidR="004A4E97" w:rsidRPr="00785077">
        <w:rPr>
          <w:spacing w:val="38"/>
        </w:rPr>
        <w:t xml:space="preserve"> </w:t>
      </w:r>
      <w:r w:rsidR="004A4E97" w:rsidRPr="00785077">
        <w:rPr>
          <w:w w:val="102"/>
        </w:rPr>
        <w:t>s</w:t>
      </w:r>
      <w:r w:rsidR="004A4E97" w:rsidRPr="00785077">
        <w:rPr>
          <w:spacing w:val="1"/>
          <w:w w:val="102"/>
        </w:rPr>
        <w:t>epa</w:t>
      </w:r>
      <w:r w:rsidR="004A4E97" w:rsidRPr="00785077">
        <w:rPr>
          <w:w w:val="102"/>
        </w:rPr>
        <w:t>r</w:t>
      </w:r>
      <w:r w:rsidR="004A4E97" w:rsidRPr="00785077">
        <w:rPr>
          <w:spacing w:val="1"/>
          <w:w w:val="102"/>
        </w:rPr>
        <w:t>a</w:t>
      </w:r>
      <w:r w:rsidR="004A4E97" w:rsidRPr="00785077">
        <w:rPr>
          <w:w w:val="102"/>
        </w:rPr>
        <w:t>t</w:t>
      </w:r>
      <w:r w:rsidR="004A4E97" w:rsidRPr="00785077">
        <w:rPr>
          <w:spacing w:val="1"/>
          <w:w w:val="102"/>
        </w:rPr>
        <w:t>e</w:t>
      </w:r>
      <w:r w:rsidR="004A4E97" w:rsidRPr="00785077">
        <w:rPr>
          <w:w w:val="102"/>
        </w:rPr>
        <w:t xml:space="preserve">ly </w:t>
      </w:r>
      <w:r w:rsidR="004A4E97" w:rsidRPr="00785077">
        <w:t>r</w:t>
      </w:r>
      <w:r w:rsidR="004A4E97" w:rsidRPr="00785077">
        <w:rPr>
          <w:spacing w:val="1"/>
        </w:rPr>
        <w:t>epo</w:t>
      </w:r>
      <w:r w:rsidR="004A4E97" w:rsidRPr="00785077">
        <w:t>rt i</w:t>
      </w:r>
      <w:r w:rsidR="004A4E97" w:rsidRPr="00785077">
        <w:rPr>
          <w:spacing w:val="3"/>
        </w:rPr>
        <w:t>t</w:t>
      </w:r>
      <w:r w:rsidR="004A4E97" w:rsidRPr="00785077">
        <w:t>s</w:t>
      </w:r>
      <w:r w:rsidR="004A4E97" w:rsidRPr="00785077">
        <w:rPr>
          <w:spacing w:val="50"/>
        </w:rPr>
        <w:t xml:space="preserve"> </w:t>
      </w:r>
      <w:r w:rsidR="004A4E97" w:rsidRPr="00785077">
        <w:rPr>
          <w:spacing w:val="1"/>
        </w:rPr>
        <w:t>c</w:t>
      </w:r>
      <w:r w:rsidR="004A4E97" w:rsidRPr="00785077">
        <w:rPr>
          <w:spacing w:val="-2"/>
        </w:rPr>
        <w:t>o</w:t>
      </w:r>
      <w:r w:rsidR="004A4E97" w:rsidRPr="00785077">
        <w:rPr>
          <w:spacing w:val="-1"/>
        </w:rPr>
        <w:t>m</w:t>
      </w:r>
      <w:r w:rsidR="004A4E97" w:rsidRPr="00785077">
        <w:rPr>
          <w:spacing w:val="1"/>
        </w:rPr>
        <w:t>p</w:t>
      </w:r>
      <w:r w:rsidR="004A4E97" w:rsidRPr="00785077">
        <w:rPr>
          <w:spacing w:val="3"/>
        </w:rPr>
        <w:t>l</w:t>
      </w:r>
      <w:r w:rsidR="004A4E97" w:rsidRPr="00785077">
        <w:t>i</w:t>
      </w:r>
      <w:r w:rsidR="004A4E97" w:rsidRPr="00785077">
        <w:rPr>
          <w:spacing w:val="1"/>
        </w:rPr>
        <w:t>an</w:t>
      </w:r>
      <w:r w:rsidR="004A4E97" w:rsidRPr="00785077">
        <w:rPr>
          <w:spacing w:val="-2"/>
        </w:rPr>
        <w:t>c</w:t>
      </w:r>
      <w:r w:rsidR="004A4E97" w:rsidRPr="00785077">
        <w:t xml:space="preserve">e </w:t>
      </w:r>
      <w:r w:rsidR="004A4E97" w:rsidRPr="00785077">
        <w:rPr>
          <w:spacing w:val="-1"/>
        </w:rPr>
        <w:t>m</w:t>
      </w:r>
      <w:r w:rsidR="004A4E97" w:rsidRPr="00785077">
        <w:rPr>
          <w:spacing w:val="1"/>
        </w:rPr>
        <w:t>on</w:t>
      </w:r>
      <w:r w:rsidR="004A4E97" w:rsidRPr="00785077">
        <w:t>i</w:t>
      </w:r>
      <w:r w:rsidR="004A4E97" w:rsidRPr="00785077">
        <w:rPr>
          <w:spacing w:val="3"/>
        </w:rPr>
        <w:t>t</w:t>
      </w:r>
      <w:r w:rsidR="004A4E97" w:rsidRPr="00785077">
        <w:rPr>
          <w:spacing w:val="-2"/>
        </w:rPr>
        <w:t>o</w:t>
      </w:r>
      <w:r w:rsidR="004A4E97" w:rsidRPr="00785077">
        <w:t>r</w:t>
      </w:r>
      <w:r w:rsidR="004A4E97" w:rsidRPr="00785077">
        <w:rPr>
          <w:spacing w:val="3"/>
        </w:rPr>
        <w:t>i</w:t>
      </w:r>
      <w:r w:rsidR="004A4E97" w:rsidRPr="00785077">
        <w:rPr>
          <w:spacing w:val="1"/>
        </w:rPr>
        <w:t>n</w:t>
      </w:r>
      <w:r w:rsidR="00125928" w:rsidRPr="00785077">
        <w:t>g</w:t>
      </w:r>
      <w:r w:rsidR="004A4E97" w:rsidRPr="00785077">
        <w:rPr>
          <w:spacing w:val="6"/>
        </w:rPr>
        <w:t xml:space="preserve"> </w:t>
      </w:r>
      <w:r w:rsidR="004A4E97" w:rsidRPr="00785077">
        <w:rPr>
          <w:spacing w:val="-2"/>
        </w:rPr>
        <w:t>f</w:t>
      </w:r>
      <w:r w:rsidR="004A4E97" w:rsidRPr="00785077">
        <w:rPr>
          <w:spacing w:val="3"/>
        </w:rPr>
        <w:t>i</w:t>
      </w:r>
      <w:r w:rsidR="004A4E97" w:rsidRPr="00785077">
        <w:rPr>
          <w:spacing w:val="1"/>
        </w:rPr>
        <w:t>n</w:t>
      </w:r>
      <w:r w:rsidR="004A4E97" w:rsidRPr="00785077">
        <w:rPr>
          <w:spacing w:val="-2"/>
        </w:rPr>
        <w:t>d</w:t>
      </w:r>
      <w:r w:rsidR="004A4E97" w:rsidRPr="00785077">
        <w:rPr>
          <w:spacing w:val="3"/>
        </w:rPr>
        <w:t>i</w:t>
      </w:r>
      <w:r w:rsidR="004A4E97" w:rsidRPr="00785077">
        <w:rPr>
          <w:spacing w:val="-2"/>
        </w:rPr>
        <w:t>ng</w:t>
      </w:r>
      <w:r w:rsidR="004A4E97" w:rsidRPr="00785077">
        <w:t>s,</w:t>
      </w:r>
      <w:r w:rsidR="00A23838" w:rsidRPr="00785077">
        <w:t xml:space="preserve"> </w:t>
      </w:r>
      <w:r w:rsidR="004A4E97" w:rsidRPr="00785077">
        <w:rPr>
          <w:spacing w:val="3"/>
        </w:rPr>
        <w:t>i</w:t>
      </w:r>
      <w:r w:rsidR="004A4E97" w:rsidRPr="00785077">
        <w:t>f</w:t>
      </w:r>
      <w:r w:rsidR="004A4E97" w:rsidRPr="00785077">
        <w:rPr>
          <w:spacing w:val="44"/>
        </w:rPr>
        <w:t xml:space="preserve"> </w:t>
      </w:r>
      <w:r w:rsidR="004A4E97" w:rsidRPr="00785077">
        <w:rPr>
          <w:spacing w:val="1"/>
        </w:rPr>
        <w:t>ap</w:t>
      </w:r>
      <w:r w:rsidR="004A4E97" w:rsidRPr="00785077">
        <w:rPr>
          <w:spacing w:val="-2"/>
        </w:rPr>
        <w:t>p</w:t>
      </w:r>
      <w:r w:rsidR="004A4E97" w:rsidRPr="00785077">
        <w:rPr>
          <w:spacing w:val="3"/>
        </w:rPr>
        <w:t>l</w:t>
      </w:r>
      <w:r w:rsidR="004A4E97" w:rsidRPr="00785077">
        <w:t>i</w:t>
      </w:r>
      <w:r w:rsidR="004A4E97" w:rsidRPr="00785077">
        <w:rPr>
          <w:spacing w:val="1"/>
        </w:rPr>
        <w:t>cab</w:t>
      </w:r>
      <w:r w:rsidR="004A4E97" w:rsidRPr="00785077">
        <w:t>l</w:t>
      </w:r>
      <w:r w:rsidR="004A4E97" w:rsidRPr="00785077">
        <w:rPr>
          <w:spacing w:val="1"/>
        </w:rPr>
        <w:t>e</w:t>
      </w:r>
      <w:r w:rsidR="004A4E97" w:rsidRPr="00785077">
        <w:t>,</w:t>
      </w:r>
      <w:r w:rsidR="00A23838" w:rsidRPr="00785077">
        <w:t xml:space="preserve"> </w:t>
      </w:r>
      <w:r w:rsidR="004A4E97" w:rsidRPr="00785077">
        <w:rPr>
          <w:spacing w:val="1"/>
        </w:rPr>
        <w:t>an</w:t>
      </w:r>
      <w:r w:rsidR="004A4E97" w:rsidRPr="00785077">
        <w:rPr>
          <w:spacing w:val="-2"/>
        </w:rPr>
        <w:t>n</w:t>
      </w:r>
      <w:r w:rsidR="004A4E97" w:rsidRPr="00785077">
        <w:rPr>
          <w:spacing w:val="1"/>
        </w:rPr>
        <w:t>ua</w:t>
      </w:r>
      <w:r w:rsidR="004A4E97" w:rsidRPr="00785077">
        <w:t>l</w:t>
      </w:r>
      <w:r w:rsidR="004A4E97" w:rsidRPr="00785077">
        <w:rPr>
          <w:spacing w:val="3"/>
        </w:rPr>
        <w:t>l</w:t>
      </w:r>
      <w:r w:rsidR="004A4E97" w:rsidRPr="00785077">
        <w:t>y</w:t>
      </w:r>
      <w:r w:rsidR="004A4E97" w:rsidRPr="00785077">
        <w:rPr>
          <w:spacing w:val="51"/>
        </w:rPr>
        <w:t xml:space="preserve"> </w:t>
      </w:r>
      <w:r w:rsidR="004A4E97" w:rsidRPr="00785077">
        <w:t>to</w:t>
      </w:r>
      <w:r w:rsidR="004A4E97" w:rsidRPr="00785077">
        <w:rPr>
          <w:spacing w:val="48"/>
        </w:rPr>
        <w:t xml:space="preserve"> </w:t>
      </w:r>
      <w:r w:rsidR="004A4E97" w:rsidRPr="00785077">
        <w:t>t</w:t>
      </w:r>
      <w:r w:rsidR="004A4E97" w:rsidRPr="00785077">
        <w:rPr>
          <w:spacing w:val="1"/>
        </w:rPr>
        <w:t>h</w:t>
      </w:r>
      <w:r w:rsidR="004A4E97" w:rsidRPr="00785077">
        <w:t>e</w:t>
      </w:r>
      <w:r w:rsidR="004A4E97" w:rsidRPr="00785077">
        <w:rPr>
          <w:spacing w:val="47"/>
        </w:rPr>
        <w:t xml:space="preserve"> </w:t>
      </w:r>
      <w:r w:rsidR="004A4E97" w:rsidRPr="00785077">
        <w:rPr>
          <w:spacing w:val="-2"/>
        </w:rPr>
        <w:t>I</w:t>
      </w:r>
      <w:r w:rsidR="004A4E97" w:rsidRPr="00785077">
        <w:rPr>
          <w:spacing w:val="1"/>
        </w:rPr>
        <w:t>R</w:t>
      </w:r>
      <w:r w:rsidR="004A4E97" w:rsidRPr="00785077">
        <w:t>S</w:t>
      </w:r>
      <w:r w:rsidR="004A4E97" w:rsidRPr="00785077">
        <w:rPr>
          <w:spacing w:val="51"/>
        </w:rPr>
        <w:t xml:space="preserve"> </w:t>
      </w:r>
      <w:r w:rsidR="004A4E97" w:rsidRPr="00785077">
        <w:rPr>
          <w:spacing w:val="-2"/>
        </w:rPr>
        <w:t>o</w:t>
      </w:r>
      <w:r w:rsidR="004A4E97" w:rsidRPr="00785077">
        <w:t>n</w:t>
      </w:r>
      <w:r w:rsidR="004A4E97" w:rsidRPr="00785077">
        <w:rPr>
          <w:spacing w:val="49"/>
        </w:rPr>
        <w:t xml:space="preserve"> </w:t>
      </w:r>
      <w:r w:rsidR="004A4E97" w:rsidRPr="00785077">
        <w:rPr>
          <w:spacing w:val="1"/>
        </w:rPr>
        <w:t>F</w:t>
      </w:r>
      <w:r w:rsidR="004A4E97" w:rsidRPr="00785077">
        <w:rPr>
          <w:spacing w:val="-2"/>
        </w:rPr>
        <w:t>o</w:t>
      </w:r>
      <w:r w:rsidR="004A4E97" w:rsidRPr="00785077">
        <w:rPr>
          <w:spacing w:val="3"/>
        </w:rPr>
        <w:t>r</w:t>
      </w:r>
      <w:r w:rsidR="004A4E97" w:rsidRPr="00785077">
        <w:t>m</w:t>
      </w:r>
      <w:r w:rsidR="004A4E97" w:rsidRPr="00785077">
        <w:rPr>
          <w:spacing w:val="52"/>
        </w:rPr>
        <w:t xml:space="preserve"> </w:t>
      </w:r>
      <w:r w:rsidR="004A4E97" w:rsidRPr="00785077">
        <w:t>8823</w:t>
      </w:r>
      <w:r w:rsidR="004A4E97" w:rsidRPr="00B86A6F">
        <w:rPr>
          <w:w w:val="102"/>
        </w:rPr>
        <w:t xml:space="preserve">, </w:t>
      </w:r>
      <w:r w:rsidR="004A4E97" w:rsidRPr="00B86A6F">
        <w:rPr>
          <w:spacing w:val="-2"/>
        </w:rPr>
        <w:t>“Lo</w:t>
      </w:r>
      <w:r w:rsidR="004A4E97" w:rsidRPr="00B86A6F">
        <w:rPr>
          <w:spacing w:val="-1"/>
        </w:rPr>
        <w:t>w</w:t>
      </w:r>
      <w:r w:rsidR="004A4E97" w:rsidRPr="00B86A6F">
        <w:rPr>
          <w:spacing w:val="-2"/>
        </w:rPr>
        <w:t>-</w:t>
      </w:r>
      <w:r w:rsidR="004A4E97" w:rsidRPr="00B86A6F">
        <w:rPr>
          <w:spacing w:val="-4"/>
        </w:rPr>
        <w:t>I</w:t>
      </w:r>
      <w:r w:rsidR="004A4E97" w:rsidRPr="00B86A6F">
        <w:rPr>
          <w:spacing w:val="1"/>
        </w:rPr>
        <w:t>nco</w:t>
      </w:r>
      <w:r w:rsidR="004A4E97" w:rsidRPr="00B86A6F">
        <w:rPr>
          <w:spacing w:val="-1"/>
        </w:rPr>
        <w:t>m</w:t>
      </w:r>
      <w:r w:rsidR="004A4E97" w:rsidRPr="00B86A6F">
        <w:t>e</w:t>
      </w:r>
      <w:r w:rsidR="004A4E97" w:rsidRPr="00B86A6F">
        <w:rPr>
          <w:spacing w:val="27"/>
        </w:rPr>
        <w:t xml:space="preserve"> </w:t>
      </w:r>
      <w:r w:rsidR="004A4E97" w:rsidRPr="00B86A6F">
        <w:rPr>
          <w:spacing w:val="1"/>
        </w:rPr>
        <w:t>Hou</w:t>
      </w:r>
      <w:r w:rsidR="004A4E97" w:rsidRPr="00B86A6F">
        <w:t>si</w:t>
      </w:r>
      <w:r w:rsidR="004A4E97" w:rsidRPr="00B86A6F">
        <w:rPr>
          <w:spacing w:val="1"/>
        </w:rPr>
        <w:t>n</w:t>
      </w:r>
      <w:r w:rsidR="004A4E97" w:rsidRPr="00B86A6F">
        <w:t>g</w:t>
      </w:r>
      <w:r w:rsidR="004A4E97" w:rsidRPr="00B86A6F">
        <w:rPr>
          <w:spacing w:val="15"/>
        </w:rPr>
        <w:t xml:space="preserve"> </w:t>
      </w:r>
      <w:r w:rsidR="004A4E97" w:rsidRPr="00B86A6F">
        <w:rPr>
          <w:spacing w:val="1"/>
        </w:rPr>
        <w:t>C</w:t>
      </w:r>
      <w:r w:rsidR="004A4E97" w:rsidRPr="00B86A6F">
        <w:t>r</w:t>
      </w:r>
      <w:r w:rsidR="004A4E97" w:rsidRPr="00B86A6F">
        <w:rPr>
          <w:spacing w:val="1"/>
        </w:rPr>
        <w:t>ed</w:t>
      </w:r>
      <w:r w:rsidR="004A4E97" w:rsidRPr="00B86A6F">
        <w:t>it</w:t>
      </w:r>
      <w:r w:rsidR="004A4E97" w:rsidRPr="00B86A6F">
        <w:rPr>
          <w:spacing w:val="15"/>
        </w:rPr>
        <w:t xml:space="preserve"> </w:t>
      </w:r>
      <w:r w:rsidR="004A4E97" w:rsidRPr="00B86A6F">
        <w:rPr>
          <w:spacing w:val="1"/>
        </w:rPr>
        <w:t>A</w:t>
      </w:r>
      <w:r w:rsidR="004A4E97" w:rsidRPr="00B86A6F">
        <w:rPr>
          <w:spacing w:val="-2"/>
        </w:rPr>
        <w:t>g</w:t>
      </w:r>
      <w:r w:rsidR="004A4E97" w:rsidRPr="00B86A6F">
        <w:rPr>
          <w:spacing w:val="1"/>
        </w:rPr>
        <w:t>enc</w:t>
      </w:r>
      <w:r w:rsidR="004A4E97" w:rsidRPr="00B86A6F">
        <w:t>i</w:t>
      </w:r>
      <w:r w:rsidR="004A4E97" w:rsidRPr="00B86A6F">
        <w:rPr>
          <w:spacing w:val="1"/>
        </w:rPr>
        <w:t>e</w:t>
      </w:r>
      <w:r w:rsidR="004A4E97" w:rsidRPr="00B86A6F">
        <w:t>s</w:t>
      </w:r>
      <w:r w:rsidR="004A4E97" w:rsidRPr="00B86A6F">
        <w:rPr>
          <w:spacing w:val="19"/>
        </w:rPr>
        <w:t xml:space="preserve"> </w:t>
      </w:r>
      <w:r w:rsidR="004A4E97" w:rsidRPr="00B86A6F">
        <w:rPr>
          <w:spacing w:val="3"/>
        </w:rPr>
        <w:t>R</w:t>
      </w:r>
      <w:r w:rsidR="004A4E97" w:rsidRPr="00B86A6F">
        <w:rPr>
          <w:spacing w:val="1"/>
        </w:rPr>
        <w:t>e</w:t>
      </w:r>
      <w:r w:rsidR="004A4E97" w:rsidRPr="00B86A6F">
        <w:rPr>
          <w:spacing w:val="-2"/>
        </w:rPr>
        <w:t>p</w:t>
      </w:r>
      <w:r w:rsidR="004A4E97" w:rsidRPr="00B86A6F">
        <w:rPr>
          <w:spacing w:val="1"/>
        </w:rPr>
        <w:t>o</w:t>
      </w:r>
      <w:r w:rsidR="004A4E97" w:rsidRPr="00B86A6F">
        <w:t>rt</w:t>
      </w:r>
      <w:r w:rsidR="004A4E97" w:rsidRPr="00B86A6F">
        <w:rPr>
          <w:spacing w:val="16"/>
        </w:rPr>
        <w:t xml:space="preserve"> </w:t>
      </w:r>
      <w:r w:rsidR="004A4E97" w:rsidRPr="00B86A6F">
        <w:rPr>
          <w:spacing w:val="1"/>
        </w:rPr>
        <w:t>o</w:t>
      </w:r>
      <w:r w:rsidR="004A4E97" w:rsidRPr="00B86A6F">
        <w:t>f</w:t>
      </w:r>
      <w:r w:rsidR="004A4E97" w:rsidRPr="00B86A6F">
        <w:rPr>
          <w:spacing w:val="4"/>
        </w:rPr>
        <w:t xml:space="preserve"> </w:t>
      </w:r>
      <w:r w:rsidR="004A4E97" w:rsidRPr="00B86A6F">
        <w:rPr>
          <w:spacing w:val="3"/>
        </w:rPr>
        <w:t>N</w:t>
      </w:r>
      <w:r w:rsidR="004A4E97" w:rsidRPr="00B86A6F">
        <w:rPr>
          <w:spacing w:val="-2"/>
        </w:rPr>
        <w:t>o</w:t>
      </w:r>
      <w:r w:rsidR="004A4E97" w:rsidRPr="00B86A6F">
        <w:rPr>
          <w:spacing w:val="1"/>
        </w:rPr>
        <w:t>nco</w:t>
      </w:r>
      <w:r w:rsidR="004A4E97" w:rsidRPr="00B86A6F">
        <w:rPr>
          <w:spacing w:val="-1"/>
        </w:rPr>
        <w:t>m</w:t>
      </w:r>
      <w:r w:rsidR="004A4E97" w:rsidRPr="00B86A6F">
        <w:rPr>
          <w:spacing w:val="1"/>
        </w:rPr>
        <w:t>p</w:t>
      </w:r>
      <w:r w:rsidR="004A4E97" w:rsidRPr="00B86A6F">
        <w:t>li</w:t>
      </w:r>
      <w:r w:rsidR="004A4E97" w:rsidRPr="00B86A6F">
        <w:rPr>
          <w:spacing w:val="1"/>
        </w:rPr>
        <w:t>anc</w:t>
      </w:r>
      <w:r w:rsidR="004A4E97" w:rsidRPr="00B86A6F">
        <w:t>e</w:t>
      </w:r>
      <w:r w:rsidR="004A4E97" w:rsidRPr="00B86A6F">
        <w:rPr>
          <w:spacing w:val="30"/>
        </w:rPr>
        <w:t xml:space="preserve"> </w:t>
      </w:r>
      <w:r w:rsidR="004A4E97" w:rsidRPr="00B86A6F">
        <w:rPr>
          <w:spacing w:val="1"/>
        </w:rPr>
        <w:t>o</w:t>
      </w:r>
      <w:r w:rsidR="004A4E97" w:rsidRPr="00B86A6F">
        <w:t>r</w:t>
      </w:r>
      <w:r w:rsidR="004A4E97" w:rsidRPr="00B86A6F">
        <w:rPr>
          <w:spacing w:val="6"/>
        </w:rPr>
        <w:t xml:space="preserve"> </w:t>
      </w:r>
      <w:r w:rsidR="004A4E97" w:rsidRPr="00B86A6F">
        <w:rPr>
          <w:spacing w:val="3"/>
        </w:rPr>
        <w:t>B</w:t>
      </w:r>
      <w:r w:rsidR="004A4E97" w:rsidRPr="00B86A6F">
        <w:rPr>
          <w:spacing w:val="1"/>
        </w:rPr>
        <w:t>u</w:t>
      </w:r>
      <w:r w:rsidR="004A4E97" w:rsidRPr="00B86A6F">
        <w:t>il</w:t>
      </w:r>
      <w:r w:rsidR="004A4E97" w:rsidRPr="00B86A6F">
        <w:rPr>
          <w:spacing w:val="1"/>
        </w:rPr>
        <w:t>d</w:t>
      </w:r>
      <w:r w:rsidR="004A4E97" w:rsidRPr="00B86A6F">
        <w:t>i</w:t>
      </w:r>
      <w:r w:rsidR="004A4E97" w:rsidRPr="00B86A6F">
        <w:rPr>
          <w:spacing w:val="1"/>
        </w:rPr>
        <w:t>n</w:t>
      </w:r>
      <w:r w:rsidR="004A4E97" w:rsidRPr="00B86A6F">
        <w:t>g</w:t>
      </w:r>
      <w:r w:rsidR="004A4E97" w:rsidRPr="00B86A6F">
        <w:rPr>
          <w:spacing w:val="16"/>
        </w:rPr>
        <w:t xml:space="preserve"> </w:t>
      </w:r>
      <w:r w:rsidR="004A4E97" w:rsidRPr="00B86A6F">
        <w:rPr>
          <w:spacing w:val="1"/>
          <w:w w:val="102"/>
        </w:rPr>
        <w:t>D</w:t>
      </w:r>
      <w:r w:rsidR="004A4E97" w:rsidRPr="00B86A6F">
        <w:rPr>
          <w:spacing w:val="3"/>
          <w:w w:val="102"/>
        </w:rPr>
        <w:t>i</w:t>
      </w:r>
      <w:r w:rsidR="004A4E97" w:rsidRPr="00B86A6F">
        <w:rPr>
          <w:w w:val="102"/>
        </w:rPr>
        <w:t>s</w:t>
      </w:r>
      <w:r w:rsidR="004A4E97" w:rsidRPr="00B86A6F">
        <w:rPr>
          <w:spacing w:val="-2"/>
          <w:w w:val="102"/>
        </w:rPr>
        <w:t>p</w:t>
      </w:r>
      <w:r w:rsidR="004A4E97" w:rsidRPr="00B86A6F">
        <w:rPr>
          <w:spacing w:val="1"/>
          <w:w w:val="102"/>
        </w:rPr>
        <w:t>o</w:t>
      </w:r>
      <w:r w:rsidR="004A4E97" w:rsidRPr="00B86A6F">
        <w:rPr>
          <w:w w:val="102"/>
        </w:rPr>
        <w:t>s</w:t>
      </w:r>
      <w:r w:rsidR="004A4E97" w:rsidRPr="00B86A6F">
        <w:rPr>
          <w:spacing w:val="3"/>
          <w:w w:val="102"/>
        </w:rPr>
        <w:t>i</w:t>
      </w:r>
      <w:r w:rsidR="004A4E97" w:rsidRPr="00B86A6F">
        <w:rPr>
          <w:w w:val="102"/>
        </w:rPr>
        <w:t>ti</w:t>
      </w:r>
      <w:r w:rsidR="004A4E97" w:rsidRPr="00B86A6F">
        <w:rPr>
          <w:spacing w:val="1"/>
          <w:w w:val="102"/>
        </w:rPr>
        <w:t>on</w:t>
      </w:r>
      <w:r w:rsidR="004A4E97" w:rsidRPr="00B86A6F">
        <w:rPr>
          <w:spacing w:val="2"/>
          <w:w w:val="102"/>
        </w:rPr>
        <w:t>.</w:t>
      </w:r>
      <w:r w:rsidR="004A4E97" w:rsidRPr="00B86A6F">
        <w:rPr>
          <w:w w:val="102"/>
        </w:rPr>
        <w:t>”</w:t>
      </w:r>
    </w:p>
    <w:p w14:paraId="2F2880FB" w14:textId="77777777" w:rsidR="004A4E97" w:rsidRPr="00F73A3F" w:rsidRDefault="004A4E97" w:rsidP="00874956">
      <w:pPr>
        <w:pStyle w:val="Heading3"/>
      </w:pPr>
      <w:bookmarkStart w:id="139" w:name="_Toc185338614"/>
      <w:r w:rsidRPr="00F73A3F">
        <w:lastRenderedPageBreak/>
        <w:t>H.</w:t>
      </w:r>
      <w:r w:rsidR="00AC723D" w:rsidRPr="00F73A3F">
        <w:t>5</w:t>
      </w:r>
      <w:r w:rsidR="00A23838" w:rsidRPr="00F73A3F">
        <w:t xml:space="preserve"> </w:t>
      </w:r>
      <w:r w:rsidRPr="00F73A3F">
        <w:t>Inspection</w:t>
      </w:r>
      <w:bookmarkEnd w:id="139"/>
    </w:p>
    <w:p w14:paraId="3FE8EC62" w14:textId="77777777" w:rsidR="004A4E97" w:rsidRPr="00034659" w:rsidRDefault="004F4271" w:rsidP="008151A7">
      <w:pPr>
        <w:pStyle w:val="ListParagraph"/>
        <w:numPr>
          <w:ilvl w:val="0"/>
          <w:numId w:val="6"/>
        </w:numPr>
        <w:ind w:left="720"/>
      </w:pPr>
      <w:r>
        <w:t>CDA</w:t>
      </w:r>
      <w:r w:rsidR="004A4E97" w:rsidRPr="00125928">
        <w:t xml:space="preserve"> ha</w:t>
      </w:r>
      <w:r w:rsidR="004A4E97" w:rsidRPr="00034659">
        <w:t>s</w:t>
      </w:r>
      <w:r w:rsidR="004A4E97" w:rsidRPr="00125928">
        <w:t xml:space="preserve"> </w:t>
      </w:r>
      <w:r w:rsidR="004A4E97" w:rsidRPr="00034659">
        <w:t>t</w:t>
      </w:r>
      <w:r w:rsidR="004A4E97" w:rsidRPr="00125928">
        <w:t>h</w:t>
      </w:r>
      <w:r w:rsidR="004A4E97" w:rsidRPr="00034659">
        <w:t>e</w:t>
      </w:r>
      <w:r w:rsidR="004A4E97" w:rsidRPr="00125928">
        <w:t xml:space="preserve"> </w:t>
      </w:r>
      <w:r w:rsidR="004A4E97" w:rsidRPr="00034659">
        <w:t>ri</w:t>
      </w:r>
      <w:r w:rsidR="004A4E97" w:rsidRPr="00125928">
        <w:t>gh</w:t>
      </w:r>
      <w:r w:rsidR="004A4E97" w:rsidRPr="00034659">
        <w:t>t</w:t>
      </w:r>
      <w:r w:rsidR="004A4E97" w:rsidRPr="00125928">
        <w:t xml:space="preserve"> t</w:t>
      </w:r>
      <w:r w:rsidR="004A4E97" w:rsidRPr="00034659">
        <w:t>o</w:t>
      </w:r>
      <w:r w:rsidR="004A4E97" w:rsidRPr="00125928">
        <w:t xml:space="preserve"> pe</w:t>
      </w:r>
      <w:r w:rsidR="004A4E97" w:rsidRPr="00034659">
        <w:t>rf</w:t>
      </w:r>
      <w:r w:rsidR="004A4E97" w:rsidRPr="00125928">
        <w:t>or</w:t>
      </w:r>
      <w:r w:rsidR="004A4E97" w:rsidRPr="00034659">
        <w:t>m</w:t>
      </w:r>
      <w:r w:rsidR="004A4E97" w:rsidRPr="00125928">
        <w:t xml:space="preserve"> a</w:t>
      </w:r>
      <w:r w:rsidR="004A4E97" w:rsidRPr="00034659">
        <w:t>n</w:t>
      </w:r>
      <w:r w:rsidR="004A4E97" w:rsidRPr="00125928">
        <w:t xml:space="preserve"> on-s</w:t>
      </w:r>
      <w:r w:rsidR="004A4E97" w:rsidRPr="00034659">
        <w:t>ite</w:t>
      </w:r>
      <w:r w:rsidR="004A4E97" w:rsidRPr="00125928">
        <w:t xml:space="preserve"> </w:t>
      </w:r>
      <w:r w:rsidR="004A4E97" w:rsidRPr="00034659">
        <w:t>i</w:t>
      </w:r>
      <w:r w:rsidR="004A4E97" w:rsidRPr="00125928">
        <w:t>n</w:t>
      </w:r>
      <w:r w:rsidR="004A4E97" w:rsidRPr="00034659">
        <w:t>s</w:t>
      </w:r>
      <w:r w:rsidR="004A4E97" w:rsidRPr="00125928">
        <w:t>pec</w:t>
      </w:r>
      <w:r w:rsidR="004A4E97" w:rsidRPr="00034659">
        <w:t>ti</w:t>
      </w:r>
      <w:r w:rsidR="004A4E97" w:rsidRPr="00125928">
        <w:t>o</w:t>
      </w:r>
      <w:r w:rsidR="004A4E97" w:rsidRPr="00034659">
        <w:t>n</w:t>
      </w:r>
      <w:r w:rsidR="004A4E97" w:rsidRPr="00125928">
        <w:t xml:space="preserve"> o</w:t>
      </w:r>
      <w:r w:rsidR="004A4E97" w:rsidRPr="00034659">
        <w:t>f</w:t>
      </w:r>
      <w:r w:rsidR="004A4E97" w:rsidRPr="00125928">
        <w:t xml:space="preserve"> an</w:t>
      </w:r>
      <w:r w:rsidR="004A4E97" w:rsidRPr="00034659">
        <w:t>y</w:t>
      </w:r>
      <w:r w:rsidR="004A4E97" w:rsidRPr="00125928">
        <w:t xml:space="preserve"> </w:t>
      </w:r>
      <w:r w:rsidR="004A4E97" w:rsidRPr="00034659">
        <w:t>l</w:t>
      </w:r>
      <w:r w:rsidR="004A4E97" w:rsidRPr="00125928">
        <w:t>ow</w:t>
      </w:r>
      <w:r w:rsidR="004A4E97" w:rsidRPr="00034659">
        <w:t>-i</w:t>
      </w:r>
      <w:r w:rsidR="004A4E97" w:rsidRPr="00125928">
        <w:t>ncom</w:t>
      </w:r>
      <w:r w:rsidR="004A4E97" w:rsidRPr="00034659">
        <w:t>e</w:t>
      </w:r>
      <w:r w:rsidR="004A4E97" w:rsidRPr="00125928">
        <w:t xml:space="preserve"> hou</w:t>
      </w:r>
      <w:r w:rsidR="004A4E97" w:rsidRPr="00034659">
        <w:t>si</w:t>
      </w:r>
      <w:r w:rsidR="004A4E97" w:rsidRPr="00125928">
        <w:t>n</w:t>
      </w:r>
      <w:r w:rsidR="004A4E97" w:rsidRPr="00034659">
        <w:t>g</w:t>
      </w:r>
      <w:r w:rsidR="004A4E97" w:rsidRPr="00125928">
        <w:t xml:space="preserve"> project </w:t>
      </w:r>
      <w:r w:rsidR="004A4E97" w:rsidRPr="00034659">
        <w:t>t</w:t>
      </w:r>
      <w:r w:rsidR="004A4E97" w:rsidRPr="00125928">
        <w:t>h</w:t>
      </w:r>
      <w:r w:rsidR="004A4E97" w:rsidRPr="00034659">
        <w:t>r</w:t>
      </w:r>
      <w:r w:rsidR="004A4E97" w:rsidRPr="00125928">
        <w:t>oughou</w:t>
      </w:r>
      <w:r w:rsidR="004A4E97" w:rsidRPr="00034659">
        <w:t>t</w:t>
      </w:r>
      <w:r w:rsidR="004A4E97" w:rsidRPr="00125928">
        <w:t xml:space="preserve"> th</w:t>
      </w:r>
      <w:r w:rsidR="004A4E97" w:rsidRPr="00034659">
        <w:t>e</w:t>
      </w:r>
      <w:r w:rsidR="004A4E97" w:rsidRPr="00125928">
        <w:t xml:space="preserve"> Ex</w:t>
      </w:r>
      <w:r w:rsidR="004A4E97" w:rsidRPr="00034659">
        <w:t>t</w:t>
      </w:r>
      <w:r w:rsidR="004A4E97" w:rsidRPr="00125928">
        <w:t>ende</w:t>
      </w:r>
      <w:r w:rsidR="004A4E97" w:rsidRPr="00034659">
        <w:t>d</w:t>
      </w:r>
      <w:r w:rsidR="004A4E97" w:rsidRPr="00125928">
        <w:t xml:space="preserve"> U</w:t>
      </w:r>
      <w:r w:rsidR="004A4E97" w:rsidRPr="00034659">
        <w:t>se</w:t>
      </w:r>
      <w:r w:rsidR="004A4E97" w:rsidRPr="00125928">
        <w:t xml:space="preserve"> Per</w:t>
      </w:r>
      <w:r w:rsidR="004A4E97" w:rsidRPr="00034659">
        <w:t>i</w:t>
      </w:r>
      <w:r w:rsidR="004A4E97" w:rsidRPr="00125928">
        <w:t>o</w:t>
      </w:r>
      <w:r w:rsidR="004A4E97" w:rsidRPr="00034659">
        <w:t>d</w:t>
      </w:r>
      <w:r w:rsidR="004A4E97" w:rsidRPr="00125928">
        <w:t xml:space="preserve"> app</w:t>
      </w:r>
      <w:r w:rsidR="004A4E97" w:rsidRPr="00034659">
        <w:t>l</w:t>
      </w:r>
      <w:r w:rsidR="004A4E97" w:rsidRPr="00125928">
        <w:t>icabl</w:t>
      </w:r>
      <w:r w:rsidR="004A4E97" w:rsidRPr="00034659">
        <w:t>e</w:t>
      </w:r>
      <w:r w:rsidR="004A4E97" w:rsidRPr="00125928">
        <w:t xml:space="preserve"> </w:t>
      </w:r>
      <w:r w:rsidR="004A4E97" w:rsidRPr="00034659">
        <w:t>to</w:t>
      </w:r>
      <w:r w:rsidR="004A4E97" w:rsidRPr="00125928">
        <w:t xml:space="preserve"> </w:t>
      </w:r>
      <w:r w:rsidR="004A4E97" w:rsidRPr="00034659">
        <w:t>t</w:t>
      </w:r>
      <w:r w:rsidR="004A4E97" w:rsidRPr="00125928">
        <w:t>h</w:t>
      </w:r>
      <w:r w:rsidR="004A4E97" w:rsidRPr="00034659">
        <w:t>e</w:t>
      </w:r>
      <w:r w:rsidR="004A4E97" w:rsidRPr="00125928">
        <w:t xml:space="preserve"> bu</w:t>
      </w:r>
      <w:r w:rsidR="004A4E97" w:rsidRPr="00034659">
        <w:t>il</w:t>
      </w:r>
      <w:r w:rsidR="004A4E97" w:rsidRPr="00125928">
        <w:t>d</w:t>
      </w:r>
      <w:r w:rsidR="004A4E97" w:rsidRPr="00034659">
        <w:t>i</w:t>
      </w:r>
      <w:r w:rsidR="004A4E97" w:rsidRPr="00125928">
        <w:t>ng</w:t>
      </w:r>
      <w:r w:rsidR="004A4E97" w:rsidRPr="00034659">
        <w:t>s</w:t>
      </w:r>
      <w:r w:rsidR="004A4E97" w:rsidRPr="00125928">
        <w:t xml:space="preserve"> </w:t>
      </w:r>
      <w:r w:rsidR="004A4E97" w:rsidRPr="00034659">
        <w:t>in</w:t>
      </w:r>
      <w:r w:rsidR="004A4E97" w:rsidRPr="00125928">
        <w:t xml:space="preserve"> th</w:t>
      </w:r>
      <w:r w:rsidR="004A4E97" w:rsidRPr="00034659">
        <w:t>e</w:t>
      </w:r>
      <w:r w:rsidR="004A4E97" w:rsidRPr="00125928">
        <w:t xml:space="preserve"> p</w:t>
      </w:r>
      <w:r w:rsidR="004A4E97" w:rsidRPr="00034659">
        <w:t>r</w:t>
      </w:r>
      <w:r w:rsidR="004A4E97" w:rsidRPr="00125928">
        <w:t>o</w:t>
      </w:r>
      <w:r w:rsidR="004A4E97" w:rsidRPr="00034659">
        <w:t>j</w:t>
      </w:r>
      <w:r w:rsidR="004A4E97" w:rsidRPr="00125928">
        <w:t>ect</w:t>
      </w:r>
      <w:r w:rsidR="00C543B0">
        <w:t>.</w:t>
      </w:r>
      <w:r w:rsidR="0062656A">
        <w:t xml:space="preserve"> </w:t>
      </w:r>
      <w:r w:rsidR="004A4E97" w:rsidRPr="00125928">
        <w:t>Th</w:t>
      </w:r>
      <w:r w:rsidR="004A4E97" w:rsidRPr="00034659">
        <w:t>is</w:t>
      </w:r>
      <w:r w:rsidR="004A4E97" w:rsidRPr="00125928">
        <w:t xml:space="preserve"> inspection p</w:t>
      </w:r>
      <w:r w:rsidR="004A4E97" w:rsidRPr="00034659">
        <w:t>r</w:t>
      </w:r>
      <w:r w:rsidR="004A4E97" w:rsidRPr="00125928">
        <w:t>ov</w:t>
      </w:r>
      <w:r w:rsidR="004A4E97" w:rsidRPr="00034659">
        <w:t>isi</w:t>
      </w:r>
      <w:r w:rsidR="004A4E97" w:rsidRPr="00125928">
        <w:t>o</w:t>
      </w:r>
      <w:r w:rsidR="004A4E97" w:rsidRPr="00034659">
        <w:t>n</w:t>
      </w:r>
      <w:r w:rsidR="004A4E97" w:rsidRPr="00125928">
        <w:t xml:space="preserve"> </w:t>
      </w:r>
      <w:r w:rsidR="004A4E97" w:rsidRPr="00034659">
        <w:t>is</w:t>
      </w:r>
      <w:r w:rsidR="004A4E97" w:rsidRPr="00125928">
        <w:t xml:space="preserve"> </w:t>
      </w:r>
      <w:r w:rsidR="004A4E97" w:rsidRPr="00034659">
        <w:t>s</w:t>
      </w:r>
      <w:r w:rsidR="004A4E97" w:rsidRPr="00125928">
        <w:t>epa</w:t>
      </w:r>
      <w:r w:rsidR="004A4E97" w:rsidRPr="00034659">
        <w:t>r</w:t>
      </w:r>
      <w:r w:rsidR="004A4E97" w:rsidRPr="00125928">
        <w:t>a</w:t>
      </w:r>
      <w:r w:rsidR="004A4E97" w:rsidRPr="00034659">
        <w:t>te</w:t>
      </w:r>
      <w:r w:rsidR="004A4E97" w:rsidRPr="00125928">
        <w:t xml:space="preserve"> </w:t>
      </w:r>
      <w:r w:rsidR="004A4E97" w:rsidRPr="00034659">
        <w:t>fr</w:t>
      </w:r>
      <w:r w:rsidR="004A4E97" w:rsidRPr="00125928">
        <w:t>o</w:t>
      </w:r>
      <w:r w:rsidR="004A4E97" w:rsidRPr="00034659">
        <w:t>m</w:t>
      </w:r>
      <w:r w:rsidR="004A4E97" w:rsidRPr="00125928">
        <w:t xml:space="preserve"> an</w:t>
      </w:r>
      <w:r w:rsidR="004A4E97" w:rsidRPr="00034659">
        <w:t>y</w:t>
      </w:r>
      <w:r w:rsidR="004A4E97" w:rsidRPr="00125928">
        <w:t xml:space="preserve"> revie</w:t>
      </w:r>
      <w:r w:rsidR="004A4E97" w:rsidRPr="00034659">
        <w:t>w</w:t>
      </w:r>
      <w:r w:rsidR="004A4E97" w:rsidRPr="00125928">
        <w:t xml:space="preserve"> o</w:t>
      </w:r>
      <w:r w:rsidR="004A4E97" w:rsidRPr="00034659">
        <w:t>f</w:t>
      </w:r>
      <w:r w:rsidR="004A4E97" w:rsidRPr="00125928">
        <w:t xml:space="preserve"> </w:t>
      </w:r>
      <w:r w:rsidR="004A4E97" w:rsidRPr="00034659">
        <w:t>l</w:t>
      </w:r>
      <w:r w:rsidR="004A4E97" w:rsidRPr="00125928">
        <w:t>ow</w:t>
      </w:r>
      <w:r w:rsidR="004A4E97" w:rsidRPr="00034659">
        <w:t>-i</w:t>
      </w:r>
      <w:r w:rsidR="004A4E97" w:rsidRPr="00125928">
        <w:t>ncom</w:t>
      </w:r>
      <w:r w:rsidR="004A4E97" w:rsidRPr="00034659">
        <w:t>e</w:t>
      </w:r>
      <w:r w:rsidR="004A4E97" w:rsidRPr="00125928">
        <w:t xml:space="preserve"> ce</w:t>
      </w:r>
      <w:r w:rsidR="004A4E97" w:rsidRPr="00034659">
        <w:t>r</w:t>
      </w:r>
      <w:r w:rsidR="004A4E97" w:rsidRPr="00125928">
        <w:t>t</w:t>
      </w:r>
      <w:r w:rsidR="004A4E97" w:rsidRPr="00034659">
        <w:t>i</w:t>
      </w:r>
      <w:r w:rsidR="004A4E97" w:rsidRPr="00125928">
        <w:t>ficat</w:t>
      </w:r>
      <w:r w:rsidR="004A4E97" w:rsidRPr="00034659">
        <w:t>i</w:t>
      </w:r>
      <w:r w:rsidR="004A4E97" w:rsidRPr="00125928">
        <w:t>on</w:t>
      </w:r>
      <w:r w:rsidR="004A4E97" w:rsidRPr="00034659">
        <w:t>s,</w:t>
      </w:r>
      <w:r w:rsidR="004A4E97" w:rsidRPr="00125928">
        <w:t xml:space="preserve"> </w:t>
      </w:r>
      <w:r w:rsidR="004A4E97" w:rsidRPr="00034659">
        <w:t>s</w:t>
      </w:r>
      <w:r w:rsidR="004A4E97" w:rsidRPr="00125928">
        <w:t>uppo</w:t>
      </w:r>
      <w:r w:rsidR="004A4E97" w:rsidRPr="00034659">
        <w:t>r</w:t>
      </w:r>
      <w:r w:rsidR="004A4E97" w:rsidRPr="00125928">
        <w:t>t</w:t>
      </w:r>
      <w:r w:rsidR="004A4E97" w:rsidRPr="00034659">
        <w:t>i</w:t>
      </w:r>
      <w:r w:rsidR="004A4E97" w:rsidRPr="00125928">
        <w:t>n</w:t>
      </w:r>
      <w:r w:rsidR="004A4E97" w:rsidRPr="00034659">
        <w:t>g</w:t>
      </w:r>
      <w:r w:rsidR="004A4E97" w:rsidRPr="00125928">
        <w:t xml:space="preserve"> documen</w:t>
      </w:r>
      <w:r w:rsidR="004A4E97" w:rsidRPr="00034659">
        <w:t>ts,</w:t>
      </w:r>
      <w:r w:rsidR="004A4E97" w:rsidRPr="00125928">
        <w:t xml:space="preserve"> and </w:t>
      </w:r>
      <w:r w:rsidR="004A4E97" w:rsidRPr="00034659">
        <w:t>r</w:t>
      </w:r>
      <w:r w:rsidR="004A4E97" w:rsidRPr="00125928">
        <w:t>en</w:t>
      </w:r>
      <w:r w:rsidR="004A4E97" w:rsidRPr="00034659">
        <w:t>t</w:t>
      </w:r>
      <w:r w:rsidR="004A4E97" w:rsidRPr="00125928">
        <w:t xml:space="preserve"> records.</w:t>
      </w:r>
    </w:p>
    <w:p w14:paraId="245441ED" w14:textId="6A91A99F" w:rsidR="004A4E97" w:rsidRPr="00125928" w:rsidRDefault="004A4E97" w:rsidP="00874956">
      <w:pPr>
        <w:pStyle w:val="ListParagraph"/>
        <w:numPr>
          <w:ilvl w:val="0"/>
          <w:numId w:val="6"/>
        </w:numPr>
        <w:ind w:left="720"/>
      </w:pPr>
      <w:r w:rsidRPr="005B02D6">
        <w:rPr>
          <w:b/>
        </w:rPr>
        <w:t xml:space="preserve">Inspection </w:t>
      </w:r>
      <w:r w:rsidR="005C6879">
        <w:rPr>
          <w:b/>
        </w:rPr>
        <w:t>S</w:t>
      </w:r>
      <w:r w:rsidRPr="005B02D6">
        <w:rPr>
          <w:b/>
        </w:rPr>
        <w:t>tandard</w:t>
      </w:r>
      <w:r w:rsidR="00874956">
        <w:rPr>
          <w:b/>
        </w:rPr>
        <w:t xml:space="preserve">: </w:t>
      </w:r>
      <w:r w:rsidRPr="00125928">
        <w:t>Fo</w:t>
      </w:r>
      <w:r w:rsidRPr="00034659">
        <w:t>r t</w:t>
      </w:r>
      <w:r w:rsidRPr="00125928">
        <w:t>h</w:t>
      </w:r>
      <w:r w:rsidRPr="00034659">
        <w:t>e</w:t>
      </w:r>
      <w:r w:rsidR="00A23838">
        <w:t xml:space="preserve"> </w:t>
      </w:r>
      <w:r w:rsidRPr="00125928">
        <w:t>on-</w:t>
      </w:r>
      <w:r w:rsidRPr="00034659">
        <w:t>si</w:t>
      </w:r>
      <w:r w:rsidRPr="00125928">
        <w:t>t</w:t>
      </w:r>
      <w:r w:rsidRPr="00034659">
        <w:t>e</w:t>
      </w:r>
      <w:r w:rsidR="00A23838">
        <w:t xml:space="preserve"> </w:t>
      </w:r>
      <w:r w:rsidRPr="00125928">
        <w:t>in</w:t>
      </w:r>
      <w:r w:rsidRPr="00034659">
        <w:t>s</w:t>
      </w:r>
      <w:r w:rsidRPr="00125928">
        <w:t>pec</w:t>
      </w:r>
      <w:r w:rsidRPr="00034659">
        <w:t>t</w:t>
      </w:r>
      <w:r w:rsidRPr="00125928">
        <w:t>ion</w:t>
      </w:r>
      <w:r w:rsidRPr="00034659">
        <w:t>s</w:t>
      </w:r>
      <w:r w:rsidR="00A23838">
        <w:t xml:space="preserve"> </w:t>
      </w:r>
      <w:r w:rsidRPr="00125928">
        <w:t>o</w:t>
      </w:r>
      <w:r w:rsidRPr="00034659">
        <w:t>f</w:t>
      </w:r>
      <w:r w:rsidR="00A23838">
        <w:t xml:space="preserve"> </w:t>
      </w:r>
      <w:r w:rsidRPr="00125928">
        <w:t>bui</w:t>
      </w:r>
      <w:r w:rsidRPr="00034659">
        <w:t>l</w:t>
      </w:r>
      <w:r w:rsidRPr="00125928">
        <w:t>d</w:t>
      </w:r>
      <w:r w:rsidRPr="00034659">
        <w:t>i</w:t>
      </w:r>
      <w:r w:rsidRPr="00125928">
        <w:t>ng</w:t>
      </w:r>
      <w:r w:rsidRPr="00034659">
        <w:t>s</w:t>
      </w:r>
      <w:r w:rsidR="00A23838">
        <w:t xml:space="preserve"> </w:t>
      </w:r>
      <w:r w:rsidRPr="00125928">
        <w:t>an</w:t>
      </w:r>
      <w:r w:rsidRPr="00034659">
        <w:t>d</w:t>
      </w:r>
      <w:r w:rsidR="00A23838">
        <w:t xml:space="preserve"> </w:t>
      </w:r>
      <w:r w:rsidRPr="00034659">
        <w:t>l</w:t>
      </w:r>
      <w:r w:rsidRPr="00125928">
        <w:t>ow-incom</w:t>
      </w:r>
      <w:r w:rsidRPr="00034659">
        <w:t>e</w:t>
      </w:r>
      <w:r w:rsidR="00A23838">
        <w:t xml:space="preserve"> </w:t>
      </w:r>
      <w:r w:rsidRPr="00125928">
        <w:t xml:space="preserve">units </w:t>
      </w:r>
      <w:r w:rsidRPr="00034659">
        <w:t>r</w:t>
      </w:r>
      <w:r w:rsidRPr="00125928">
        <w:t>equ</w:t>
      </w:r>
      <w:r w:rsidRPr="00034659">
        <w:t>ir</w:t>
      </w:r>
      <w:r w:rsidRPr="00125928">
        <w:t>e</w:t>
      </w:r>
      <w:r w:rsidRPr="00034659">
        <w:t>d</w:t>
      </w:r>
      <w:r w:rsidRPr="00125928">
        <w:t xml:space="preserve"> above</w:t>
      </w:r>
      <w:r w:rsidRPr="00034659">
        <w:t>,</w:t>
      </w:r>
      <w:r w:rsidRPr="00125928">
        <w:t xml:space="preserve"> </w:t>
      </w:r>
      <w:r w:rsidR="004F4271">
        <w:t>CDA</w:t>
      </w:r>
      <w:r w:rsidRPr="00125928">
        <w:t xml:space="preserve"> w</w:t>
      </w:r>
      <w:r w:rsidRPr="00034659">
        <w:t>i</w:t>
      </w:r>
      <w:r w:rsidRPr="00125928">
        <w:t>l</w:t>
      </w:r>
      <w:r w:rsidRPr="00034659">
        <w:t>l</w:t>
      </w:r>
      <w:r w:rsidRPr="00125928">
        <w:t xml:space="preserve"> </w:t>
      </w:r>
      <w:r w:rsidRPr="00034659">
        <w:t>r</w:t>
      </w:r>
      <w:r w:rsidRPr="00125928">
        <w:t>ev</w:t>
      </w:r>
      <w:r w:rsidRPr="00034659">
        <w:t>i</w:t>
      </w:r>
      <w:r w:rsidRPr="00125928">
        <w:t>e</w:t>
      </w:r>
      <w:r w:rsidRPr="00034659">
        <w:t>w</w:t>
      </w:r>
      <w:r w:rsidRPr="00125928">
        <w:t xml:space="preserve"> an</w:t>
      </w:r>
      <w:r w:rsidRPr="00034659">
        <w:t>y</w:t>
      </w:r>
      <w:r w:rsidRPr="00125928">
        <w:t xml:space="preserve"> </w:t>
      </w:r>
      <w:r w:rsidRPr="00034659">
        <w:t>l</w:t>
      </w:r>
      <w:r w:rsidRPr="00125928">
        <w:t>oca</w:t>
      </w:r>
      <w:r w:rsidRPr="00034659">
        <w:t>l</w:t>
      </w:r>
      <w:r w:rsidRPr="00125928">
        <w:t xml:space="preserve"> hea</w:t>
      </w:r>
      <w:r w:rsidRPr="00034659">
        <w:t>lt</w:t>
      </w:r>
      <w:r w:rsidRPr="00125928">
        <w:t>h</w:t>
      </w:r>
      <w:r w:rsidRPr="00034659">
        <w:t>,</w:t>
      </w:r>
      <w:r w:rsidRPr="00125928">
        <w:t xml:space="preserve"> </w:t>
      </w:r>
      <w:r w:rsidRPr="00034659">
        <w:t>s</w:t>
      </w:r>
      <w:r w:rsidRPr="00125928">
        <w:t>a</w:t>
      </w:r>
      <w:r w:rsidRPr="00034659">
        <w:t>f</w:t>
      </w:r>
      <w:r w:rsidRPr="00125928">
        <w:t>e</w:t>
      </w:r>
      <w:r w:rsidRPr="00034659">
        <w:t>t</w:t>
      </w:r>
      <w:r w:rsidRPr="00125928">
        <w:t>y</w:t>
      </w:r>
      <w:r w:rsidRPr="00034659">
        <w:t>,</w:t>
      </w:r>
      <w:r w:rsidRPr="00125928">
        <w:t xml:space="preserve"> o</w:t>
      </w:r>
      <w:r w:rsidRPr="00034659">
        <w:t>r</w:t>
      </w:r>
      <w:r w:rsidRPr="00125928">
        <w:t xml:space="preserve"> bu</w:t>
      </w:r>
      <w:r w:rsidRPr="00034659">
        <w:t>i</w:t>
      </w:r>
      <w:r w:rsidRPr="00125928">
        <w:t>ldin</w:t>
      </w:r>
      <w:r w:rsidRPr="00034659">
        <w:t>g</w:t>
      </w:r>
      <w:r w:rsidRPr="00125928">
        <w:t xml:space="preserve"> cod</w:t>
      </w:r>
      <w:r w:rsidRPr="00034659">
        <w:t>e</w:t>
      </w:r>
      <w:r w:rsidRPr="00125928">
        <w:t xml:space="preserve"> v</w:t>
      </w:r>
      <w:r w:rsidRPr="00034659">
        <w:t>i</w:t>
      </w:r>
      <w:r w:rsidRPr="00125928">
        <w:t>o</w:t>
      </w:r>
      <w:r w:rsidRPr="00034659">
        <w:t>l</w:t>
      </w:r>
      <w:r w:rsidRPr="00125928">
        <w:t>at</w:t>
      </w:r>
      <w:r w:rsidRPr="00034659">
        <w:t>i</w:t>
      </w:r>
      <w:r w:rsidRPr="00125928">
        <w:t>on</w:t>
      </w:r>
      <w:r w:rsidRPr="00034659">
        <w:t>s</w:t>
      </w:r>
      <w:r w:rsidRPr="00125928">
        <w:t xml:space="preserve"> </w:t>
      </w:r>
      <w:r w:rsidRPr="00034659">
        <w:t>r</w:t>
      </w:r>
      <w:r w:rsidRPr="00125928">
        <w:t>epo</w:t>
      </w:r>
      <w:r w:rsidRPr="00034659">
        <w:t>r</w:t>
      </w:r>
      <w:r w:rsidRPr="00125928">
        <w:t>t</w:t>
      </w:r>
      <w:r w:rsidRPr="00034659">
        <w:t>s</w:t>
      </w:r>
      <w:r w:rsidRPr="00125928">
        <w:t xml:space="preserve"> or no</w:t>
      </w:r>
      <w:r w:rsidRPr="00034659">
        <w:t>ti</w:t>
      </w:r>
      <w:r w:rsidRPr="00125928">
        <w:t>ce</w:t>
      </w:r>
      <w:r w:rsidRPr="00034659">
        <w:t>s</w:t>
      </w:r>
      <w:r w:rsidRPr="00125928">
        <w:t xml:space="preserve"> reta</w:t>
      </w:r>
      <w:r w:rsidRPr="00034659">
        <w:t>i</w:t>
      </w:r>
      <w:r w:rsidRPr="00125928">
        <w:t>ne</w:t>
      </w:r>
      <w:r w:rsidRPr="00034659">
        <w:t>d</w:t>
      </w:r>
      <w:r w:rsidRPr="00125928">
        <w:t xml:space="preserve"> b</w:t>
      </w:r>
      <w:r w:rsidRPr="00034659">
        <w:t>y t</w:t>
      </w:r>
      <w:r w:rsidRPr="00125928">
        <w:t>h</w:t>
      </w:r>
      <w:r w:rsidRPr="00034659">
        <w:t>e</w:t>
      </w:r>
      <w:r w:rsidRPr="00125928">
        <w:t xml:space="preserve"> p</w:t>
      </w:r>
      <w:r w:rsidRPr="00034659">
        <w:t>r</w:t>
      </w:r>
      <w:r w:rsidRPr="00125928">
        <w:t>o</w:t>
      </w:r>
      <w:r w:rsidRPr="00034659">
        <w:t>j</w:t>
      </w:r>
      <w:r w:rsidRPr="00125928">
        <w:t>ec</w:t>
      </w:r>
      <w:r w:rsidRPr="00034659">
        <w:t>t</w:t>
      </w:r>
      <w:r w:rsidRPr="00125928">
        <w:t xml:space="preserve"> owne</w:t>
      </w:r>
      <w:r w:rsidRPr="00034659">
        <w:t>r</w:t>
      </w:r>
      <w:r w:rsidRPr="00125928">
        <w:t xml:space="preserve"> an</w:t>
      </w:r>
      <w:r w:rsidRPr="00034659">
        <w:t>d</w:t>
      </w:r>
      <w:r w:rsidRPr="00125928">
        <w:t xml:space="preserve"> w</w:t>
      </w:r>
      <w:r w:rsidRPr="00034659">
        <w:t>i</w:t>
      </w:r>
      <w:r w:rsidRPr="00125928">
        <w:t>l</w:t>
      </w:r>
      <w:r w:rsidRPr="00034659">
        <w:t>l</w:t>
      </w:r>
      <w:r w:rsidRPr="00125928">
        <w:t xml:space="preserve"> determine:</w:t>
      </w:r>
    </w:p>
    <w:p w14:paraId="60CBF0D8" w14:textId="7EDF97CB" w:rsidR="004A4E97" w:rsidRPr="00125928" w:rsidRDefault="004A4E97" w:rsidP="00874956">
      <w:pPr>
        <w:pStyle w:val="ListParagraph"/>
        <w:numPr>
          <w:ilvl w:val="1"/>
          <w:numId w:val="6"/>
        </w:numPr>
      </w:pPr>
      <w:r w:rsidRPr="00125928">
        <w:t>Whethe</w:t>
      </w:r>
      <w:r w:rsidRPr="00034659">
        <w:t>r</w:t>
      </w:r>
      <w:r w:rsidRPr="00125928">
        <w:t xml:space="preserve"> </w:t>
      </w:r>
      <w:r w:rsidRPr="00034659">
        <w:t>t</w:t>
      </w:r>
      <w:r w:rsidRPr="00125928">
        <w:t>h</w:t>
      </w:r>
      <w:r w:rsidRPr="00034659">
        <w:t>e</w:t>
      </w:r>
      <w:r w:rsidRPr="00125928">
        <w:t xml:space="preserve"> bui</w:t>
      </w:r>
      <w:r w:rsidRPr="00034659">
        <w:t>l</w:t>
      </w:r>
      <w:r w:rsidRPr="00125928">
        <w:t>d</w:t>
      </w:r>
      <w:r w:rsidRPr="00034659">
        <w:t>i</w:t>
      </w:r>
      <w:r w:rsidRPr="00125928">
        <w:t>ng</w:t>
      </w:r>
      <w:r w:rsidRPr="00034659">
        <w:t>s</w:t>
      </w:r>
      <w:r w:rsidRPr="00125928">
        <w:t xml:space="preserve"> an</w:t>
      </w:r>
      <w:r w:rsidRPr="00034659">
        <w:t>d</w:t>
      </w:r>
      <w:r w:rsidRPr="00125928">
        <w:t xml:space="preserve"> un</w:t>
      </w:r>
      <w:r w:rsidRPr="00034659">
        <w:t>i</w:t>
      </w:r>
      <w:r w:rsidRPr="00125928">
        <w:t>t</w:t>
      </w:r>
      <w:r w:rsidRPr="00034659">
        <w:t>s</w:t>
      </w:r>
      <w:r w:rsidRPr="00125928">
        <w:t xml:space="preserve"> a</w:t>
      </w:r>
      <w:r w:rsidRPr="00034659">
        <w:t>re</w:t>
      </w:r>
      <w:r w:rsidRPr="00125928">
        <w:t xml:space="preserve"> </w:t>
      </w:r>
      <w:r w:rsidRPr="00034659">
        <w:t>s</w:t>
      </w:r>
      <w:r w:rsidRPr="00125928">
        <w:t>u</w:t>
      </w:r>
      <w:r w:rsidRPr="00034659">
        <w:t>i</w:t>
      </w:r>
      <w:r w:rsidRPr="00125928">
        <w:t>tabl</w:t>
      </w:r>
      <w:r w:rsidRPr="00034659">
        <w:t>e</w:t>
      </w:r>
      <w:r w:rsidRPr="00125928">
        <w:t xml:space="preserve"> fo</w:t>
      </w:r>
      <w:r w:rsidRPr="00034659">
        <w:t>r</w:t>
      </w:r>
      <w:r w:rsidRPr="00125928">
        <w:t xml:space="preserve"> occupancy</w:t>
      </w:r>
      <w:r w:rsidRPr="00034659">
        <w:t>,</w:t>
      </w:r>
      <w:r w:rsidRPr="00125928">
        <w:t xml:space="preserve"> takin</w:t>
      </w:r>
      <w:r w:rsidRPr="00034659">
        <w:t>g</w:t>
      </w:r>
      <w:r w:rsidRPr="00125928">
        <w:t xml:space="preserve"> int</w:t>
      </w:r>
      <w:r w:rsidRPr="00034659">
        <w:t>o</w:t>
      </w:r>
      <w:r w:rsidRPr="00125928">
        <w:t xml:space="preserve"> account </w:t>
      </w:r>
      <w:r w:rsidRPr="00034659">
        <w:t>l</w:t>
      </w:r>
      <w:r w:rsidRPr="00125928">
        <w:t>oca</w:t>
      </w:r>
      <w:r w:rsidRPr="00034659">
        <w:t>l</w:t>
      </w:r>
      <w:r w:rsidRPr="00125928">
        <w:t xml:space="preserve"> hea</w:t>
      </w:r>
      <w:r w:rsidRPr="00034659">
        <w:t>l</w:t>
      </w:r>
      <w:r w:rsidRPr="00125928">
        <w:t>th</w:t>
      </w:r>
      <w:r w:rsidRPr="00034659">
        <w:t>,</w:t>
      </w:r>
      <w:r w:rsidRPr="00125928">
        <w:t xml:space="preserve"> </w:t>
      </w:r>
      <w:r w:rsidRPr="00034659">
        <w:t>s</w:t>
      </w:r>
      <w:r w:rsidRPr="00125928">
        <w:t>afety</w:t>
      </w:r>
      <w:r w:rsidRPr="00034659">
        <w:t>,</w:t>
      </w:r>
      <w:r w:rsidRPr="00125928">
        <w:t xml:space="preserve"> an</w:t>
      </w:r>
      <w:r w:rsidRPr="00034659">
        <w:t>d</w:t>
      </w:r>
      <w:r w:rsidRPr="00125928">
        <w:t xml:space="preserve"> bu</w:t>
      </w:r>
      <w:r w:rsidRPr="00034659">
        <w:t>il</w:t>
      </w:r>
      <w:r w:rsidRPr="00125928">
        <w:t>d</w:t>
      </w:r>
      <w:r w:rsidRPr="00034659">
        <w:t>i</w:t>
      </w:r>
      <w:r w:rsidRPr="00125928">
        <w:t>n</w:t>
      </w:r>
      <w:r w:rsidRPr="00034659">
        <w:t>g</w:t>
      </w:r>
      <w:r w:rsidRPr="00125928">
        <w:t xml:space="preserve"> code</w:t>
      </w:r>
      <w:r w:rsidRPr="00034659">
        <w:t>s</w:t>
      </w:r>
      <w:r w:rsidRPr="00125928">
        <w:t xml:space="preserve"> </w:t>
      </w:r>
      <w:r w:rsidRPr="00034659">
        <w:t>(</w:t>
      </w:r>
      <w:r w:rsidRPr="00125928">
        <w:t>o</w:t>
      </w:r>
      <w:r w:rsidRPr="00034659">
        <w:t>r</w:t>
      </w:r>
      <w:r w:rsidRPr="00125928">
        <w:t xml:space="preserve"> othe</w:t>
      </w:r>
      <w:r w:rsidRPr="00034659">
        <w:t>r</w:t>
      </w:r>
      <w:r w:rsidRPr="00125928">
        <w:t xml:space="preserve"> hab</w:t>
      </w:r>
      <w:r w:rsidRPr="00034659">
        <w:t>i</w:t>
      </w:r>
      <w:r w:rsidRPr="00125928">
        <w:t>tabi</w:t>
      </w:r>
      <w:r w:rsidRPr="00034659">
        <w:t>li</w:t>
      </w:r>
      <w:r w:rsidRPr="00125928">
        <w:t>t</w:t>
      </w:r>
      <w:r w:rsidRPr="00034659">
        <w:t>y</w:t>
      </w:r>
      <w:r w:rsidRPr="00125928">
        <w:t xml:space="preserve"> </w:t>
      </w:r>
      <w:r w:rsidRPr="00034659">
        <w:t>st</w:t>
      </w:r>
      <w:r w:rsidRPr="00125928">
        <w:t>anda</w:t>
      </w:r>
      <w:r w:rsidRPr="00034659">
        <w:t>r</w:t>
      </w:r>
      <w:r w:rsidRPr="00125928">
        <w:t>d</w:t>
      </w:r>
      <w:r w:rsidRPr="00034659">
        <w:t>s);</w:t>
      </w:r>
      <w:r w:rsidRPr="00125928">
        <w:t xml:space="preserve"> or</w:t>
      </w:r>
    </w:p>
    <w:p w14:paraId="0AE371E7" w14:textId="77777777" w:rsidR="00C5707F" w:rsidRPr="00D07B78" w:rsidRDefault="004A4E97" w:rsidP="000D77F0">
      <w:pPr>
        <w:pStyle w:val="ListParagraph"/>
        <w:numPr>
          <w:ilvl w:val="1"/>
          <w:numId w:val="6"/>
        </w:numPr>
      </w:pPr>
      <w:r w:rsidRPr="00125928">
        <w:t xml:space="preserve">Whether the buildings and units satisfy, as determined by </w:t>
      </w:r>
      <w:r w:rsidR="004F4271">
        <w:t>CDA</w:t>
      </w:r>
      <w:r w:rsidRPr="00125928">
        <w:t>, the uniform physical condition standards for public housing established by HUD (24 CFR</w:t>
      </w:r>
      <w:r w:rsidR="00125928" w:rsidRPr="00125928">
        <w:t xml:space="preserve"> </w:t>
      </w:r>
      <w:r w:rsidRPr="00125928">
        <w:t>5.703)</w:t>
      </w:r>
      <w:r w:rsidR="00C543B0">
        <w:t>.</w:t>
      </w:r>
      <w:r w:rsidR="0062656A">
        <w:t xml:space="preserve"> </w:t>
      </w:r>
      <w:r w:rsidRPr="00125928">
        <w:t>The HUD physical condition standards do not supersede or preempt local health, safety, and building codes</w:t>
      </w:r>
      <w:r w:rsidR="00C543B0">
        <w:t>.</w:t>
      </w:r>
      <w:r w:rsidR="0062656A">
        <w:t xml:space="preserve"> </w:t>
      </w:r>
      <w:r w:rsidRPr="00125928">
        <w:t xml:space="preserve">A low-income housing project under §42 of </w:t>
      </w:r>
      <w:r w:rsidR="00D7583A">
        <w:t>the Internal Revenue Code</w:t>
      </w:r>
      <w:r w:rsidRPr="00125928">
        <w:t xml:space="preserve"> must continue to satisfy these codes and, if </w:t>
      </w:r>
      <w:r w:rsidR="004F4271">
        <w:t>CDA</w:t>
      </w:r>
      <w:r w:rsidRPr="00125928">
        <w:t xml:space="preserve"> becomes aware of</w:t>
      </w:r>
      <w:r w:rsidR="00A23838">
        <w:t xml:space="preserve"> </w:t>
      </w:r>
      <w:r w:rsidRPr="00125928">
        <w:t>any</w:t>
      </w:r>
      <w:r w:rsidR="00A23838">
        <w:t xml:space="preserve"> </w:t>
      </w:r>
      <w:r w:rsidRPr="00125928">
        <w:t>violation</w:t>
      </w:r>
      <w:r w:rsidR="00A23838">
        <w:t xml:space="preserve"> </w:t>
      </w:r>
      <w:r w:rsidRPr="00125928">
        <w:t>of</w:t>
      </w:r>
      <w:r w:rsidR="00A23838">
        <w:t xml:space="preserve"> </w:t>
      </w:r>
      <w:r w:rsidRPr="00125928">
        <w:t>these</w:t>
      </w:r>
      <w:r w:rsidR="00A23838">
        <w:t xml:space="preserve"> </w:t>
      </w:r>
      <w:r w:rsidRPr="00125928">
        <w:t>codes,</w:t>
      </w:r>
      <w:r w:rsidR="00A23838">
        <w:t xml:space="preserve"> </w:t>
      </w:r>
      <w:r w:rsidR="004F4271">
        <w:t>CDA</w:t>
      </w:r>
      <w:r w:rsidR="00A23838">
        <w:t xml:space="preserve"> </w:t>
      </w:r>
      <w:r w:rsidRPr="00125928">
        <w:t>will</w:t>
      </w:r>
      <w:r w:rsidR="00A23838">
        <w:t xml:space="preserve"> </w:t>
      </w:r>
      <w:r w:rsidRPr="00125928">
        <w:t>report</w:t>
      </w:r>
      <w:r w:rsidR="00A23838">
        <w:t xml:space="preserve"> </w:t>
      </w:r>
      <w:r w:rsidRPr="00125928">
        <w:t>the</w:t>
      </w:r>
      <w:r w:rsidR="00A23838">
        <w:t xml:space="preserve"> </w:t>
      </w:r>
      <w:r w:rsidRPr="00125928">
        <w:t>violation</w:t>
      </w:r>
      <w:r w:rsidR="00A23838">
        <w:t xml:space="preserve"> </w:t>
      </w:r>
      <w:r w:rsidRPr="00125928">
        <w:t>to</w:t>
      </w:r>
      <w:r w:rsidR="00A23838">
        <w:t xml:space="preserve"> </w:t>
      </w:r>
      <w:r w:rsidRPr="00125928">
        <w:t>the</w:t>
      </w:r>
      <w:r w:rsidR="00A23838">
        <w:t xml:space="preserve"> </w:t>
      </w:r>
      <w:r w:rsidRPr="00125928">
        <w:t>IRS</w:t>
      </w:r>
      <w:r w:rsidR="00C543B0">
        <w:t>.</w:t>
      </w:r>
      <w:r w:rsidR="0062656A">
        <w:t xml:space="preserve"> </w:t>
      </w:r>
      <w:r w:rsidRPr="00125928">
        <w:t xml:space="preserve">However, provided </w:t>
      </w:r>
      <w:r w:rsidR="004F4271">
        <w:t>CDA</w:t>
      </w:r>
      <w:r w:rsidRPr="00125928">
        <w:t xml:space="preserve"> determines by inspection that the HUD standards are met, </w:t>
      </w:r>
      <w:r w:rsidR="004F4271">
        <w:t>CDA</w:t>
      </w:r>
      <w:r w:rsidRPr="00125928">
        <w:t xml:space="preserve"> is not required to determine by inspection whether the project meets local health, safety, and building codes.</w:t>
      </w:r>
    </w:p>
    <w:p w14:paraId="52955FD1" w14:textId="77777777" w:rsidR="00FB4B04" w:rsidRPr="00F73A3F" w:rsidRDefault="004A4E97" w:rsidP="00874956">
      <w:pPr>
        <w:pStyle w:val="Heading3"/>
      </w:pPr>
      <w:bookmarkStart w:id="140" w:name="_Toc185338615"/>
      <w:r w:rsidRPr="00F73A3F">
        <w:t>H.</w:t>
      </w:r>
      <w:r w:rsidR="00AC723D" w:rsidRPr="00F73A3F">
        <w:t>6</w:t>
      </w:r>
      <w:r w:rsidR="00A23838" w:rsidRPr="00F73A3F">
        <w:t xml:space="preserve"> </w:t>
      </w:r>
      <w:r w:rsidRPr="00F73A3F">
        <w:t>Notification of Non-Compliance</w:t>
      </w:r>
      <w:bookmarkEnd w:id="140"/>
    </w:p>
    <w:p w14:paraId="4789B7E8" w14:textId="77777777" w:rsidR="00B87344" w:rsidRPr="00874956" w:rsidRDefault="004A4E97" w:rsidP="000D77F0">
      <w:pPr>
        <w:rPr>
          <w:b/>
          <w:bCs w:val="0"/>
        </w:rPr>
      </w:pPr>
      <w:r w:rsidRPr="00874956">
        <w:rPr>
          <w:b/>
          <w:bCs w:val="0"/>
          <w:spacing w:val="1"/>
        </w:rPr>
        <w:t>No</w:t>
      </w:r>
      <w:r w:rsidRPr="00874956">
        <w:rPr>
          <w:b/>
          <w:bCs w:val="0"/>
        </w:rPr>
        <w:t>ti</w:t>
      </w:r>
      <w:r w:rsidRPr="00874956">
        <w:rPr>
          <w:b/>
          <w:bCs w:val="0"/>
          <w:spacing w:val="1"/>
        </w:rPr>
        <w:t>c</w:t>
      </w:r>
      <w:r w:rsidRPr="00874956">
        <w:rPr>
          <w:b/>
          <w:bCs w:val="0"/>
        </w:rPr>
        <w:t>e</w:t>
      </w:r>
      <w:r w:rsidRPr="00874956">
        <w:rPr>
          <w:b/>
          <w:bCs w:val="0"/>
          <w:spacing w:val="51"/>
        </w:rPr>
        <w:t xml:space="preserve"> </w:t>
      </w:r>
      <w:r w:rsidRPr="00874956">
        <w:rPr>
          <w:b/>
          <w:bCs w:val="0"/>
        </w:rPr>
        <w:t>to</w:t>
      </w:r>
      <w:r w:rsidRPr="00874956">
        <w:rPr>
          <w:b/>
          <w:bCs w:val="0"/>
          <w:spacing w:val="43"/>
        </w:rPr>
        <w:t xml:space="preserve"> </w:t>
      </w:r>
      <w:r w:rsidRPr="00874956">
        <w:rPr>
          <w:b/>
          <w:bCs w:val="0"/>
          <w:spacing w:val="3"/>
        </w:rPr>
        <w:t>P</w:t>
      </w:r>
      <w:r w:rsidRPr="00874956">
        <w:rPr>
          <w:b/>
          <w:bCs w:val="0"/>
          <w:spacing w:val="1"/>
        </w:rPr>
        <w:t>r</w:t>
      </w:r>
      <w:r w:rsidRPr="00874956">
        <w:rPr>
          <w:b/>
          <w:bCs w:val="0"/>
          <w:spacing w:val="-2"/>
        </w:rPr>
        <w:t>o</w:t>
      </w:r>
      <w:r w:rsidRPr="00874956">
        <w:rPr>
          <w:b/>
          <w:bCs w:val="0"/>
        </w:rPr>
        <w:t>j</w:t>
      </w:r>
      <w:r w:rsidRPr="00874956">
        <w:rPr>
          <w:b/>
          <w:bCs w:val="0"/>
          <w:spacing w:val="1"/>
        </w:rPr>
        <w:t>ec</w:t>
      </w:r>
      <w:r w:rsidR="00125928" w:rsidRPr="00874956">
        <w:rPr>
          <w:b/>
          <w:bCs w:val="0"/>
        </w:rPr>
        <w:t xml:space="preserve">t </w:t>
      </w:r>
      <w:r w:rsidRPr="00874956">
        <w:rPr>
          <w:b/>
          <w:bCs w:val="0"/>
          <w:spacing w:val="3"/>
        </w:rPr>
        <w:t>Ow</w:t>
      </w:r>
      <w:r w:rsidRPr="00874956">
        <w:rPr>
          <w:b/>
          <w:bCs w:val="0"/>
          <w:spacing w:val="-2"/>
        </w:rPr>
        <w:t>n</w:t>
      </w:r>
      <w:r w:rsidRPr="00874956">
        <w:rPr>
          <w:b/>
          <w:bCs w:val="0"/>
          <w:spacing w:val="1"/>
        </w:rPr>
        <w:t>er</w:t>
      </w:r>
      <w:r w:rsidR="00C543B0" w:rsidRPr="00874956">
        <w:rPr>
          <w:b/>
          <w:bCs w:val="0"/>
        </w:rPr>
        <w:t>.</w:t>
      </w:r>
      <w:r w:rsidR="0062656A" w:rsidRPr="00874956">
        <w:rPr>
          <w:b/>
          <w:bCs w:val="0"/>
        </w:rPr>
        <w:t xml:space="preserve"> </w:t>
      </w:r>
    </w:p>
    <w:p w14:paraId="335D38CF" w14:textId="62CF50F3" w:rsidR="00190760" w:rsidRDefault="004F4271" w:rsidP="000D77F0">
      <w:r>
        <w:rPr>
          <w:spacing w:val="3"/>
        </w:rPr>
        <w:t>CDA</w:t>
      </w:r>
      <w:r w:rsidR="004A4E97" w:rsidRPr="00034659">
        <w:rPr>
          <w:spacing w:val="48"/>
        </w:rPr>
        <w:t xml:space="preserve"> </w:t>
      </w:r>
      <w:r w:rsidR="004A4E97" w:rsidRPr="00034659">
        <w:rPr>
          <w:spacing w:val="-4"/>
        </w:rPr>
        <w:t>w</w:t>
      </w:r>
      <w:r w:rsidR="004A4E97" w:rsidRPr="00034659">
        <w:rPr>
          <w:spacing w:val="3"/>
        </w:rPr>
        <w:t>i</w:t>
      </w:r>
      <w:r w:rsidR="004A4E97" w:rsidRPr="00034659">
        <w:t>ll</w:t>
      </w:r>
      <w:r w:rsidR="004A4E97" w:rsidRPr="00034659">
        <w:rPr>
          <w:spacing w:val="45"/>
        </w:rPr>
        <w:t xml:space="preserve"> </w:t>
      </w:r>
      <w:r w:rsidR="004A4E97" w:rsidRPr="00034659">
        <w:rPr>
          <w:spacing w:val="1"/>
        </w:rPr>
        <w:t>p</w:t>
      </w:r>
      <w:r w:rsidR="004A4E97" w:rsidRPr="00034659">
        <w:t>r</w:t>
      </w:r>
      <w:r w:rsidR="004A4E97" w:rsidRPr="00034659">
        <w:rPr>
          <w:spacing w:val="1"/>
        </w:rPr>
        <w:t>o</w:t>
      </w:r>
      <w:r w:rsidR="004A4E97" w:rsidRPr="00034659">
        <w:rPr>
          <w:spacing w:val="-2"/>
        </w:rPr>
        <w:t>v</w:t>
      </w:r>
      <w:r w:rsidR="004A4E97" w:rsidRPr="00034659">
        <w:t>i</w:t>
      </w:r>
      <w:r w:rsidR="004A4E97" w:rsidRPr="00034659">
        <w:rPr>
          <w:spacing w:val="1"/>
        </w:rPr>
        <w:t>d</w:t>
      </w:r>
      <w:r w:rsidR="004A4E97" w:rsidRPr="00034659">
        <w:t>e</w:t>
      </w:r>
      <w:r w:rsidR="004A4E97" w:rsidRPr="00034659">
        <w:rPr>
          <w:spacing w:val="52"/>
        </w:rPr>
        <w:t xml:space="preserve"> </w:t>
      </w:r>
      <w:r w:rsidR="004A4E97" w:rsidRPr="00034659">
        <w:rPr>
          <w:spacing w:val="1"/>
        </w:rPr>
        <w:t>p</w:t>
      </w:r>
      <w:r w:rsidR="004A4E97" w:rsidRPr="00034659">
        <w:t>r</w:t>
      </w:r>
      <w:r w:rsidR="004A4E97" w:rsidRPr="00034659">
        <w:rPr>
          <w:spacing w:val="1"/>
        </w:rPr>
        <w:t>o</w:t>
      </w:r>
      <w:r w:rsidR="004A4E97" w:rsidRPr="00034659">
        <w:rPr>
          <w:spacing w:val="-1"/>
        </w:rPr>
        <w:t>m</w:t>
      </w:r>
      <w:r w:rsidR="004A4E97" w:rsidRPr="00034659">
        <w:rPr>
          <w:spacing w:val="-2"/>
        </w:rPr>
        <w:t>p</w:t>
      </w:r>
      <w:r w:rsidR="004A4E97" w:rsidRPr="00034659">
        <w:t>t</w:t>
      </w:r>
      <w:r w:rsidR="00A23838">
        <w:t xml:space="preserve"> </w:t>
      </w:r>
      <w:r w:rsidR="004A4E97" w:rsidRPr="00034659">
        <w:rPr>
          <w:spacing w:val="-4"/>
        </w:rPr>
        <w:t>w</w:t>
      </w:r>
      <w:r w:rsidR="004A4E97" w:rsidRPr="00034659">
        <w:t>ri</w:t>
      </w:r>
      <w:r w:rsidR="004A4E97" w:rsidRPr="00034659">
        <w:rPr>
          <w:spacing w:val="3"/>
        </w:rPr>
        <w:t>t</w:t>
      </w:r>
      <w:r w:rsidR="004A4E97" w:rsidRPr="00034659">
        <w:t>t</w:t>
      </w:r>
      <w:r w:rsidR="004A4E97" w:rsidRPr="00034659">
        <w:rPr>
          <w:spacing w:val="1"/>
        </w:rPr>
        <w:t>e</w:t>
      </w:r>
      <w:r w:rsidR="004A4E97" w:rsidRPr="00034659">
        <w:t>n</w:t>
      </w:r>
      <w:r w:rsidR="004A4E97" w:rsidRPr="00034659">
        <w:rPr>
          <w:spacing w:val="51"/>
        </w:rPr>
        <w:t xml:space="preserve"> </w:t>
      </w:r>
      <w:r w:rsidR="004A4E97" w:rsidRPr="00034659">
        <w:rPr>
          <w:spacing w:val="-2"/>
        </w:rPr>
        <w:t>n</w:t>
      </w:r>
      <w:r w:rsidR="004A4E97" w:rsidRPr="00034659">
        <w:rPr>
          <w:spacing w:val="1"/>
        </w:rPr>
        <w:t>o</w:t>
      </w:r>
      <w:r w:rsidR="004A4E97" w:rsidRPr="00034659">
        <w:rPr>
          <w:spacing w:val="3"/>
        </w:rPr>
        <w:t>t</w:t>
      </w:r>
      <w:r w:rsidR="004A4E97" w:rsidRPr="00034659">
        <w:t>i</w:t>
      </w:r>
      <w:r w:rsidR="004A4E97" w:rsidRPr="00034659">
        <w:rPr>
          <w:spacing w:val="1"/>
        </w:rPr>
        <w:t>c</w:t>
      </w:r>
      <w:r w:rsidR="004A4E97" w:rsidRPr="00034659">
        <w:t>e</w:t>
      </w:r>
      <w:r w:rsidR="004A4E97" w:rsidRPr="00034659">
        <w:rPr>
          <w:spacing w:val="50"/>
        </w:rPr>
        <w:t xml:space="preserve"> </w:t>
      </w:r>
      <w:r w:rsidR="004A4E97" w:rsidRPr="00034659">
        <w:t>to</w:t>
      </w:r>
      <w:r w:rsidR="004A4E97" w:rsidRPr="00034659">
        <w:rPr>
          <w:spacing w:val="43"/>
        </w:rPr>
        <w:t xml:space="preserve"> </w:t>
      </w:r>
      <w:r w:rsidR="004A4E97" w:rsidRPr="00034659">
        <w:t>t</w:t>
      </w:r>
      <w:r w:rsidR="004A4E97" w:rsidRPr="00034659">
        <w:rPr>
          <w:spacing w:val="1"/>
        </w:rPr>
        <w:t>h</w:t>
      </w:r>
      <w:r w:rsidR="004A4E97" w:rsidRPr="00034659">
        <w:t>e</w:t>
      </w:r>
      <w:r w:rsidR="004A4E97" w:rsidRPr="00034659">
        <w:rPr>
          <w:spacing w:val="42"/>
        </w:rPr>
        <w:t xml:space="preserve"> </w:t>
      </w:r>
      <w:r w:rsidR="004A4E97" w:rsidRPr="00034659">
        <w:rPr>
          <w:spacing w:val="-2"/>
        </w:rPr>
        <w:t>p</w:t>
      </w:r>
      <w:r w:rsidR="004A4E97" w:rsidRPr="00034659">
        <w:rPr>
          <w:spacing w:val="3"/>
        </w:rPr>
        <w:t>r</w:t>
      </w:r>
      <w:r w:rsidR="004A4E97" w:rsidRPr="00034659">
        <w:rPr>
          <w:spacing w:val="-2"/>
        </w:rPr>
        <w:t>o</w:t>
      </w:r>
      <w:r w:rsidR="004A4E97" w:rsidRPr="00034659">
        <w:rPr>
          <w:spacing w:val="3"/>
        </w:rPr>
        <w:t>j</w:t>
      </w:r>
      <w:r w:rsidR="004A4E97" w:rsidRPr="00034659">
        <w:rPr>
          <w:spacing w:val="1"/>
        </w:rPr>
        <w:t>e</w:t>
      </w:r>
      <w:r w:rsidR="004A4E97" w:rsidRPr="00034659">
        <w:rPr>
          <w:spacing w:val="-2"/>
        </w:rPr>
        <w:t>c</w:t>
      </w:r>
      <w:r w:rsidR="004A4E97" w:rsidRPr="00034659">
        <w:t>t</w:t>
      </w:r>
      <w:r w:rsidR="004A4E97" w:rsidRPr="00034659">
        <w:rPr>
          <w:spacing w:val="50"/>
        </w:rPr>
        <w:t xml:space="preserve"> </w:t>
      </w:r>
      <w:r w:rsidR="004A4E97" w:rsidRPr="00034659">
        <w:rPr>
          <w:spacing w:val="1"/>
        </w:rPr>
        <w:t>o</w:t>
      </w:r>
      <w:r w:rsidR="004A4E97" w:rsidRPr="00034659">
        <w:rPr>
          <w:spacing w:val="-4"/>
        </w:rPr>
        <w:t>w</w:t>
      </w:r>
      <w:r w:rsidR="004A4E97" w:rsidRPr="00034659">
        <w:rPr>
          <w:spacing w:val="1"/>
        </w:rPr>
        <w:t>n</w:t>
      </w:r>
      <w:r w:rsidR="004A4E97" w:rsidRPr="00034659">
        <w:rPr>
          <w:spacing w:val="-2"/>
        </w:rPr>
        <w:t>e</w:t>
      </w:r>
      <w:r w:rsidR="004A4E97" w:rsidRPr="00034659">
        <w:t>r</w:t>
      </w:r>
      <w:r w:rsidR="004A4E97" w:rsidRPr="00034659">
        <w:rPr>
          <w:spacing w:val="50"/>
        </w:rPr>
        <w:t xml:space="preserve"> </w:t>
      </w:r>
      <w:r w:rsidR="004A4E97" w:rsidRPr="00034659">
        <w:rPr>
          <w:spacing w:val="-2"/>
        </w:rPr>
        <w:t>o</w:t>
      </w:r>
      <w:r w:rsidR="004A4E97" w:rsidRPr="00034659">
        <w:t>f</w:t>
      </w:r>
      <w:r w:rsidR="004A4E97" w:rsidRPr="00034659">
        <w:rPr>
          <w:spacing w:val="40"/>
        </w:rPr>
        <w:t xml:space="preserve"> </w:t>
      </w:r>
      <w:r w:rsidR="004A4E97" w:rsidRPr="00034659">
        <w:t>a</w:t>
      </w:r>
      <w:r w:rsidR="004A4E97" w:rsidRPr="00034659">
        <w:rPr>
          <w:spacing w:val="38"/>
        </w:rPr>
        <w:t xml:space="preserve"> </w:t>
      </w:r>
      <w:r w:rsidR="004A4E97" w:rsidRPr="00034659">
        <w:rPr>
          <w:w w:val="102"/>
        </w:rPr>
        <w:t>l</w:t>
      </w:r>
      <w:r w:rsidR="004A4E97" w:rsidRPr="00034659">
        <w:rPr>
          <w:spacing w:val="1"/>
          <w:w w:val="102"/>
        </w:rPr>
        <w:t>o</w:t>
      </w:r>
      <w:r w:rsidR="004A4E97" w:rsidRPr="00034659">
        <w:rPr>
          <w:spacing w:val="-4"/>
          <w:w w:val="102"/>
        </w:rPr>
        <w:t>w</w:t>
      </w:r>
      <w:r w:rsidR="004A4E97" w:rsidRPr="00034659">
        <w:rPr>
          <w:w w:val="102"/>
        </w:rPr>
        <w:t xml:space="preserve">- </w:t>
      </w:r>
      <w:r w:rsidR="004A4E97" w:rsidRPr="00034659">
        <w:t>i</w:t>
      </w:r>
      <w:r w:rsidR="004A4E97" w:rsidRPr="00034659">
        <w:rPr>
          <w:spacing w:val="1"/>
        </w:rPr>
        <w:t>nco</w:t>
      </w:r>
      <w:r w:rsidR="004A4E97" w:rsidRPr="00034659">
        <w:rPr>
          <w:spacing w:val="-1"/>
        </w:rPr>
        <w:t>m</w:t>
      </w:r>
      <w:r w:rsidR="004A4E97" w:rsidRPr="00034659">
        <w:t>e</w:t>
      </w:r>
      <w:r w:rsidR="004A4E97" w:rsidRPr="00034659">
        <w:rPr>
          <w:spacing w:val="12"/>
        </w:rPr>
        <w:t xml:space="preserve"> </w:t>
      </w:r>
      <w:r w:rsidR="004A4E97" w:rsidRPr="00034659">
        <w:rPr>
          <w:spacing w:val="1"/>
        </w:rPr>
        <w:t>h</w:t>
      </w:r>
      <w:r w:rsidR="004A4E97" w:rsidRPr="00034659">
        <w:rPr>
          <w:spacing w:val="-2"/>
        </w:rPr>
        <w:t>o</w:t>
      </w:r>
      <w:r w:rsidR="004A4E97" w:rsidRPr="00034659">
        <w:rPr>
          <w:spacing w:val="1"/>
        </w:rPr>
        <w:t>u</w:t>
      </w:r>
      <w:r w:rsidR="004A4E97" w:rsidRPr="00034659">
        <w:t>si</w:t>
      </w:r>
      <w:r w:rsidR="004A4E97" w:rsidRPr="00034659">
        <w:rPr>
          <w:spacing w:val="1"/>
        </w:rPr>
        <w:t>n</w:t>
      </w:r>
      <w:r w:rsidR="004A4E97" w:rsidRPr="00034659">
        <w:t>g</w:t>
      </w:r>
      <w:r w:rsidR="004A4E97" w:rsidRPr="00034659">
        <w:rPr>
          <w:spacing w:val="11"/>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11"/>
        </w:rPr>
        <w:t xml:space="preserve"> </w:t>
      </w:r>
      <w:r w:rsidR="004A4E97" w:rsidRPr="00034659">
        <w:t xml:space="preserve">if </w:t>
      </w:r>
      <w:r w:rsidR="004A4E97" w:rsidRPr="00034659">
        <w:rPr>
          <w:spacing w:val="3"/>
        </w:rPr>
        <w:t>i</w:t>
      </w:r>
      <w:r w:rsidR="004A4E97" w:rsidRPr="00034659">
        <w:t>t</w:t>
      </w:r>
      <w:r w:rsidR="004A4E97" w:rsidRPr="00034659">
        <w:rPr>
          <w:spacing w:val="2"/>
        </w:rPr>
        <w:t xml:space="preserve"> </w:t>
      </w:r>
      <w:r w:rsidR="004A4E97" w:rsidRPr="00034659">
        <w:rPr>
          <w:spacing w:val="1"/>
        </w:rPr>
        <w:t>do</w:t>
      </w:r>
      <w:r w:rsidR="004A4E97" w:rsidRPr="00034659">
        <w:rPr>
          <w:spacing w:val="-2"/>
        </w:rPr>
        <w:t>e</w:t>
      </w:r>
      <w:r w:rsidR="004A4E97" w:rsidRPr="00034659">
        <w:t>s</w:t>
      </w:r>
      <w:r w:rsidR="004A4E97" w:rsidRPr="00034659">
        <w:rPr>
          <w:spacing w:val="7"/>
        </w:rPr>
        <w:t xml:space="preserve"> </w:t>
      </w:r>
      <w:r w:rsidR="004A4E97" w:rsidRPr="00034659">
        <w:rPr>
          <w:spacing w:val="1"/>
        </w:rPr>
        <w:t>no</w:t>
      </w:r>
      <w:r w:rsidR="004A4E97" w:rsidRPr="00034659">
        <w:t>t</w:t>
      </w:r>
      <w:r w:rsidR="004A4E97" w:rsidRPr="00034659">
        <w:rPr>
          <w:spacing w:val="5"/>
        </w:rPr>
        <w:t xml:space="preserve"> </w:t>
      </w:r>
      <w:r w:rsidR="004A4E97" w:rsidRPr="00034659">
        <w:t>r</w:t>
      </w:r>
      <w:r w:rsidR="004A4E97" w:rsidRPr="00034659">
        <w:rPr>
          <w:spacing w:val="1"/>
        </w:rPr>
        <w:t>ece</w:t>
      </w:r>
      <w:r w:rsidR="004A4E97" w:rsidRPr="00034659">
        <w:t>i</w:t>
      </w:r>
      <w:r w:rsidR="004A4E97" w:rsidRPr="00034659">
        <w:rPr>
          <w:spacing w:val="-2"/>
        </w:rPr>
        <w:t>v</w:t>
      </w:r>
      <w:r w:rsidR="004A4E97" w:rsidRPr="00034659">
        <w:t>e</w:t>
      </w:r>
      <w:r w:rsidR="004A4E97" w:rsidRPr="00034659">
        <w:rPr>
          <w:spacing w:val="12"/>
        </w:rPr>
        <w:t xml:space="preserve"> </w:t>
      </w:r>
      <w:r w:rsidR="004A4E97" w:rsidRPr="00034659">
        <w:t>t</w:t>
      </w:r>
      <w:r w:rsidR="004A4E97" w:rsidRPr="00034659">
        <w:rPr>
          <w:spacing w:val="1"/>
        </w:rPr>
        <w:t>h</w:t>
      </w:r>
      <w:r w:rsidR="004A4E97" w:rsidRPr="00034659">
        <w:t>e</w:t>
      </w:r>
      <w:r w:rsidR="004A4E97" w:rsidRPr="00034659">
        <w:rPr>
          <w:spacing w:val="5"/>
        </w:rPr>
        <w:t xml:space="preserve"> </w:t>
      </w:r>
      <w:r w:rsidR="004A4E97" w:rsidRPr="00034659">
        <w:t>r</w:t>
      </w:r>
      <w:r w:rsidR="004A4E97" w:rsidRPr="00034659">
        <w:rPr>
          <w:spacing w:val="1"/>
        </w:rPr>
        <w:t>equ</w:t>
      </w:r>
      <w:r w:rsidR="004A4E97" w:rsidRPr="00034659">
        <w:t>ir</w:t>
      </w:r>
      <w:r w:rsidR="004A4E97" w:rsidRPr="00034659">
        <w:rPr>
          <w:spacing w:val="1"/>
        </w:rPr>
        <w:t>e</w:t>
      </w:r>
      <w:r w:rsidR="004A4E97" w:rsidRPr="00034659">
        <w:t>d</w:t>
      </w:r>
      <w:r w:rsidR="004A4E97" w:rsidRPr="00034659">
        <w:rPr>
          <w:spacing w:val="13"/>
        </w:rPr>
        <w:t xml:space="preserve"> </w:t>
      </w:r>
      <w:r w:rsidR="004A4E97" w:rsidRPr="00034659">
        <w:rPr>
          <w:spacing w:val="1"/>
        </w:rPr>
        <w:t>a</w:t>
      </w:r>
      <w:r w:rsidR="004A4E97" w:rsidRPr="00034659">
        <w:rPr>
          <w:spacing w:val="-2"/>
        </w:rPr>
        <w:t>n</w:t>
      </w:r>
      <w:r w:rsidR="004A4E97" w:rsidRPr="00034659">
        <w:rPr>
          <w:spacing w:val="1"/>
        </w:rPr>
        <w:t>nua</w:t>
      </w:r>
      <w:r w:rsidR="004A4E97" w:rsidRPr="00034659">
        <w:t>l</w:t>
      </w:r>
      <w:r w:rsidR="004A4E97" w:rsidRPr="00034659">
        <w:rPr>
          <w:spacing w:val="11"/>
        </w:rPr>
        <w:t xml:space="preserve"> </w:t>
      </w:r>
      <w:r w:rsidR="004A4E97" w:rsidRPr="00034659">
        <w:rPr>
          <w:spacing w:val="1"/>
        </w:rPr>
        <w:t>ce</w:t>
      </w:r>
      <w:r w:rsidR="004A4E97" w:rsidRPr="00034659">
        <w:t>rt</w:t>
      </w:r>
      <w:r w:rsidR="004A4E97" w:rsidRPr="00034659">
        <w:rPr>
          <w:spacing w:val="3"/>
        </w:rPr>
        <w:t>i</w:t>
      </w:r>
      <w:r w:rsidR="004A4E97" w:rsidRPr="00034659">
        <w:rPr>
          <w:spacing w:val="-2"/>
        </w:rPr>
        <w:t>f</w:t>
      </w:r>
      <w:r w:rsidR="004A4E97" w:rsidRPr="00034659">
        <w:t>i</w:t>
      </w:r>
      <w:r w:rsidR="004A4E97" w:rsidRPr="00034659">
        <w:rPr>
          <w:spacing w:val="1"/>
        </w:rPr>
        <w:t>ca</w:t>
      </w:r>
      <w:r w:rsidR="004A4E97" w:rsidRPr="00034659">
        <w:t>t</w:t>
      </w:r>
      <w:r w:rsidR="004A4E97" w:rsidRPr="00034659">
        <w:rPr>
          <w:spacing w:val="3"/>
        </w:rPr>
        <w:t>i</w:t>
      </w:r>
      <w:r w:rsidR="004A4E97" w:rsidRPr="00034659">
        <w:rPr>
          <w:spacing w:val="-2"/>
        </w:rPr>
        <w:t>o</w:t>
      </w:r>
      <w:r w:rsidR="004A4E97" w:rsidRPr="00034659">
        <w:rPr>
          <w:spacing w:val="1"/>
        </w:rPr>
        <w:t>n</w:t>
      </w:r>
      <w:r w:rsidR="004A4E97" w:rsidRPr="00034659">
        <w:t>s;</w:t>
      </w:r>
      <w:r w:rsidR="004A4E97" w:rsidRPr="00034659">
        <w:rPr>
          <w:spacing w:val="23"/>
        </w:rPr>
        <w:t xml:space="preserve"> </w:t>
      </w:r>
      <w:r w:rsidR="004A4E97" w:rsidRPr="00034659">
        <w:rPr>
          <w:spacing w:val="1"/>
        </w:rPr>
        <w:t>doe</w:t>
      </w:r>
      <w:r w:rsidR="004A4E97" w:rsidRPr="00034659">
        <w:t>s</w:t>
      </w:r>
      <w:r w:rsidR="004A4E97" w:rsidRPr="00034659">
        <w:rPr>
          <w:spacing w:val="7"/>
        </w:rPr>
        <w:t xml:space="preserve"> </w:t>
      </w:r>
      <w:r w:rsidR="004A4E97" w:rsidRPr="00034659">
        <w:rPr>
          <w:spacing w:val="1"/>
        </w:rPr>
        <w:t>n</w:t>
      </w:r>
      <w:r w:rsidR="004A4E97" w:rsidRPr="00034659">
        <w:rPr>
          <w:spacing w:val="-2"/>
        </w:rPr>
        <w:t>o</w:t>
      </w:r>
      <w:r w:rsidR="004A4E97" w:rsidRPr="00034659">
        <w:t>t</w:t>
      </w:r>
      <w:r w:rsidR="004A4E97" w:rsidRPr="00034659">
        <w:rPr>
          <w:spacing w:val="5"/>
        </w:rPr>
        <w:t xml:space="preserve"> </w:t>
      </w:r>
      <w:r w:rsidR="004A4E97" w:rsidRPr="00034659">
        <w:t>r</w:t>
      </w:r>
      <w:r w:rsidR="004A4E97" w:rsidRPr="00034659">
        <w:rPr>
          <w:spacing w:val="1"/>
        </w:rPr>
        <w:t>ece</w:t>
      </w:r>
      <w:r w:rsidR="004A4E97" w:rsidRPr="00034659">
        <w:t>i</w:t>
      </w:r>
      <w:r w:rsidR="004A4E97" w:rsidRPr="00034659">
        <w:rPr>
          <w:spacing w:val="-2"/>
        </w:rPr>
        <w:t>v</w:t>
      </w:r>
      <w:r w:rsidR="004A4E97" w:rsidRPr="00034659">
        <w:t>e</w:t>
      </w:r>
      <w:r w:rsidR="004A4E97" w:rsidRPr="00034659">
        <w:rPr>
          <w:spacing w:val="10"/>
        </w:rPr>
        <w:t xml:space="preserve"> </w:t>
      </w:r>
      <w:r w:rsidR="004A4E97" w:rsidRPr="00034659">
        <w:rPr>
          <w:spacing w:val="-2"/>
          <w:w w:val="102"/>
        </w:rPr>
        <w:t>a</w:t>
      </w:r>
      <w:r w:rsidR="004A4E97" w:rsidRPr="00034659">
        <w:rPr>
          <w:spacing w:val="3"/>
          <w:w w:val="102"/>
        </w:rPr>
        <w:t>l</w:t>
      </w:r>
      <w:r w:rsidR="004A4E97" w:rsidRPr="00034659">
        <w:rPr>
          <w:w w:val="102"/>
        </w:rPr>
        <w:t xml:space="preserve">l </w:t>
      </w:r>
      <w:r w:rsidR="004A4E97" w:rsidRPr="00034659">
        <w:rPr>
          <w:spacing w:val="1"/>
        </w:rPr>
        <w:t>co</w:t>
      </w:r>
      <w:r w:rsidR="004A4E97" w:rsidRPr="00034659">
        <w:rPr>
          <w:spacing w:val="-1"/>
        </w:rPr>
        <w:t>m</w:t>
      </w:r>
      <w:r w:rsidR="004A4E97" w:rsidRPr="00034659">
        <w:rPr>
          <w:spacing w:val="1"/>
        </w:rPr>
        <w:t>p</w:t>
      </w:r>
      <w:r w:rsidR="004A4E97" w:rsidRPr="00034659">
        <w:t>li</w:t>
      </w:r>
      <w:r w:rsidR="004A4E97" w:rsidRPr="00034659">
        <w:rPr>
          <w:spacing w:val="1"/>
        </w:rPr>
        <w:t>anc</w:t>
      </w:r>
      <w:r w:rsidR="004A4E97" w:rsidRPr="00034659">
        <w:t>e</w:t>
      </w:r>
      <w:r w:rsidR="00A23838">
        <w:t xml:space="preserve"> </w:t>
      </w:r>
      <w:r w:rsidR="004A4E97" w:rsidRPr="00034659">
        <w:rPr>
          <w:spacing w:val="-1"/>
        </w:rPr>
        <w:t>m</w:t>
      </w:r>
      <w:r w:rsidR="004A4E97" w:rsidRPr="00034659">
        <w:rPr>
          <w:spacing w:val="1"/>
        </w:rPr>
        <w:t>o</w:t>
      </w:r>
      <w:r w:rsidR="004A4E97" w:rsidRPr="00034659">
        <w:rPr>
          <w:spacing w:val="-2"/>
        </w:rPr>
        <w:t>n</w:t>
      </w:r>
      <w:r w:rsidR="004A4E97" w:rsidRPr="00034659">
        <w:rPr>
          <w:spacing w:val="3"/>
        </w:rPr>
        <w:t>i</w:t>
      </w:r>
      <w:r w:rsidR="004A4E97" w:rsidRPr="00034659">
        <w:t>t</w:t>
      </w:r>
      <w:r w:rsidR="004A4E97" w:rsidRPr="00034659">
        <w:rPr>
          <w:spacing w:val="1"/>
        </w:rPr>
        <w:t>o</w:t>
      </w:r>
      <w:r w:rsidR="004A4E97" w:rsidRPr="00034659">
        <w:t>ri</w:t>
      </w:r>
      <w:r w:rsidR="004A4E97" w:rsidRPr="00034659">
        <w:rPr>
          <w:spacing w:val="1"/>
        </w:rPr>
        <w:t>n</w:t>
      </w:r>
      <w:r w:rsidR="004A4E97" w:rsidRPr="00034659">
        <w:t>g</w:t>
      </w:r>
      <w:r w:rsidR="00A23838">
        <w:t xml:space="preserve"> </w:t>
      </w:r>
      <w:r w:rsidR="004A4E97" w:rsidRPr="00034659">
        <w:rPr>
          <w:spacing w:val="-2"/>
        </w:rPr>
        <w:t>f</w:t>
      </w:r>
      <w:r w:rsidR="004A4E97" w:rsidRPr="00034659">
        <w:rPr>
          <w:spacing w:val="1"/>
        </w:rPr>
        <w:t>ee</w:t>
      </w:r>
      <w:r w:rsidR="004A4E97" w:rsidRPr="00034659">
        <w:t>s</w:t>
      </w:r>
      <w:r w:rsidR="004A4E97" w:rsidRPr="00034659">
        <w:rPr>
          <w:spacing w:val="48"/>
        </w:rPr>
        <w:t xml:space="preserve"> </w:t>
      </w:r>
      <w:r w:rsidR="004A4E97" w:rsidRPr="00034659">
        <w:rPr>
          <w:spacing w:val="-4"/>
        </w:rPr>
        <w:t>w</w:t>
      </w:r>
      <w:r w:rsidR="004A4E97" w:rsidRPr="00034659">
        <w:rPr>
          <w:spacing w:val="1"/>
        </w:rPr>
        <w:t>he</w:t>
      </w:r>
      <w:r w:rsidR="004A4E97" w:rsidRPr="00034659">
        <w:t>n</w:t>
      </w:r>
      <w:r w:rsidR="004A4E97" w:rsidRPr="00034659">
        <w:rPr>
          <w:spacing w:val="49"/>
        </w:rPr>
        <w:t xml:space="preserve"> </w:t>
      </w:r>
      <w:r w:rsidR="004A4E97" w:rsidRPr="00034659">
        <w:rPr>
          <w:spacing w:val="1"/>
        </w:rPr>
        <w:t>due</w:t>
      </w:r>
      <w:r w:rsidR="004A4E97" w:rsidRPr="00034659">
        <w:t>;</w:t>
      </w:r>
      <w:r w:rsidR="004A4E97" w:rsidRPr="00034659">
        <w:rPr>
          <w:spacing w:val="49"/>
        </w:rPr>
        <w:t xml:space="preserve"> </w:t>
      </w:r>
      <w:r w:rsidR="004A4E97" w:rsidRPr="00034659">
        <w:rPr>
          <w:spacing w:val="1"/>
        </w:rPr>
        <w:t>do</w:t>
      </w:r>
      <w:r w:rsidR="004A4E97" w:rsidRPr="00034659">
        <w:rPr>
          <w:spacing w:val="-2"/>
        </w:rPr>
        <w:t>e</w:t>
      </w:r>
      <w:r w:rsidR="004A4E97" w:rsidRPr="00034659">
        <w:t>s</w:t>
      </w:r>
      <w:r w:rsidR="004A4E97" w:rsidRPr="00034659">
        <w:rPr>
          <w:spacing w:val="49"/>
        </w:rPr>
        <w:t xml:space="preserve"> </w:t>
      </w:r>
      <w:r w:rsidR="004A4E97" w:rsidRPr="00034659">
        <w:rPr>
          <w:spacing w:val="1"/>
        </w:rPr>
        <w:t>no</w:t>
      </w:r>
      <w:r w:rsidR="004A4E97" w:rsidRPr="00034659">
        <w:t>t</w:t>
      </w:r>
      <w:r w:rsidR="004A4E97" w:rsidRPr="00034659">
        <w:rPr>
          <w:spacing w:val="47"/>
        </w:rPr>
        <w:t xml:space="preserve"> </w:t>
      </w:r>
      <w:r w:rsidR="004A4E97" w:rsidRPr="00034659">
        <w:t>r</w:t>
      </w:r>
      <w:r w:rsidR="004A4E97" w:rsidRPr="00034659">
        <w:rPr>
          <w:spacing w:val="1"/>
        </w:rPr>
        <w:t>ece</w:t>
      </w:r>
      <w:r w:rsidR="004A4E97" w:rsidRPr="00034659">
        <w:t>i</w:t>
      </w:r>
      <w:r w:rsidR="004A4E97" w:rsidRPr="00034659">
        <w:rPr>
          <w:spacing w:val="-2"/>
        </w:rPr>
        <w:t>v</w:t>
      </w:r>
      <w:r w:rsidR="004A4E97" w:rsidRPr="00034659">
        <w:t>e</w:t>
      </w:r>
      <w:r w:rsidR="00A23838">
        <w:t xml:space="preserve"> </w:t>
      </w:r>
      <w:r w:rsidR="004A4E97" w:rsidRPr="00034659">
        <w:rPr>
          <w:spacing w:val="-2"/>
        </w:rPr>
        <w:t>f</w:t>
      </w:r>
      <w:r w:rsidR="004A4E97" w:rsidRPr="00034659">
        <w:rPr>
          <w:spacing w:val="1"/>
        </w:rPr>
        <w:t>o</w:t>
      </w:r>
      <w:r w:rsidR="004A4E97" w:rsidRPr="00034659">
        <w:t>r</w:t>
      </w:r>
      <w:r w:rsidR="004A4E97" w:rsidRPr="00034659">
        <w:rPr>
          <w:spacing w:val="46"/>
        </w:rPr>
        <w:t xml:space="preserve"> </w:t>
      </w:r>
      <w:r w:rsidR="004A4E97" w:rsidRPr="00034659">
        <w:rPr>
          <w:spacing w:val="1"/>
        </w:rPr>
        <w:t>co</w:t>
      </w:r>
      <w:r w:rsidR="004A4E97" w:rsidRPr="00034659">
        <w:rPr>
          <w:spacing w:val="-1"/>
        </w:rPr>
        <w:t>m</w:t>
      </w:r>
      <w:r w:rsidR="004A4E97" w:rsidRPr="00034659">
        <w:rPr>
          <w:spacing w:val="1"/>
        </w:rPr>
        <w:t>p</w:t>
      </w:r>
      <w:r w:rsidR="004A4E97" w:rsidRPr="00034659">
        <w:t>li</w:t>
      </w:r>
      <w:r w:rsidR="004A4E97" w:rsidRPr="00034659">
        <w:rPr>
          <w:spacing w:val="1"/>
        </w:rPr>
        <w:t>anc</w:t>
      </w:r>
      <w:r w:rsidR="004A4E97" w:rsidRPr="00034659">
        <w:t>e</w:t>
      </w:r>
      <w:r w:rsidR="00A23838">
        <w:t xml:space="preserve"> </w:t>
      </w:r>
      <w:r w:rsidR="004A4E97" w:rsidRPr="00034659">
        <w:t>r</w:t>
      </w:r>
      <w:r w:rsidR="004A4E97" w:rsidRPr="00034659">
        <w:rPr>
          <w:spacing w:val="1"/>
        </w:rPr>
        <w:t>e</w:t>
      </w:r>
      <w:r w:rsidR="004A4E97" w:rsidRPr="00034659">
        <w:rPr>
          <w:spacing w:val="-2"/>
        </w:rPr>
        <w:t>v</w:t>
      </w:r>
      <w:r w:rsidR="004A4E97" w:rsidRPr="00034659">
        <w:t>i</w:t>
      </w:r>
      <w:r w:rsidR="004A4E97" w:rsidRPr="00034659">
        <w:rPr>
          <w:spacing w:val="1"/>
        </w:rPr>
        <w:t>e</w:t>
      </w:r>
      <w:r w:rsidR="004A4E97" w:rsidRPr="00034659">
        <w:t>w</w:t>
      </w:r>
      <w:r w:rsidR="004A4E97" w:rsidRPr="00034659">
        <w:rPr>
          <w:spacing w:val="46"/>
        </w:rPr>
        <w:t xml:space="preserve"> </w:t>
      </w:r>
      <w:r w:rsidR="004A4E97" w:rsidRPr="00034659">
        <w:rPr>
          <w:spacing w:val="1"/>
        </w:rPr>
        <w:t>an</w:t>
      </w:r>
      <w:r w:rsidR="004A4E97" w:rsidRPr="00034659">
        <w:t>y</w:t>
      </w:r>
      <w:r w:rsidR="004A4E97" w:rsidRPr="00034659">
        <w:rPr>
          <w:spacing w:val="39"/>
        </w:rPr>
        <w:t xml:space="preserve"> </w:t>
      </w:r>
      <w:r w:rsidR="004A4E97" w:rsidRPr="00034659">
        <w:t>r</w:t>
      </w:r>
      <w:r w:rsidR="004A4E97" w:rsidRPr="00034659">
        <w:rPr>
          <w:spacing w:val="1"/>
        </w:rPr>
        <w:t>e</w:t>
      </w:r>
      <w:r w:rsidR="004A4E97" w:rsidRPr="00034659">
        <w:rPr>
          <w:spacing w:val="-2"/>
        </w:rPr>
        <w:t>q</w:t>
      </w:r>
      <w:r w:rsidR="004A4E97" w:rsidRPr="00034659">
        <w:rPr>
          <w:spacing w:val="1"/>
        </w:rPr>
        <w:t>ue</w:t>
      </w:r>
      <w:r w:rsidR="004A4E97" w:rsidRPr="00034659">
        <w:t>st</w:t>
      </w:r>
      <w:r w:rsidR="004A4E97" w:rsidRPr="00034659">
        <w:rPr>
          <w:spacing w:val="1"/>
        </w:rPr>
        <w:t>e</w:t>
      </w:r>
      <w:r w:rsidR="004A4E97" w:rsidRPr="00034659">
        <w:t>d</w:t>
      </w:r>
      <w:r w:rsidR="00A23838">
        <w:t xml:space="preserve"> </w:t>
      </w:r>
      <w:r w:rsidR="004A4E97" w:rsidRPr="00034659">
        <w:rPr>
          <w:w w:val="102"/>
        </w:rPr>
        <w:t>t</w:t>
      </w:r>
      <w:r w:rsidR="004A4E97" w:rsidRPr="00034659">
        <w:rPr>
          <w:spacing w:val="1"/>
          <w:w w:val="102"/>
        </w:rPr>
        <w:t>enan</w:t>
      </w:r>
      <w:r w:rsidR="004A4E97" w:rsidRPr="00034659">
        <w:rPr>
          <w:w w:val="102"/>
        </w:rPr>
        <w:t xml:space="preserve">t </w:t>
      </w:r>
      <w:r w:rsidR="004A4E97" w:rsidRPr="00034659">
        <w:t>i</w:t>
      </w:r>
      <w:r w:rsidR="004A4E97" w:rsidRPr="00034659">
        <w:rPr>
          <w:spacing w:val="1"/>
        </w:rPr>
        <w:t>nco</w:t>
      </w:r>
      <w:r w:rsidR="004A4E97" w:rsidRPr="00034659">
        <w:rPr>
          <w:spacing w:val="-1"/>
        </w:rPr>
        <w:t>m</w:t>
      </w:r>
      <w:r w:rsidR="004A4E97" w:rsidRPr="00034659">
        <w:t>e</w:t>
      </w:r>
      <w:r w:rsidR="004A4E97" w:rsidRPr="00034659">
        <w:rPr>
          <w:spacing w:val="32"/>
        </w:rPr>
        <w:t xml:space="preserve"> </w:t>
      </w:r>
      <w:r w:rsidR="004A4E97" w:rsidRPr="00034659">
        <w:rPr>
          <w:spacing w:val="1"/>
        </w:rPr>
        <w:t>ce</w:t>
      </w:r>
      <w:r w:rsidR="004A4E97" w:rsidRPr="00034659">
        <w:t>rt</w:t>
      </w:r>
      <w:r w:rsidR="004A4E97" w:rsidRPr="00034659">
        <w:rPr>
          <w:spacing w:val="3"/>
        </w:rPr>
        <w:t>i</w:t>
      </w:r>
      <w:r w:rsidR="004A4E97" w:rsidRPr="00034659">
        <w:rPr>
          <w:spacing w:val="-2"/>
        </w:rPr>
        <w:t>f</w:t>
      </w:r>
      <w:r w:rsidR="004A4E97" w:rsidRPr="00034659">
        <w:t>i</w:t>
      </w:r>
      <w:r w:rsidR="004A4E97" w:rsidRPr="00034659">
        <w:rPr>
          <w:spacing w:val="1"/>
        </w:rPr>
        <w:t>ca</w:t>
      </w:r>
      <w:r w:rsidR="004A4E97" w:rsidRPr="00034659">
        <w:t>t</w:t>
      </w:r>
      <w:r w:rsidR="004A4E97" w:rsidRPr="00034659">
        <w:rPr>
          <w:spacing w:val="3"/>
        </w:rPr>
        <w:t>i</w:t>
      </w:r>
      <w:r w:rsidR="004A4E97" w:rsidRPr="00034659">
        <w:rPr>
          <w:spacing w:val="-2"/>
        </w:rPr>
        <w:t>o</w:t>
      </w:r>
      <w:r w:rsidR="004A4E97" w:rsidRPr="00034659">
        <w:rPr>
          <w:spacing w:val="1"/>
        </w:rPr>
        <w:t>n</w:t>
      </w:r>
      <w:r w:rsidR="004A4E97" w:rsidRPr="00034659">
        <w:t>s,</w:t>
      </w:r>
      <w:r w:rsidR="004A4E97" w:rsidRPr="00034659">
        <w:rPr>
          <w:spacing w:val="46"/>
        </w:rPr>
        <w:t xml:space="preserve"> </w:t>
      </w:r>
      <w:r w:rsidR="004A4E97" w:rsidRPr="00034659">
        <w:t>s</w:t>
      </w:r>
      <w:r w:rsidR="004A4E97" w:rsidRPr="00034659">
        <w:rPr>
          <w:spacing w:val="-2"/>
        </w:rPr>
        <w:t>u</w:t>
      </w:r>
      <w:r w:rsidR="004A4E97" w:rsidRPr="00034659">
        <w:rPr>
          <w:spacing w:val="1"/>
        </w:rPr>
        <w:t>ppo</w:t>
      </w:r>
      <w:r w:rsidR="004A4E97" w:rsidRPr="00034659">
        <w:t>rt</w:t>
      </w:r>
      <w:r w:rsidR="004A4E97" w:rsidRPr="00034659">
        <w:rPr>
          <w:spacing w:val="3"/>
        </w:rPr>
        <w:t>i</w:t>
      </w:r>
      <w:r w:rsidR="004A4E97" w:rsidRPr="00034659">
        <w:rPr>
          <w:spacing w:val="-2"/>
        </w:rPr>
        <w:t>n</w:t>
      </w:r>
      <w:r w:rsidR="004A4E97" w:rsidRPr="00034659">
        <w:t>g</w:t>
      </w:r>
      <w:r w:rsidR="004A4E97" w:rsidRPr="00034659">
        <w:rPr>
          <w:spacing w:val="36"/>
        </w:rPr>
        <w:t xml:space="preserve"> </w:t>
      </w:r>
      <w:r w:rsidR="004A4E97" w:rsidRPr="00034659">
        <w:rPr>
          <w:spacing w:val="1"/>
        </w:rPr>
        <w:t>docu</w:t>
      </w:r>
      <w:r w:rsidR="004A4E97" w:rsidRPr="00034659">
        <w:rPr>
          <w:spacing w:val="-1"/>
        </w:rPr>
        <w:t>m</w:t>
      </w:r>
      <w:r w:rsidR="004A4E97" w:rsidRPr="00034659">
        <w:rPr>
          <w:spacing w:val="1"/>
        </w:rPr>
        <w:t>e</w:t>
      </w:r>
      <w:r w:rsidR="004A4E97" w:rsidRPr="00034659">
        <w:rPr>
          <w:spacing w:val="-2"/>
        </w:rPr>
        <w:t>n</w:t>
      </w:r>
      <w:r w:rsidR="004A4E97" w:rsidRPr="00034659">
        <w:rPr>
          <w:spacing w:val="3"/>
        </w:rPr>
        <w:t>t</w:t>
      </w:r>
      <w:r w:rsidR="004A4E97" w:rsidRPr="00034659">
        <w:rPr>
          <w:spacing w:val="1"/>
        </w:rPr>
        <w:t>a</w:t>
      </w:r>
      <w:r w:rsidR="004A4E97" w:rsidRPr="00034659">
        <w:t>ti</w:t>
      </w:r>
      <w:r w:rsidR="004A4E97" w:rsidRPr="00034659">
        <w:rPr>
          <w:spacing w:val="1"/>
        </w:rPr>
        <w:t>on</w:t>
      </w:r>
      <w:r w:rsidR="004A4E97" w:rsidRPr="00034659">
        <w:t>,</w:t>
      </w:r>
      <w:r w:rsidR="004A4E97" w:rsidRPr="00034659">
        <w:rPr>
          <w:spacing w:val="47"/>
        </w:rPr>
        <w:t xml:space="preserve"> </w:t>
      </w:r>
      <w:r w:rsidR="004A4E97" w:rsidRPr="00034659">
        <w:rPr>
          <w:spacing w:val="1"/>
        </w:rPr>
        <w:t>o</w:t>
      </w:r>
      <w:r w:rsidR="004A4E97" w:rsidRPr="00034659">
        <w:t>r</w:t>
      </w:r>
      <w:r w:rsidR="004A4E97" w:rsidRPr="00034659">
        <w:rPr>
          <w:spacing w:val="23"/>
        </w:rPr>
        <w:t xml:space="preserve"> </w:t>
      </w:r>
      <w:r w:rsidR="004A4E97" w:rsidRPr="00034659">
        <w:rPr>
          <w:spacing w:val="3"/>
        </w:rPr>
        <w:t>r</w:t>
      </w:r>
      <w:r w:rsidR="004A4E97" w:rsidRPr="00034659">
        <w:rPr>
          <w:spacing w:val="-2"/>
        </w:rPr>
        <w:t>e</w:t>
      </w:r>
      <w:r w:rsidR="004A4E97" w:rsidRPr="00034659">
        <w:rPr>
          <w:spacing w:val="1"/>
        </w:rPr>
        <w:t>n</w:t>
      </w:r>
      <w:r w:rsidR="004A4E97" w:rsidRPr="00034659">
        <w:t>t</w:t>
      </w:r>
      <w:r w:rsidR="004A4E97" w:rsidRPr="00034659">
        <w:rPr>
          <w:spacing w:val="29"/>
        </w:rPr>
        <w:t xml:space="preserve"> </w:t>
      </w:r>
      <w:r w:rsidR="004A4E97" w:rsidRPr="00034659">
        <w:t>r</w:t>
      </w:r>
      <w:r w:rsidR="004A4E97" w:rsidRPr="00034659">
        <w:rPr>
          <w:spacing w:val="1"/>
        </w:rPr>
        <w:t>ec</w:t>
      </w:r>
      <w:r w:rsidR="004A4E97" w:rsidRPr="00034659">
        <w:rPr>
          <w:spacing w:val="-2"/>
        </w:rPr>
        <w:t>o</w:t>
      </w:r>
      <w:r w:rsidR="004A4E97" w:rsidRPr="00034659">
        <w:rPr>
          <w:spacing w:val="3"/>
        </w:rPr>
        <w:t>r</w:t>
      </w:r>
      <w:r w:rsidR="004A4E97" w:rsidRPr="00034659">
        <w:rPr>
          <w:spacing w:val="-2"/>
        </w:rPr>
        <w:t>d</w:t>
      </w:r>
      <w:r w:rsidR="004A4E97" w:rsidRPr="00034659">
        <w:t>s;</w:t>
      </w:r>
      <w:r w:rsidR="004A4E97" w:rsidRPr="00034659">
        <w:rPr>
          <w:spacing w:val="36"/>
        </w:rPr>
        <w:t xml:space="preserve"> </w:t>
      </w:r>
      <w:r w:rsidR="004A4E97" w:rsidRPr="00034659">
        <w:rPr>
          <w:spacing w:val="1"/>
        </w:rPr>
        <w:t>o</w:t>
      </w:r>
      <w:r w:rsidR="004A4E97" w:rsidRPr="00034659">
        <w:t>r</w:t>
      </w:r>
      <w:r w:rsidR="004A4E97" w:rsidRPr="00034659">
        <w:rPr>
          <w:spacing w:val="23"/>
        </w:rPr>
        <w:t xml:space="preserve"> </w:t>
      </w:r>
      <w:r w:rsidR="004A4E97" w:rsidRPr="00034659">
        <w:rPr>
          <w:spacing w:val="1"/>
        </w:rPr>
        <w:t>d</w:t>
      </w:r>
      <w:r w:rsidR="004A4E97" w:rsidRPr="00034659">
        <w:t>is</w:t>
      </w:r>
      <w:r w:rsidR="004A4E97" w:rsidRPr="00034659">
        <w:rPr>
          <w:spacing w:val="1"/>
        </w:rPr>
        <w:t>co</w:t>
      </w:r>
      <w:r w:rsidR="004A4E97" w:rsidRPr="00034659">
        <w:rPr>
          <w:spacing w:val="-2"/>
        </w:rPr>
        <w:t>v</w:t>
      </w:r>
      <w:r w:rsidR="004A4E97" w:rsidRPr="00034659">
        <w:rPr>
          <w:spacing w:val="1"/>
        </w:rPr>
        <w:t>e</w:t>
      </w:r>
      <w:r w:rsidR="004A4E97" w:rsidRPr="00034659">
        <w:t>rs</w:t>
      </w:r>
      <w:r w:rsidR="004A4E97" w:rsidRPr="00034659">
        <w:rPr>
          <w:spacing w:val="36"/>
        </w:rPr>
        <w:t xml:space="preserve"> </w:t>
      </w:r>
      <w:r w:rsidR="004A4E97" w:rsidRPr="00034659">
        <w:rPr>
          <w:spacing w:val="1"/>
        </w:rPr>
        <w:t>b</w:t>
      </w:r>
      <w:r w:rsidR="004A4E97" w:rsidRPr="00034659">
        <w:t>y</w:t>
      </w:r>
      <w:r w:rsidR="004A4E97" w:rsidRPr="00034659">
        <w:rPr>
          <w:spacing w:val="15"/>
        </w:rPr>
        <w:t xml:space="preserve"> </w:t>
      </w:r>
      <w:r w:rsidR="004A4E97" w:rsidRPr="00034659">
        <w:t>i</w:t>
      </w:r>
      <w:r w:rsidR="004A4E97" w:rsidRPr="00034659">
        <w:rPr>
          <w:spacing w:val="1"/>
        </w:rPr>
        <w:t>n</w:t>
      </w:r>
      <w:r w:rsidR="004A4E97" w:rsidRPr="00034659">
        <w:t>s</w:t>
      </w:r>
      <w:r w:rsidR="004A4E97" w:rsidRPr="00034659">
        <w:rPr>
          <w:spacing w:val="1"/>
        </w:rPr>
        <w:t>pe</w:t>
      </w:r>
      <w:r w:rsidR="004A4E97" w:rsidRPr="00034659">
        <w:rPr>
          <w:spacing w:val="-2"/>
        </w:rPr>
        <w:t>c</w:t>
      </w:r>
      <w:r w:rsidR="004A4E97" w:rsidRPr="00034659">
        <w:rPr>
          <w:spacing w:val="3"/>
        </w:rPr>
        <w:t>t</w:t>
      </w:r>
      <w:r w:rsidR="004A4E97" w:rsidRPr="00034659">
        <w:t>i</w:t>
      </w:r>
      <w:r w:rsidR="004A4E97" w:rsidRPr="00034659">
        <w:rPr>
          <w:spacing w:val="1"/>
        </w:rPr>
        <w:t>on</w:t>
      </w:r>
      <w:r w:rsidR="004A4E97" w:rsidRPr="00034659">
        <w:t>,</w:t>
      </w:r>
      <w:r w:rsidR="004A4E97" w:rsidRPr="00034659">
        <w:rPr>
          <w:spacing w:val="37"/>
        </w:rPr>
        <w:t xml:space="preserve"> </w:t>
      </w:r>
      <w:r w:rsidR="004A4E97" w:rsidRPr="00034659">
        <w:t>r</w:t>
      </w:r>
      <w:r w:rsidR="004A4E97" w:rsidRPr="00034659">
        <w:rPr>
          <w:spacing w:val="1"/>
        </w:rPr>
        <w:t>e</w:t>
      </w:r>
      <w:r w:rsidR="004A4E97" w:rsidRPr="00034659">
        <w:rPr>
          <w:spacing w:val="-2"/>
        </w:rPr>
        <w:t>v</w:t>
      </w:r>
      <w:r w:rsidR="004A4E97" w:rsidRPr="00034659">
        <w:t>i</w:t>
      </w:r>
      <w:r w:rsidR="004A4E97" w:rsidRPr="00034659">
        <w:rPr>
          <w:spacing w:val="1"/>
        </w:rPr>
        <w:t>e</w:t>
      </w:r>
      <w:r w:rsidR="004A4E97" w:rsidRPr="00034659">
        <w:rPr>
          <w:spacing w:val="-1"/>
        </w:rPr>
        <w:t>w</w:t>
      </w:r>
      <w:r w:rsidR="004A4E97" w:rsidRPr="00034659">
        <w:t>,</w:t>
      </w:r>
      <w:r w:rsidR="004A4E97" w:rsidRPr="00034659">
        <w:rPr>
          <w:spacing w:val="31"/>
        </w:rPr>
        <w:t xml:space="preserve"> </w:t>
      </w:r>
      <w:r w:rsidR="004A4E97" w:rsidRPr="00034659">
        <w:rPr>
          <w:spacing w:val="1"/>
          <w:w w:val="102"/>
        </w:rPr>
        <w:t>o</w:t>
      </w:r>
      <w:r w:rsidR="004A4E97" w:rsidRPr="00034659">
        <w:rPr>
          <w:w w:val="102"/>
        </w:rPr>
        <w:t xml:space="preserve">r </w:t>
      </w:r>
      <w:r w:rsidR="004A4E97" w:rsidRPr="00034659">
        <w:t>in</w:t>
      </w:r>
      <w:r w:rsidR="004A4E97" w:rsidRPr="00034659">
        <w:rPr>
          <w:spacing w:val="26"/>
        </w:rPr>
        <w:t xml:space="preserve"> </w:t>
      </w:r>
      <w:r w:rsidR="004A4E97" w:rsidRPr="00034659">
        <w:t>s</w:t>
      </w:r>
      <w:r w:rsidR="004A4E97" w:rsidRPr="00034659">
        <w:rPr>
          <w:spacing w:val="1"/>
        </w:rPr>
        <w:t>o</w:t>
      </w:r>
      <w:r w:rsidR="004A4E97" w:rsidRPr="00034659">
        <w:rPr>
          <w:spacing w:val="-1"/>
        </w:rPr>
        <w:t>m</w:t>
      </w:r>
      <w:r w:rsidR="004A4E97" w:rsidRPr="00034659">
        <w:t>e</w:t>
      </w:r>
      <w:r w:rsidR="004A4E97" w:rsidRPr="00034659">
        <w:rPr>
          <w:spacing w:val="32"/>
        </w:rPr>
        <w:t xml:space="preserve"> </w:t>
      </w:r>
      <w:r w:rsidR="004A4E97" w:rsidRPr="00034659">
        <w:rPr>
          <w:spacing w:val="1"/>
        </w:rPr>
        <w:t>o</w:t>
      </w:r>
      <w:r w:rsidR="004A4E97" w:rsidRPr="00034659">
        <w:t>t</w:t>
      </w:r>
      <w:r w:rsidR="004A4E97" w:rsidRPr="00034659">
        <w:rPr>
          <w:spacing w:val="1"/>
        </w:rPr>
        <w:t>he</w:t>
      </w:r>
      <w:r w:rsidR="004A4E97" w:rsidRPr="00034659">
        <w:t>r</w:t>
      </w:r>
      <w:r w:rsidR="004A4E97" w:rsidRPr="00034659">
        <w:rPr>
          <w:spacing w:val="31"/>
        </w:rPr>
        <w:t xml:space="preserve"> </w:t>
      </w:r>
      <w:r w:rsidR="004A4E97" w:rsidRPr="00034659">
        <w:rPr>
          <w:spacing w:val="-1"/>
        </w:rPr>
        <w:t>m</w:t>
      </w:r>
      <w:r w:rsidR="004A4E97" w:rsidRPr="00034659">
        <w:rPr>
          <w:spacing w:val="1"/>
        </w:rPr>
        <w:t>anne</w:t>
      </w:r>
      <w:r w:rsidR="004A4E97" w:rsidRPr="00034659">
        <w:t>r</w:t>
      </w:r>
      <w:r w:rsidR="004A4E97" w:rsidRPr="00034659">
        <w:rPr>
          <w:spacing w:val="35"/>
        </w:rPr>
        <w:t xml:space="preserve"> </w:t>
      </w:r>
      <w:r w:rsidR="004A4E97" w:rsidRPr="00034659">
        <w:t>t</w:t>
      </w:r>
      <w:r w:rsidR="004A4E97" w:rsidRPr="00034659">
        <w:rPr>
          <w:spacing w:val="1"/>
        </w:rPr>
        <w:t>ha</w:t>
      </w:r>
      <w:r w:rsidR="004A4E97" w:rsidRPr="00034659">
        <w:t>t</w:t>
      </w:r>
      <w:r w:rsidR="004A4E97" w:rsidRPr="00034659">
        <w:rPr>
          <w:spacing w:val="28"/>
        </w:rPr>
        <w:t xml:space="preserve"> </w:t>
      </w:r>
      <w:r w:rsidR="004A4E97" w:rsidRPr="00034659">
        <w:t>t</w:t>
      </w:r>
      <w:r w:rsidR="004A4E97" w:rsidRPr="0085022C">
        <w:t>h</w:t>
      </w:r>
      <w:r w:rsidR="004A4E97" w:rsidRPr="00034659">
        <w:t>e</w:t>
      </w:r>
      <w:r w:rsidR="004A4E97" w:rsidRPr="0085022C">
        <w:t xml:space="preserve"> projec</w:t>
      </w:r>
      <w:r w:rsidR="004A4E97" w:rsidRPr="00034659">
        <w:t>t</w:t>
      </w:r>
      <w:r w:rsidR="004A4E97" w:rsidRPr="0085022C">
        <w:t xml:space="preserve"> </w:t>
      </w:r>
      <w:r w:rsidR="004A4E97" w:rsidRPr="00034659">
        <w:t>is</w:t>
      </w:r>
      <w:r w:rsidR="004A4E97" w:rsidRPr="0085022C">
        <w:t xml:space="preserve"> no</w:t>
      </w:r>
      <w:r w:rsidR="004A4E97" w:rsidRPr="00034659">
        <w:t>t</w:t>
      </w:r>
      <w:r w:rsidR="004A4E97" w:rsidRPr="0085022C">
        <w:t xml:space="preserve"> </w:t>
      </w:r>
      <w:r w:rsidR="004A4E97" w:rsidRPr="00034659">
        <w:t>in</w:t>
      </w:r>
      <w:r w:rsidR="004A4E97" w:rsidRPr="0085022C">
        <w:t xml:space="preserve"> compl</w:t>
      </w:r>
      <w:r w:rsidR="004A4E97" w:rsidRPr="00034659">
        <w:t>i</w:t>
      </w:r>
      <w:r w:rsidR="004A4E97" w:rsidRPr="0085022C">
        <w:t>anc</w:t>
      </w:r>
      <w:r w:rsidR="004A4E97" w:rsidRPr="00034659">
        <w:t>e</w:t>
      </w:r>
      <w:r w:rsidR="004A4E97" w:rsidRPr="0085022C">
        <w:t xml:space="preserve"> w</w:t>
      </w:r>
      <w:r w:rsidR="004A4E97" w:rsidRPr="00034659">
        <w:t>i</w:t>
      </w:r>
      <w:r w:rsidR="004A4E97" w:rsidRPr="0085022C">
        <w:t>t</w:t>
      </w:r>
      <w:r w:rsidR="004A4E97" w:rsidRPr="00034659">
        <w:t>h</w:t>
      </w:r>
      <w:r w:rsidR="004A4E97" w:rsidRPr="0085022C">
        <w:t xml:space="preserve"> </w:t>
      </w:r>
      <w:r w:rsidR="004A4E97" w:rsidRPr="00034659">
        <w:t>t</w:t>
      </w:r>
      <w:r w:rsidR="004A4E97" w:rsidRPr="0085022C">
        <w:t>h</w:t>
      </w:r>
      <w:r w:rsidR="004A4E97" w:rsidRPr="00034659">
        <w:t>e</w:t>
      </w:r>
      <w:r w:rsidR="004A4E97" w:rsidRPr="0085022C">
        <w:t xml:space="preserve"> prov</w:t>
      </w:r>
      <w:r w:rsidR="004A4E97" w:rsidRPr="00034659">
        <w:t>i</w:t>
      </w:r>
      <w:r w:rsidR="004A4E97" w:rsidRPr="0085022C">
        <w:t>s</w:t>
      </w:r>
      <w:r w:rsidR="004A4E97" w:rsidRPr="00034659">
        <w:t>i</w:t>
      </w:r>
      <w:r w:rsidR="004A4E97" w:rsidRPr="0085022C">
        <w:t>on</w:t>
      </w:r>
      <w:r w:rsidR="004A4E97" w:rsidRPr="00034659">
        <w:t>s</w:t>
      </w:r>
      <w:r w:rsidR="004A4E97" w:rsidRPr="0085022C">
        <w:t xml:space="preserve"> o</w:t>
      </w:r>
      <w:r w:rsidR="004A4E97" w:rsidRPr="00034659">
        <w:t>f</w:t>
      </w:r>
      <w:r w:rsidR="004A4E97" w:rsidRPr="0085022C">
        <w:t xml:space="preserve"> §4</w:t>
      </w:r>
      <w:r w:rsidR="004A4E97" w:rsidRPr="00034659">
        <w:t>2</w:t>
      </w:r>
      <w:r w:rsidR="004A4E97" w:rsidRPr="0085022C">
        <w:t xml:space="preserve"> o</w:t>
      </w:r>
      <w:r w:rsidR="004A4E97" w:rsidRPr="00034659">
        <w:t>r</w:t>
      </w:r>
      <w:r w:rsidR="004A4E97" w:rsidRPr="0085022C">
        <w:t xml:space="preserve"> th</w:t>
      </w:r>
      <w:r w:rsidR="004A4E97" w:rsidRPr="00034659">
        <w:t>e</w:t>
      </w:r>
      <w:r w:rsidR="004A4E97" w:rsidRPr="0085022C">
        <w:t xml:space="preserve"> Maryland </w:t>
      </w:r>
      <w:r w:rsidR="00BA78B8" w:rsidRPr="0085022C">
        <w:t>LIHTC</w:t>
      </w:r>
      <w:r w:rsidR="004A4E97" w:rsidRPr="0085022C">
        <w:t xml:space="preserve"> P</w:t>
      </w:r>
      <w:r w:rsidR="004A4E97" w:rsidRPr="00034659">
        <w:t>r</w:t>
      </w:r>
      <w:r w:rsidR="004A4E97" w:rsidRPr="0085022C">
        <w:t>og</w:t>
      </w:r>
      <w:r w:rsidR="004A4E97" w:rsidRPr="00034659">
        <w:t>r</w:t>
      </w:r>
      <w:r w:rsidR="004A4E97" w:rsidRPr="0085022C">
        <w:t>am</w:t>
      </w:r>
      <w:r w:rsidR="00C543B0">
        <w:t>.</w:t>
      </w:r>
      <w:r w:rsidR="0062656A">
        <w:t xml:space="preserve"> </w:t>
      </w:r>
      <w:r w:rsidR="004A4E97" w:rsidRPr="0085022C">
        <w:t>Eac</w:t>
      </w:r>
      <w:r w:rsidR="004A4E97" w:rsidRPr="00034659">
        <w:t>h</w:t>
      </w:r>
      <w:r w:rsidR="004A4E97" w:rsidRPr="0085022C">
        <w:t xml:space="preserve"> no</w:t>
      </w:r>
      <w:r w:rsidR="004A4E97" w:rsidRPr="00034659">
        <w:t>ti</w:t>
      </w:r>
      <w:r w:rsidR="004A4E97" w:rsidRPr="0085022C">
        <w:t>c</w:t>
      </w:r>
      <w:r w:rsidR="004A4E97" w:rsidRPr="00034659">
        <w:t>e</w:t>
      </w:r>
      <w:r w:rsidR="004A4E97" w:rsidRPr="0085022C">
        <w:t xml:space="preserve"> w</w:t>
      </w:r>
      <w:r w:rsidR="004A4E97" w:rsidRPr="00034659">
        <w:t>ill</w:t>
      </w:r>
      <w:r w:rsidR="004A4E97" w:rsidRPr="0085022C">
        <w:t xml:space="preserve"> </w:t>
      </w:r>
      <w:r w:rsidR="004A4E97" w:rsidRPr="00034659">
        <w:t>s</w:t>
      </w:r>
      <w:r w:rsidR="004A4E97" w:rsidRPr="0085022C">
        <w:t>pec</w:t>
      </w:r>
      <w:r w:rsidR="004A4E97" w:rsidRPr="00034659">
        <w:t>i</w:t>
      </w:r>
      <w:r w:rsidR="004A4E97" w:rsidRPr="0085022C">
        <w:t>f</w:t>
      </w:r>
      <w:r w:rsidR="004A4E97" w:rsidRPr="00034659">
        <w:t>y</w:t>
      </w:r>
      <w:r w:rsidR="004A4E97" w:rsidRPr="0085022C">
        <w:t xml:space="preserve"> </w:t>
      </w:r>
      <w:r w:rsidR="004A4E97" w:rsidRPr="00034659">
        <w:t>a</w:t>
      </w:r>
      <w:r w:rsidR="004A4E97" w:rsidRPr="0085022C">
        <w:t xml:space="preserve"> pe</w:t>
      </w:r>
      <w:r w:rsidR="004A4E97" w:rsidRPr="00034659">
        <w:t>r</w:t>
      </w:r>
      <w:r w:rsidR="004A4E97" w:rsidRPr="0085022C">
        <w:t>io</w:t>
      </w:r>
      <w:r w:rsidR="004A4E97" w:rsidRPr="00034659">
        <w:t>d</w:t>
      </w:r>
      <w:r w:rsidR="004A4E97" w:rsidRPr="0085022C">
        <w:t xml:space="preserve"> (</w:t>
      </w:r>
      <w:r w:rsidR="004A4E97" w:rsidRPr="00034659">
        <w:t>t</w:t>
      </w:r>
      <w:r w:rsidR="004A4E97" w:rsidRPr="0085022C">
        <w:t>h</w:t>
      </w:r>
      <w:r w:rsidR="004A4E97" w:rsidRPr="00034659">
        <w:t>e</w:t>
      </w:r>
      <w:r w:rsidR="004A4E97" w:rsidRPr="0085022C">
        <w:t xml:space="preserve"> Co</w:t>
      </w:r>
      <w:r w:rsidR="004A4E97" w:rsidRPr="00034659">
        <w:t>rr</w:t>
      </w:r>
      <w:r w:rsidR="004A4E97" w:rsidRPr="0085022C">
        <w:t>ec</w:t>
      </w:r>
      <w:r w:rsidR="004A4E97" w:rsidRPr="00034659">
        <w:t>t</w:t>
      </w:r>
      <w:r w:rsidR="004A4E97" w:rsidRPr="0085022C">
        <w:t>io</w:t>
      </w:r>
      <w:r w:rsidR="004A4E97" w:rsidRPr="00034659">
        <w:t>n</w:t>
      </w:r>
      <w:r w:rsidR="004A4E97" w:rsidRPr="0085022C">
        <w:t xml:space="preserve"> Pe</w:t>
      </w:r>
      <w:r w:rsidR="004A4E97" w:rsidRPr="00034659">
        <w:t>ri</w:t>
      </w:r>
      <w:r w:rsidR="004A4E97" w:rsidRPr="0085022C">
        <w:t>od</w:t>
      </w:r>
      <w:r w:rsidR="004A4E97" w:rsidRPr="00034659">
        <w:t>),</w:t>
      </w:r>
      <w:r w:rsidR="004A4E97" w:rsidRPr="0085022C">
        <w:t xml:space="preserve"> no</w:t>
      </w:r>
      <w:r w:rsidR="004A4E97" w:rsidRPr="00034659">
        <w:t>t</w:t>
      </w:r>
      <w:r w:rsidR="004A4E97" w:rsidRPr="0085022C">
        <w:t xml:space="preserve"> </w:t>
      </w:r>
      <w:r w:rsidR="004A4E97" w:rsidRPr="00034659">
        <w:t>to</w:t>
      </w:r>
      <w:r w:rsidR="004A4E97" w:rsidRPr="0085022C">
        <w:t xml:space="preserve"> excee</w:t>
      </w:r>
      <w:r w:rsidR="004A4E97" w:rsidRPr="00034659">
        <w:t>d</w:t>
      </w:r>
      <w:r w:rsidR="004A4E97" w:rsidRPr="0085022C">
        <w:t xml:space="preserve"> </w:t>
      </w:r>
      <w:r w:rsidR="005E7CE1" w:rsidRPr="0085022C">
        <w:t>ninety (</w:t>
      </w:r>
      <w:r w:rsidR="004A4E97" w:rsidRPr="0085022C">
        <w:t>9</w:t>
      </w:r>
      <w:r w:rsidR="004A4E97" w:rsidRPr="00034659">
        <w:t>0</w:t>
      </w:r>
      <w:r w:rsidR="005E7CE1">
        <w:t>)</w:t>
      </w:r>
      <w:r w:rsidR="004A4E97" w:rsidRPr="0085022C">
        <w:t xml:space="preserve"> days f</w:t>
      </w:r>
      <w:r w:rsidR="004A4E97" w:rsidRPr="00034659">
        <w:t>r</w:t>
      </w:r>
      <w:r w:rsidR="004A4E97" w:rsidRPr="0085022C">
        <w:t>o</w:t>
      </w:r>
      <w:r w:rsidR="004A4E97" w:rsidRPr="00034659">
        <w:t>m</w:t>
      </w:r>
      <w:r w:rsidR="004A4E97" w:rsidRPr="0085022C">
        <w:t xml:space="preserve"> th</w:t>
      </w:r>
      <w:r w:rsidR="004A4E97" w:rsidRPr="00034659">
        <w:t>e</w:t>
      </w:r>
      <w:r w:rsidR="004A4E97" w:rsidRPr="0085022C">
        <w:t xml:space="preserve"> dat</w:t>
      </w:r>
      <w:r w:rsidR="004A4E97" w:rsidRPr="00034659">
        <w:t>e</w:t>
      </w:r>
      <w:r w:rsidR="004A4E97" w:rsidRPr="0085022C">
        <w:t xml:space="preserve"> o</w:t>
      </w:r>
      <w:r w:rsidR="004A4E97" w:rsidRPr="00034659">
        <w:t>f</w:t>
      </w:r>
      <w:r w:rsidR="004A4E97" w:rsidRPr="0085022C">
        <w:t xml:space="preserve"> </w:t>
      </w:r>
      <w:r w:rsidR="004A4E97" w:rsidRPr="00034659">
        <w:t>t</w:t>
      </w:r>
      <w:r w:rsidR="004A4E97" w:rsidRPr="0085022C">
        <w:t>h</w:t>
      </w:r>
      <w:r w:rsidR="004A4E97" w:rsidRPr="00034659">
        <w:t>e</w:t>
      </w:r>
      <w:r w:rsidR="004A4E97" w:rsidRPr="0085022C">
        <w:t xml:space="preserve"> not</w:t>
      </w:r>
      <w:r w:rsidR="004A4E97" w:rsidRPr="00034659">
        <w:t>i</w:t>
      </w:r>
      <w:r w:rsidR="004A4E97" w:rsidRPr="0085022C">
        <w:t>ce</w:t>
      </w:r>
      <w:r w:rsidR="004A4E97" w:rsidRPr="00034659">
        <w:t>,</w:t>
      </w:r>
      <w:r w:rsidR="004A4E97" w:rsidRPr="0085022C">
        <w:t xml:space="preserve"> w</w:t>
      </w:r>
      <w:r w:rsidR="004A4E97" w:rsidRPr="00034659">
        <w:t>it</w:t>
      </w:r>
      <w:r w:rsidR="004A4E97" w:rsidRPr="0085022C">
        <w:t>h</w:t>
      </w:r>
      <w:r w:rsidR="004A4E97" w:rsidRPr="00034659">
        <w:t>in</w:t>
      </w:r>
      <w:r w:rsidR="004A4E97" w:rsidRPr="0085022C">
        <w:t xml:space="preserve"> whic</w:t>
      </w:r>
      <w:r w:rsidR="004A4E97" w:rsidRPr="00034659">
        <w:t>h</w:t>
      </w:r>
      <w:r w:rsidR="004A4E97" w:rsidRPr="0085022C">
        <w:t xml:space="preserve"> th</w:t>
      </w:r>
      <w:r w:rsidR="004A4E97" w:rsidRPr="00034659">
        <w:t>e</w:t>
      </w:r>
      <w:r w:rsidR="004A4E97" w:rsidRPr="0085022C">
        <w:t xml:space="preserve"> p</w:t>
      </w:r>
      <w:r w:rsidR="004A4E97" w:rsidRPr="00034659">
        <w:t>r</w:t>
      </w:r>
      <w:r w:rsidR="004A4E97" w:rsidRPr="0085022C">
        <w:t>ojec</w:t>
      </w:r>
      <w:r w:rsidR="004A4E97" w:rsidRPr="00034659">
        <w:t>t</w:t>
      </w:r>
      <w:r w:rsidR="004A4E97" w:rsidRPr="0085022C">
        <w:t xml:space="preserve"> owne</w:t>
      </w:r>
      <w:r w:rsidR="004A4E97" w:rsidRPr="00034659">
        <w:t>r</w:t>
      </w:r>
      <w:r w:rsidR="004A4E97" w:rsidRPr="0085022C">
        <w:t xml:space="preserve"> mu</w:t>
      </w:r>
      <w:r w:rsidR="004A4E97" w:rsidRPr="00034659">
        <w:t>st</w:t>
      </w:r>
      <w:r w:rsidR="004A4E97" w:rsidRPr="0085022C">
        <w:t xml:space="preserve"> </w:t>
      </w:r>
      <w:r w:rsidR="004A4E97" w:rsidRPr="00034659">
        <w:t>s</w:t>
      </w:r>
      <w:r w:rsidR="004A4E97" w:rsidRPr="0085022C">
        <w:t>upp</w:t>
      </w:r>
      <w:r w:rsidR="004A4E97" w:rsidRPr="00034659">
        <w:t>ly</w:t>
      </w:r>
      <w:r w:rsidR="004A4E97" w:rsidRPr="0085022C">
        <w:t xml:space="preserve"> an</w:t>
      </w:r>
      <w:r w:rsidR="004A4E97" w:rsidRPr="00034659">
        <w:t>y</w:t>
      </w:r>
      <w:r w:rsidR="004A4E97" w:rsidRPr="0085022C">
        <w:t xml:space="preserve"> m</w:t>
      </w:r>
      <w:r w:rsidR="004A4E97" w:rsidRPr="00034659">
        <w:t>iss</w:t>
      </w:r>
      <w:r w:rsidR="004A4E97" w:rsidRPr="0085022C">
        <w:t>in</w:t>
      </w:r>
      <w:r w:rsidR="004A4E97" w:rsidRPr="00034659">
        <w:t>g</w:t>
      </w:r>
      <w:r w:rsidR="004A4E97" w:rsidRPr="0085022C">
        <w:t xml:space="preserve"> ce</w:t>
      </w:r>
      <w:r w:rsidR="004A4E97" w:rsidRPr="00034659">
        <w:t>r</w:t>
      </w:r>
      <w:r w:rsidR="004A4E97" w:rsidRPr="0085022C">
        <w:t>t</w:t>
      </w:r>
      <w:r w:rsidR="004A4E97" w:rsidRPr="00034659">
        <w:t>i</w:t>
      </w:r>
      <w:r w:rsidR="004A4E97" w:rsidRPr="0085022C">
        <w:t>f</w:t>
      </w:r>
      <w:r w:rsidR="004A4E97" w:rsidRPr="00034659">
        <w:t>i</w:t>
      </w:r>
      <w:r w:rsidR="004A4E97" w:rsidRPr="0085022C">
        <w:t>cat</w:t>
      </w:r>
      <w:r w:rsidR="004A4E97" w:rsidRPr="00034659">
        <w:t>i</w:t>
      </w:r>
      <w:r w:rsidR="004A4E97" w:rsidRPr="0085022C">
        <w:t>on</w:t>
      </w:r>
      <w:r w:rsidR="004A4E97" w:rsidRPr="00034659">
        <w:t>s</w:t>
      </w:r>
      <w:r w:rsidR="004A4E97" w:rsidRPr="0085022C">
        <w:t xml:space="preserve"> and b</w:t>
      </w:r>
      <w:r w:rsidR="004A4E97" w:rsidRPr="00034659">
        <w:t>ri</w:t>
      </w:r>
      <w:r w:rsidR="004A4E97" w:rsidRPr="0085022C">
        <w:t>n</w:t>
      </w:r>
      <w:r w:rsidR="004A4E97" w:rsidRPr="00034659">
        <w:t>g</w:t>
      </w:r>
      <w:r w:rsidR="004A4E97" w:rsidRPr="0085022C">
        <w:t xml:space="preserve"> </w:t>
      </w:r>
      <w:r w:rsidR="004A4E97" w:rsidRPr="00034659">
        <w:t>t</w:t>
      </w:r>
      <w:r w:rsidR="004A4E97" w:rsidRPr="0085022C">
        <w:t>h</w:t>
      </w:r>
      <w:r w:rsidR="004A4E97" w:rsidRPr="00034659">
        <w:t>e</w:t>
      </w:r>
      <w:r w:rsidR="004A4E97" w:rsidRPr="0085022C">
        <w:t xml:space="preserve"> p</w:t>
      </w:r>
      <w:r w:rsidR="004A4E97" w:rsidRPr="00034659">
        <w:t>r</w:t>
      </w:r>
      <w:r w:rsidR="004A4E97" w:rsidRPr="0085022C">
        <w:t>o</w:t>
      </w:r>
      <w:r w:rsidR="004A4E97" w:rsidRPr="00034659">
        <w:t>j</w:t>
      </w:r>
      <w:r w:rsidR="004A4E97" w:rsidRPr="0085022C">
        <w:t>ec</w:t>
      </w:r>
      <w:r w:rsidR="004A4E97" w:rsidRPr="00034659">
        <w:t>t</w:t>
      </w:r>
      <w:r w:rsidR="004A4E97" w:rsidRPr="0085022C">
        <w:t xml:space="preserve"> in</w:t>
      </w:r>
      <w:r w:rsidR="004A4E97" w:rsidRPr="00034659">
        <w:t>to</w:t>
      </w:r>
      <w:r w:rsidR="004A4E97" w:rsidRPr="0085022C">
        <w:t xml:space="preserve"> compl</w:t>
      </w:r>
      <w:r w:rsidR="004A4E97" w:rsidRPr="00034659">
        <w:t>i</w:t>
      </w:r>
      <w:r w:rsidR="004A4E97" w:rsidRPr="0085022C">
        <w:t>anc</w:t>
      </w:r>
      <w:r w:rsidR="004A4E97" w:rsidRPr="00034659">
        <w:t>e</w:t>
      </w:r>
      <w:r w:rsidR="004A4E97" w:rsidRPr="0085022C">
        <w:t xml:space="preserve"> w</w:t>
      </w:r>
      <w:r w:rsidR="004A4E97" w:rsidRPr="00034659">
        <w:t>ith</w:t>
      </w:r>
      <w:r w:rsidR="004A4E97" w:rsidRPr="0085022C">
        <w:t xml:space="preserve"> th</w:t>
      </w:r>
      <w:r w:rsidR="004A4E97" w:rsidRPr="00034659">
        <w:t>e</w:t>
      </w:r>
      <w:r w:rsidR="004A4E97" w:rsidRPr="0085022C">
        <w:t xml:space="preserve"> p</w:t>
      </w:r>
      <w:r w:rsidR="004A4E97" w:rsidRPr="00034659">
        <w:t>r</w:t>
      </w:r>
      <w:r w:rsidR="004A4E97" w:rsidRPr="0085022C">
        <w:t>ov</w:t>
      </w:r>
      <w:r w:rsidR="004A4E97" w:rsidRPr="00034659">
        <w:t>is</w:t>
      </w:r>
      <w:r w:rsidR="004A4E97" w:rsidRPr="0085022C">
        <w:t>ion</w:t>
      </w:r>
      <w:r w:rsidR="004A4E97" w:rsidRPr="00034659">
        <w:t>s</w:t>
      </w:r>
      <w:r w:rsidR="004A4E97" w:rsidRPr="0085022C">
        <w:t xml:space="preserve"> o</w:t>
      </w:r>
      <w:r w:rsidR="004A4E97" w:rsidRPr="00034659">
        <w:t>f</w:t>
      </w:r>
      <w:r w:rsidR="004A4E97" w:rsidRPr="0085022C">
        <w:t xml:space="preserve"> §4</w:t>
      </w:r>
      <w:r w:rsidR="004A4E97" w:rsidRPr="00034659">
        <w:t>2</w:t>
      </w:r>
      <w:r w:rsidR="004A4E97" w:rsidRPr="0085022C">
        <w:t xml:space="preserve"> o</w:t>
      </w:r>
      <w:r w:rsidR="004A4E97" w:rsidRPr="00034659">
        <w:t>f</w:t>
      </w:r>
      <w:r w:rsidR="004A4E97" w:rsidRPr="0085022C">
        <w:t xml:space="preserve"> </w:t>
      </w:r>
      <w:r w:rsidR="00D7583A" w:rsidRPr="0085022C">
        <w:t>the Internal Revenue Code</w:t>
      </w:r>
      <w:r w:rsidR="004A4E97" w:rsidRPr="0085022C">
        <w:t xml:space="preserve"> an</w:t>
      </w:r>
      <w:r w:rsidR="004A4E97" w:rsidRPr="00034659">
        <w:t>d</w:t>
      </w:r>
      <w:r w:rsidR="004A4E97" w:rsidRPr="0085022C">
        <w:t xml:space="preserve"> </w:t>
      </w:r>
      <w:r w:rsidR="004A4E97" w:rsidRPr="00034659">
        <w:t>t</w:t>
      </w:r>
      <w:r w:rsidR="004A4E97" w:rsidRPr="0085022C">
        <w:t>h</w:t>
      </w:r>
      <w:r w:rsidR="004A4E97" w:rsidRPr="00034659">
        <w:t>e</w:t>
      </w:r>
      <w:r w:rsidR="004A4E97" w:rsidRPr="0085022C">
        <w:t xml:space="preserve"> Ma</w:t>
      </w:r>
      <w:r w:rsidR="004A4E97" w:rsidRPr="00034659">
        <w:t>r</w:t>
      </w:r>
      <w:r w:rsidR="004A4E97" w:rsidRPr="0085022C">
        <w:t>y</w:t>
      </w:r>
      <w:r w:rsidR="004A4E97" w:rsidRPr="00034659">
        <w:t>l</w:t>
      </w:r>
      <w:r w:rsidR="004A4E97" w:rsidRPr="0085022C">
        <w:t>an</w:t>
      </w:r>
      <w:r w:rsidR="004A4E97" w:rsidRPr="00034659">
        <w:t>d</w:t>
      </w:r>
      <w:r w:rsidR="004A4E97" w:rsidRPr="00034659">
        <w:rPr>
          <w:spacing w:val="36"/>
        </w:rPr>
        <w:t xml:space="preserve"> </w:t>
      </w:r>
      <w:r w:rsidR="00BA78B8" w:rsidRPr="00034659">
        <w:rPr>
          <w:spacing w:val="1"/>
        </w:rPr>
        <w:t>LIHTC</w:t>
      </w:r>
      <w:r w:rsidR="004A4E97" w:rsidRPr="00034659">
        <w:rPr>
          <w:w w:val="102"/>
        </w:rPr>
        <w:t xml:space="preserve"> </w:t>
      </w:r>
      <w:r w:rsidR="004A4E97" w:rsidRPr="00034659">
        <w:rPr>
          <w:spacing w:val="1"/>
        </w:rPr>
        <w:t>P</w:t>
      </w:r>
      <w:r w:rsidR="004A4E97" w:rsidRPr="00034659">
        <w:t>r</w:t>
      </w:r>
      <w:r w:rsidR="004A4E97" w:rsidRPr="00034659">
        <w:rPr>
          <w:spacing w:val="1"/>
        </w:rPr>
        <w:t>o</w:t>
      </w:r>
      <w:r w:rsidR="004A4E97" w:rsidRPr="00034659">
        <w:rPr>
          <w:spacing w:val="-4"/>
        </w:rPr>
        <w:t>g</w:t>
      </w:r>
      <w:r w:rsidR="004A4E97" w:rsidRPr="00034659">
        <w:rPr>
          <w:spacing w:val="3"/>
        </w:rPr>
        <w:t>r</w:t>
      </w:r>
      <w:r w:rsidR="004A4E97" w:rsidRPr="00034659">
        <w:rPr>
          <w:spacing w:val="-2"/>
        </w:rPr>
        <w:t>a</w:t>
      </w:r>
      <w:r w:rsidR="004A4E97" w:rsidRPr="00034659">
        <w:rPr>
          <w:spacing w:val="1"/>
        </w:rPr>
        <w:t>m</w:t>
      </w:r>
      <w:r w:rsidR="00C543B0">
        <w:t>.</w:t>
      </w:r>
      <w:r w:rsidR="0062656A">
        <w:t xml:space="preserve"> </w:t>
      </w:r>
      <w:r>
        <w:rPr>
          <w:spacing w:val="1"/>
        </w:rPr>
        <w:t>CDA</w:t>
      </w:r>
      <w:r w:rsidR="004A4E97" w:rsidRPr="00034659">
        <w:rPr>
          <w:spacing w:val="15"/>
        </w:rPr>
        <w:t xml:space="preserve"> </w:t>
      </w:r>
      <w:r w:rsidR="004A4E97" w:rsidRPr="00034659">
        <w:rPr>
          <w:spacing w:val="-1"/>
        </w:rPr>
        <w:t>m</w:t>
      </w:r>
      <w:r w:rsidR="004A4E97" w:rsidRPr="00034659">
        <w:rPr>
          <w:spacing w:val="1"/>
        </w:rPr>
        <w:t>a</w:t>
      </w:r>
      <w:r w:rsidR="004A4E97" w:rsidRPr="00034659">
        <w:t>y</w:t>
      </w:r>
      <w:r w:rsidR="004A4E97" w:rsidRPr="00034659">
        <w:rPr>
          <w:spacing w:val="3"/>
        </w:rPr>
        <w:t xml:space="preserve"> </w:t>
      </w:r>
      <w:r w:rsidR="004A4E97" w:rsidRPr="00034659">
        <w:rPr>
          <w:spacing w:val="1"/>
        </w:rPr>
        <w:t>e</w:t>
      </w:r>
      <w:r w:rsidR="004A4E97" w:rsidRPr="00034659">
        <w:rPr>
          <w:spacing w:val="-2"/>
        </w:rPr>
        <w:t>x</w:t>
      </w:r>
      <w:r w:rsidR="004A4E97" w:rsidRPr="00034659">
        <w:t>t</w:t>
      </w:r>
      <w:r w:rsidR="004A4E97" w:rsidRPr="00034659">
        <w:rPr>
          <w:spacing w:val="1"/>
        </w:rPr>
        <w:t>en</w:t>
      </w:r>
      <w:r w:rsidR="004A4E97" w:rsidRPr="00034659">
        <w:t>d</w:t>
      </w:r>
      <w:r w:rsidR="004A4E97" w:rsidRPr="00034659">
        <w:rPr>
          <w:spacing w:val="14"/>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3"/>
        </w:rPr>
        <w:t>C</w:t>
      </w:r>
      <w:r w:rsidR="004A4E97" w:rsidRPr="00034659">
        <w:rPr>
          <w:spacing w:val="-2"/>
        </w:rPr>
        <w:t>o</w:t>
      </w:r>
      <w:r w:rsidR="004A4E97" w:rsidRPr="00034659">
        <w:rPr>
          <w:spacing w:val="3"/>
        </w:rPr>
        <w:t>r</w:t>
      </w:r>
      <w:r w:rsidR="004A4E97" w:rsidRPr="00034659">
        <w:t>r</w:t>
      </w:r>
      <w:r w:rsidR="004A4E97" w:rsidRPr="00034659">
        <w:rPr>
          <w:spacing w:val="1"/>
        </w:rPr>
        <w:t>e</w:t>
      </w:r>
      <w:r w:rsidR="004A4E97" w:rsidRPr="00034659">
        <w:rPr>
          <w:spacing w:val="-2"/>
        </w:rPr>
        <w:t>c</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21"/>
        </w:rPr>
        <w:t xml:space="preserve"> </w:t>
      </w:r>
      <w:r w:rsidR="004A4E97" w:rsidRPr="00034659">
        <w:rPr>
          <w:spacing w:val="1"/>
        </w:rPr>
        <w:t>Pe</w:t>
      </w:r>
      <w:r w:rsidR="004A4E97" w:rsidRPr="00034659">
        <w:t>ri</w:t>
      </w:r>
      <w:r w:rsidR="004A4E97" w:rsidRPr="00034659">
        <w:rPr>
          <w:spacing w:val="1"/>
        </w:rPr>
        <w:t>o</w:t>
      </w:r>
      <w:r w:rsidR="004A4E97" w:rsidRPr="00034659">
        <w:t>d</w:t>
      </w:r>
      <w:r w:rsidR="004A4E97" w:rsidRPr="00034659">
        <w:rPr>
          <w:spacing w:val="14"/>
        </w:rPr>
        <w:t xml:space="preserve"> </w:t>
      </w:r>
      <w:r w:rsidR="004A4E97" w:rsidRPr="00034659">
        <w:rPr>
          <w:spacing w:val="-2"/>
        </w:rPr>
        <w:t>f</w:t>
      </w:r>
      <w:r w:rsidR="004A4E97" w:rsidRPr="00034659">
        <w:rPr>
          <w:spacing w:val="1"/>
        </w:rPr>
        <w:t>o</w:t>
      </w:r>
      <w:r w:rsidR="004A4E97" w:rsidRPr="00034659">
        <w:t>r</w:t>
      </w:r>
      <w:r w:rsidR="004A4E97" w:rsidRPr="00034659">
        <w:rPr>
          <w:spacing w:val="8"/>
        </w:rPr>
        <w:t xml:space="preserve"> </w:t>
      </w:r>
      <w:r w:rsidR="004A4E97" w:rsidRPr="00034659">
        <w:rPr>
          <w:spacing w:val="1"/>
        </w:rPr>
        <w:t>u</w:t>
      </w:r>
      <w:r w:rsidR="004A4E97" w:rsidRPr="00034659">
        <w:t>p</w:t>
      </w:r>
      <w:r w:rsidR="004A4E97" w:rsidRPr="00034659">
        <w:rPr>
          <w:spacing w:val="7"/>
        </w:rPr>
        <w:t xml:space="preserve"> </w:t>
      </w:r>
      <w:r w:rsidR="004A4E97" w:rsidRPr="00034659">
        <w:rPr>
          <w:spacing w:val="3"/>
        </w:rPr>
        <w:t>t</w:t>
      </w:r>
      <w:r w:rsidR="004A4E97" w:rsidRPr="00034659">
        <w:t>o</w:t>
      </w:r>
      <w:r w:rsidR="004A4E97" w:rsidRPr="00034659">
        <w:rPr>
          <w:spacing w:val="6"/>
        </w:rPr>
        <w:t xml:space="preserve"> </w:t>
      </w:r>
      <w:r w:rsidR="004A4E97" w:rsidRPr="00034659">
        <w:t>six</w:t>
      </w:r>
      <w:r w:rsidR="004A4E97" w:rsidRPr="00034659">
        <w:rPr>
          <w:spacing w:val="6"/>
        </w:rPr>
        <w:t xml:space="preserve"> </w:t>
      </w:r>
      <w:r w:rsidR="008B1285">
        <w:rPr>
          <w:spacing w:val="6"/>
        </w:rPr>
        <w:t xml:space="preserve">(6) </w:t>
      </w:r>
      <w:r w:rsidR="004A4E97" w:rsidRPr="00034659">
        <w:rPr>
          <w:spacing w:val="-1"/>
        </w:rPr>
        <w:t>m</w:t>
      </w:r>
      <w:r w:rsidR="004A4E97" w:rsidRPr="00034659">
        <w:rPr>
          <w:spacing w:val="1"/>
        </w:rPr>
        <w:t>on</w:t>
      </w:r>
      <w:r w:rsidR="004A4E97" w:rsidRPr="00034659">
        <w:t>t</w:t>
      </w:r>
      <w:r w:rsidR="004A4E97" w:rsidRPr="00034659">
        <w:rPr>
          <w:spacing w:val="1"/>
        </w:rPr>
        <w:t>h</w:t>
      </w:r>
      <w:r w:rsidR="004A4E97" w:rsidRPr="00034659">
        <w:t>s</w:t>
      </w:r>
      <w:r w:rsidR="004A4E97" w:rsidRPr="00034659">
        <w:rPr>
          <w:spacing w:val="15"/>
        </w:rPr>
        <w:t xml:space="preserve"> </w:t>
      </w:r>
      <w:r w:rsidR="004A4E97" w:rsidRPr="00034659">
        <w:t>f</w:t>
      </w:r>
      <w:r w:rsidR="004A4E97" w:rsidRPr="00034659">
        <w:rPr>
          <w:spacing w:val="-2"/>
        </w:rPr>
        <w:t>o</w:t>
      </w:r>
      <w:r w:rsidR="004A4E97" w:rsidRPr="00034659">
        <w:t>r</w:t>
      </w:r>
      <w:r w:rsidR="004A4E97" w:rsidRPr="00034659">
        <w:rPr>
          <w:spacing w:val="11"/>
        </w:rPr>
        <w:t xml:space="preserve"> </w:t>
      </w:r>
      <w:r w:rsidR="004A4E97" w:rsidRPr="00034659">
        <w:rPr>
          <w:spacing w:val="-2"/>
        </w:rPr>
        <w:t>g</w:t>
      </w:r>
      <w:r w:rsidR="004A4E97" w:rsidRPr="00034659">
        <w:rPr>
          <w:spacing w:val="1"/>
        </w:rPr>
        <w:t>o</w:t>
      </w:r>
      <w:r w:rsidR="004A4E97" w:rsidRPr="00034659">
        <w:rPr>
          <w:spacing w:val="-2"/>
        </w:rPr>
        <w:t>o</w:t>
      </w:r>
      <w:r w:rsidR="004A4E97" w:rsidRPr="00034659">
        <w:t>d</w:t>
      </w:r>
      <w:r w:rsidR="004A4E97" w:rsidRPr="00034659">
        <w:rPr>
          <w:spacing w:val="11"/>
        </w:rPr>
        <w:t xml:space="preserve"> </w:t>
      </w:r>
      <w:r w:rsidR="004A4E97" w:rsidRPr="00034659">
        <w:rPr>
          <w:spacing w:val="1"/>
          <w:w w:val="102"/>
        </w:rPr>
        <w:t>cau</w:t>
      </w:r>
      <w:r w:rsidR="004A4E97" w:rsidRPr="00034659">
        <w:rPr>
          <w:w w:val="102"/>
        </w:rPr>
        <w:t>s</w:t>
      </w:r>
      <w:r w:rsidR="004A4E97" w:rsidRPr="00034659">
        <w:rPr>
          <w:spacing w:val="1"/>
          <w:w w:val="102"/>
        </w:rPr>
        <w:t>e</w:t>
      </w:r>
      <w:r w:rsidR="004A4E97" w:rsidRPr="00034659">
        <w:rPr>
          <w:w w:val="102"/>
        </w:rPr>
        <w:t>.</w:t>
      </w:r>
    </w:p>
    <w:p w14:paraId="1A50FE2B" w14:textId="55C9A21E" w:rsidR="00B87344" w:rsidRPr="00874956" w:rsidRDefault="004A4E97" w:rsidP="000D77F0">
      <w:pPr>
        <w:rPr>
          <w:b/>
          <w:bCs w:val="0"/>
        </w:rPr>
      </w:pPr>
      <w:r w:rsidRPr="00874956">
        <w:rPr>
          <w:b/>
          <w:bCs w:val="0"/>
        </w:rPr>
        <w:t>Notice</w:t>
      </w:r>
      <w:r w:rsidRPr="00874956">
        <w:rPr>
          <w:b/>
          <w:bCs w:val="0"/>
          <w:spacing w:val="29"/>
        </w:rPr>
        <w:t xml:space="preserve"> </w:t>
      </w:r>
      <w:r w:rsidRPr="00874956">
        <w:rPr>
          <w:b/>
          <w:bCs w:val="0"/>
        </w:rPr>
        <w:t>to</w:t>
      </w:r>
      <w:r w:rsidRPr="00874956">
        <w:rPr>
          <w:b/>
          <w:bCs w:val="0"/>
          <w:spacing w:val="16"/>
        </w:rPr>
        <w:t xml:space="preserve"> </w:t>
      </w:r>
      <w:r w:rsidRPr="00874956">
        <w:rPr>
          <w:b/>
          <w:bCs w:val="0"/>
        </w:rPr>
        <w:t>I</w:t>
      </w:r>
      <w:r w:rsidRPr="00874956">
        <w:rPr>
          <w:b/>
          <w:bCs w:val="0"/>
          <w:spacing w:val="-2"/>
        </w:rPr>
        <w:t>n</w:t>
      </w:r>
      <w:r w:rsidRPr="00874956">
        <w:rPr>
          <w:b/>
          <w:bCs w:val="0"/>
          <w:spacing w:val="3"/>
        </w:rPr>
        <w:t>t</w:t>
      </w:r>
      <w:r w:rsidRPr="00874956">
        <w:rPr>
          <w:b/>
          <w:bCs w:val="0"/>
          <w:spacing w:val="-2"/>
        </w:rPr>
        <w:t>e</w:t>
      </w:r>
      <w:r w:rsidRPr="00874956">
        <w:rPr>
          <w:b/>
          <w:bCs w:val="0"/>
        </w:rPr>
        <w:t>rnal</w:t>
      </w:r>
      <w:r w:rsidRPr="00874956">
        <w:rPr>
          <w:b/>
          <w:bCs w:val="0"/>
          <w:spacing w:val="28"/>
        </w:rPr>
        <w:t xml:space="preserve"> </w:t>
      </w:r>
      <w:r w:rsidRPr="00874956">
        <w:rPr>
          <w:b/>
          <w:bCs w:val="0"/>
          <w:spacing w:val="3"/>
        </w:rPr>
        <w:t>R</w:t>
      </w:r>
      <w:r w:rsidRPr="00874956">
        <w:rPr>
          <w:b/>
          <w:bCs w:val="0"/>
          <w:spacing w:val="-2"/>
        </w:rPr>
        <w:t>e</w:t>
      </w:r>
      <w:r w:rsidRPr="00874956">
        <w:rPr>
          <w:b/>
          <w:bCs w:val="0"/>
        </w:rPr>
        <w:t>ven</w:t>
      </w:r>
      <w:r w:rsidRPr="00874956">
        <w:rPr>
          <w:b/>
          <w:bCs w:val="0"/>
          <w:spacing w:val="-2"/>
        </w:rPr>
        <w:t>u</w:t>
      </w:r>
      <w:r w:rsidRPr="00874956">
        <w:rPr>
          <w:b/>
          <w:bCs w:val="0"/>
        </w:rPr>
        <w:t>e</w:t>
      </w:r>
      <w:r w:rsidRPr="00874956">
        <w:rPr>
          <w:b/>
          <w:bCs w:val="0"/>
          <w:spacing w:val="30"/>
        </w:rPr>
        <w:t xml:space="preserve"> </w:t>
      </w:r>
      <w:r w:rsidRPr="00874956">
        <w:rPr>
          <w:b/>
          <w:bCs w:val="0"/>
          <w:spacing w:val="-2"/>
        </w:rPr>
        <w:t>S</w:t>
      </w:r>
      <w:r w:rsidRPr="00874956">
        <w:rPr>
          <w:b/>
          <w:bCs w:val="0"/>
        </w:rPr>
        <w:t>ervice</w:t>
      </w:r>
      <w:r w:rsidR="00C543B0" w:rsidRPr="00874956">
        <w:rPr>
          <w:b/>
          <w:bCs w:val="0"/>
        </w:rPr>
        <w:t>.</w:t>
      </w:r>
      <w:r w:rsidR="0062656A" w:rsidRPr="00874956">
        <w:rPr>
          <w:b/>
          <w:bCs w:val="0"/>
        </w:rPr>
        <w:t xml:space="preserve"> </w:t>
      </w:r>
    </w:p>
    <w:p w14:paraId="30337BE2" w14:textId="77777777" w:rsidR="004A4E97" w:rsidRPr="00B50A54" w:rsidRDefault="004F4271" w:rsidP="000D77F0">
      <w:pPr>
        <w:rPr>
          <w:spacing w:val="1"/>
        </w:rPr>
      </w:pPr>
      <w:r>
        <w:rPr>
          <w:spacing w:val="1"/>
        </w:rPr>
        <w:t>CDA</w:t>
      </w:r>
      <w:r w:rsidR="004A4E97" w:rsidRPr="00034659">
        <w:rPr>
          <w:spacing w:val="25"/>
        </w:rPr>
        <w:t xml:space="preserve"> </w:t>
      </w:r>
      <w:r w:rsidR="004A4E97" w:rsidRPr="00034659">
        <w:rPr>
          <w:spacing w:val="-4"/>
        </w:rPr>
        <w:t>w</w:t>
      </w:r>
      <w:r w:rsidR="004A4E97" w:rsidRPr="00034659">
        <w:t>i</w:t>
      </w:r>
      <w:r w:rsidR="004A4E97" w:rsidRPr="00034659">
        <w:rPr>
          <w:spacing w:val="3"/>
        </w:rPr>
        <w:t>l</w:t>
      </w:r>
      <w:r w:rsidR="004A4E97" w:rsidRPr="00034659">
        <w:t>l</w:t>
      </w:r>
      <w:r w:rsidR="004A4E97" w:rsidRPr="00034659">
        <w:rPr>
          <w:spacing w:val="20"/>
        </w:rPr>
        <w:t xml:space="preserve"> </w:t>
      </w:r>
      <w:r w:rsidR="004A4E97" w:rsidRPr="00034659">
        <w:t>file</w:t>
      </w:r>
      <w:r w:rsidR="004A4E97" w:rsidRPr="00034659">
        <w:rPr>
          <w:spacing w:val="19"/>
        </w:rPr>
        <w:t xml:space="preserve"> </w:t>
      </w:r>
      <w:r w:rsidR="004A4E97" w:rsidRPr="00034659">
        <w:rPr>
          <w:spacing w:val="1"/>
        </w:rPr>
        <w:t>Fo</w:t>
      </w:r>
      <w:r w:rsidR="004A4E97" w:rsidRPr="00034659">
        <w:t>rm</w:t>
      </w:r>
      <w:r w:rsidR="004A4E97" w:rsidRPr="00034659">
        <w:rPr>
          <w:spacing w:val="20"/>
        </w:rPr>
        <w:t xml:space="preserve"> </w:t>
      </w:r>
      <w:r w:rsidR="004A4E97" w:rsidRPr="00034659">
        <w:rPr>
          <w:spacing w:val="1"/>
        </w:rPr>
        <w:t>882</w:t>
      </w:r>
      <w:r w:rsidR="004A4E97" w:rsidRPr="00034659">
        <w:rPr>
          <w:spacing w:val="-2"/>
        </w:rPr>
        <w:t>3</w:t>
      </w:r>
      <w:r w:rsidR="004A4E97" w:rsidRPr="00034659">
        <w:t>,</w:t>
      </w:r>
      <w:r w:rsidR="004A4E97" w:rsidRPr="00034659">
        <w:rPr>
          <w:spacing w:val="25"/>
        </w:rPr>
        <w:t xml:space="preserve"> </w:t>
      </w:r>
      <w:r w:rsidR="004A4E97" w:rsidRPr="00B86A6F">
        <w:rPr>
          <w:spacing w:val="-2"/>
        </w:rPr>
        <w:t>“</w:t>
      </w:r>
      <w:r w:rsidR="004A4E97" w:rsidRPr="00B86A6F">
        <w:rPr>
          <w:spacing w:val="-6"/>
        </w:rPr>
        <w:t>L</w:t>
      </w:r>
      <w:r w:rsidR="004A4E97" w:rsidRPr="00B86A6F">
        <w:t>o</w:t>
      </w:r>
      <w:r w:rsidR="004A4E97" w:rsidRPr="00B86A6F">
        <w:rPr>
          <w:spacing w:val="3"/>
        </w:rPr>
        <w:t>w</w:t>
      </w:r>
      <w:r w:rsidR="004A4E97" w:rsidRPr="00B86A6F">
        <w:rPr>
          <w:spacing w:val="-1"/>
        </w:rPr>
        <w:t>-I</w:t>
      </w:r>
      <w:r w:rsidR="004A4E97" w:rsidRPr="00B86A6F">
        <w:t>nco</w:t>
      </w:r>
      <w:r w:rsidR="004A4E97" w:rsidRPr="00B86A6F">
        <w:rPr>
          <w:spacing w:val="1"/>
        </w:rPr>
        <w:t>m</w:t>
      </w:r>
      <w:r w:rsidR="004A4E97" w:rsidRPr="00B86A6F">
        <w:t>e</w:t>
      </w:r>
      <w:r w:rsidR="004A4E97" w:rsidRPr="00B86A6F">
        <w:rPr>
          <w:spacing w:val="35"/>
        </w:rPr>
        <w:t xml:space="preserve"> </w:t>
      </w:r>
      <w:r w:rsidR="004A4E97" w:rsidRPr="00B86A6F">
        <w:t>Hou</w:t>
      </w:r>
      <w:r w:rsidR="004A4E97" w:rsidRPr="00B86A6F">
        <w:rPr>
          <w:spacing w:val="-1"/>
        </w:rPr>
        <w:t>s</w:t>
      </w:r>
      <w:r w:rsidR="004A4E97" w:rsidRPr="00B86A6F">
        <w:t>ing</w:t>
      </w:r>
      <w:r w:rsidR="004A4E97" w:rsidRPr="00B86A6F">
        <w:rPr>
          <w:spacing w:val="24"/>
        </w:rPr>
        <w:t xml:space="preserve"> </w:t>
      </w:r>
      <w:r w:rsidR="004A4E97" w:rsidRPr="00B86A6F">
        <w:rPr>
          <w:spacing w:val="2"/>
        </w:rPr>
        <w:t>C</w:t>
      </w:r>
      <w:r w:rsidR="004A4E97" w:rsidRPr="00B86A6F">
        <w:rPr>
          <w:spacing w:val="1"/>
        </w:rPr>
        <w:t>r</w:t>
      </w:r>
      <w:r w:rsidR="004A4E97" w:rsidRPr="00B86A6F">
        <w:t>edit</w:t>
      </w:r>
      <w:r w:rsidR="004A4E97" w:rsidRPr="00B86A6F">
        <w:rPr>
          <w:spacing w:val="25"/>
        </w:rPr>
        <w:t xml:space="preserve"> </w:t>
      </w:r>
      <w:r w:rsidR="004A4E97" w:rsidRPr="00B86A6F">
        <w:rPr>
          <w:w w:val="102"/>
        </w:rPr>
        <w:t>A</w:t>
      </w:r>
      <w:r w:rsidR="004A4E97" w:rsidRPr="00B86A6F">
        <w:rPr>
          <w:spacing w:val="-2"/>
          <w:w w:val="102"/>
        </w:rPr>
        <w:t>g</w:t>
      </w:r>
      <w:r w:rsidR="004A4E97" w:rsidRPr="00B86A6F">
        <w:rPr>
          <w:w w:val="102"/>
        </w:rPr>
        <w:t xml:space="preserve">encies </w:t>
      </w:r>
      <w:r w:rsidR="004A4E97" w:rsidRPr="00B86A6F">
        <w:t>Repo</w:t>
      </w:r>
      <w:r w:rsidR="004A4E97" w:rsidRPr="00B86A6F">
        <w:rPr>
          <w:spacing w:val="1"/>
        </w:rPr>
        <w:t>r</w:t>
      </w:r>
      <w:r w:rsidR="004A4E97" w:rsidRPr="00B86A6F">
        <w:t>t</w:t>
      </w:r>
      <w:r w:rsidR="004A4E97" w:rsidRPr="00B86A6F">
        <w:rPr>
          <w:spacing w:val="26"/>
        </w:rPr>
        <w:t xml:space="preserve"> </w:t>
      </w:r>
      <w:r w:rsidR="004A4E97" w:rsidRPr="00B86A6F">
        <w:t>of</w:t>
      </w:r>
      <w:r w:rsidR="004A4E97" w:rsidRPr="00B86A6F">
        <w:rPr>
          <w:spacing w:val="17"/>
        </w:rPr>
        <w:t xml:space="preserve"> </w:t>
      </w:r>
      <w:r w:rsidR="004A4E97" w:rsidRPr="00B86A6F">
        <w:t>Nonco</w:t>
      </w:r>
      <w:r w:rsidR="004A4E97" w:rsidRPr="00B86A6F">
        <w:rPr>
          <w:spacing w:val="1"/>
        </w:rPr>
        <w:t>m</w:t>
      </w:r>
      <w:r w:rsidR="004A4E97" w:rsidRPr="00B86A6F">
        <w:t>pl</w:t>
      </w:r>
      <w:r w:rsidR="004A4E97" w:rsidRPr="00B86A6F">
        <w:rPr>
          <w:spacing w:val="3"/>
        </w:rPr>
        <w:t>i</w:t>
      </w:r>
      <w:r w:rsidR="004A4E97" w:rsidRPr="00B86A6F">
        <w:t>a</w:t>
      </w:r>
      <w:r w:rsidR="004A4E97" w:rsidRPr="00B86A6F">
        <w:rPr>
          <w:spacing w:val="-2"/>
        </w:rPr>
        <w:t>n</w:t>
      </w:r>
      <w:r w:rsidR="004A4E97" w:rsidRPr="00B86A6F">
        <w:t>ce</w:t>
      </w:r>
      <w:r w:rsidR="004A4E97" w:rsidRPr="00B86A6F">
        <w:rPr>
          <w:spacing w:val="4"/>
        </w:rPr>
        <w:t>,</w:t>
      </w:r>
      <w:r w:rsidR="004A4E97" w:rsidRPr="00B86A6F">
        <w:t>”</w:t>
      </w:r>
      <w:r w:rsidR="004A4E97" w:rsidRPr="004A4E97">
        <w:rPr>
          <w:spacing w:val="40"/>
          <w:sz w:val="20"/>
          <w:szCs w:val="20"/>
        </w:rPr>
        <w:t xml:space="preserve"> </w:t>
      </w:r>
      <w:r w:rsidR="004A4E97" w:rsidRPr="00034659">
        <w:rPr>
          <w:spacing w:val="-4"/>
        </w:rPr>
        <w:t>w</w:t>
      </w:r>
      <w:r w:rsidR="004A4E97" w:rsidRPr="00034659">
        <w:t>i</w:t>
      </w:r>
      <w:r w:rsidR="004A4E97" w:rsidRPr="00034659">
        <w:rPr>
          <w:spacing w:val="3"/>
        </w:rPr>
        <w:t>t</w:t>
      </w:r>
      <w:r w:rsidR="004A4E97" w:rsidRPr="00034659">
        <w:t>h</w:t>
      </w:r>
      <w:r w:rsidR="004A4E97" w:rsidRPr="00034659">
        <w:rPr>
          <w:spacing w:val="20"/>
        </w:rPr>
        <w:t xml:space="preserve"> </w:t>
      </w:r>
      <w:r w:rsidR="004A4E97" w:rsidRPr="00034659">
        <w:t>t</w:t>
      </w:r>
      <w:r w:rsidR="004A4E97" w:rsidRPr="00034659">
        <w:rPr>
          <w:spacing w:val="1"/>
        </w:rPr>
        <w:t>h</w:t>
      </w:r>
      <w:r w:rsidR="004A4E97" w:rsidRPr="00034659">
        <w:t>e</w:t>
      </w:r>
      <w:r w:rsidR="004A4E97" w:rsidRPr="00034659">
        <w:rPr>
          <w:spacing w:val="18"/>
        </w:rPr>
        <w:t xml:space="preserve"> </w:t>
      </w:r>
      <w:r w:rsidR="004A4E97" w:rsidRPr="00034659">
        <w:rPr>
          <w:spacing w:val="-4"/>
        </w:rPr>
        <w:t>I</w:t>
      </w:r>
      <w:r w:rsidR="004A4E97" w:rsidRPr="00034659">
        <w:rPr>
          <w:spacing w:val="3"/>
        </w:rPr>
        <w:t>R</w:t>
      </w:r>
      <w:r w:rsidR="004A4E97" w:rsidRPr="00034659">
        <w:t>S</w:t>
      </w:r>
      <w:r w:rsidR="004A4E97" w:rsidRPr="00034659">
        <w:rPr>
          <w:spacing w:val="20"/>
        </w:rPr>
        <w:t xml:space="preserve"> </w:t>
      </w:r>
      <w:r w:rsidR="004A4E97" w:rsidRPr="00034659">
        <w:rPr>
          <w:spacing w:val="-2"/>
        </w:rPr>
        <w:t>n</w:t>
      </w:r>
      <w:r w:rsidR="004A4E97" w:rsidRPr="00034659">
        <w:t>o</w:t>
      </w:r>
      <w:r w:rsidR="004A4E97" w:rsidRPr="00034659">
        <w:rPr>
          <w:spacing w:val="17"/>
        </w:rPr>
        <w:t xml:space="preserve"> </w:t>
      </w:r>
      <w:r w:rsidR="004A4E97" w:rsidRPr="00034659">
        <w:rPr>
          <w:spacing w:val="3"/>
        </w:rPr>
        <w:t>l</w:t>
      </w:r>
      <w:r w:rsidR="004A4E97" w:rsidRPr="00034659">
        <w:rPr>
          <w:spacing w:val="1"/>
        </w:rPr>
        <w:t>a</w:t>
      </w:r>
      <w:r w:rsidR="004A4E97" w:rsidRPr="00034659">
        <w:t>t</w:t>
      </w:r>
      <w:r w:rsidR="004A4E97" w:rsidRPr="00034659">
        <w:rPr>
          <w:spacing w:val="1"/>
        </w:rPr>
        <w:t>e</w:t>
      </w:r>
      <w:r w:rsidR="004A4E97" w:rsidRPr="00034659">
        <w:t>r</w:t>
      </w:r>
      <w:r w:rsidR="004A4E97" w:rsidRPr="00034659">
        <w:rPr>
          <w:spacing w:val="20"/>
        </w:rPr>
        <w:t xml:space="preserve"> </w:t>
      </w:r>
      <w:r w:rsidR="004A4E97" w:rsidRPr="00034659">
        <w:t>t</w:t>
      </w:r>
      <w:r w:rsidR="004A4E97" w:rsidRPr="00034659">
        <w:rPr>
          <w:spacing w:val="1"/>
        </w:rPr>
        <w:t>ha</w:t>
      </w:r>
      <w:r w:rsidR="004A4E97" w:rsidRPr="00034659">
        <w:t>n</w:t>
      </w:r>
      <w:r w:rsidR="004A4E97" w:rsidRPr="00034659">
        <w:rPr>
          <w:spacing w:val="20"/>
        </w:rPr>
        <w:t xml:space="preserve"> </w:t>
      </w:r>
      <w:r w:rsidR="005E7CE1">
        <w:rPr>
          <w:spacing w:val="20"/>
        </w:rPr>
        <w:t>forty</w:t>
      </w:r>
      <w:r w:rsidR="008B1285">
        <w:rPr>
          <w:spacing w:val="20"/>
        </w:rPr>
        <w:t>-five (</w:t>
      </w:r>
      <w:r w:rsidR="004A4E97" w:rsidRPr="00034659">
        <w:rPr>
          <w:spacing w:val="1"/>
        </w:rPr>
        <w:t>4</w:t>
      </w:r>
      <w:r w:rsidR="004A4E97" w:rsidRPr="00034659">
        <w:t>5</w:t>
      </w:r>
      <w:r w:rsidR="008B1285">
        <w:t>)</w:t>
      </w:r>
      <w:r w:rsidR="004A4E97" w:rsidRPr="00034659">
        <w:rPr>
          <w:spacing w:val="17"/>
        </w:rPr>
        <w:t xml:space="preserve"> </w:t>
      </w:r>
      <w:r w:rsidR="004A4E97" w:rsidRPr="00034659">
        <w:rPr>
          <w:spacing w:val="1"/>
        </w:rPr>
        <w:t>da</w:t>
      </w:r>
      <w:r w:rsidR="004A4E97" w:rsidRPr="00034659">
        <w:rPr>
          <w:spacing w:val="-7"/>
        </w:rPr>
        <w:t>y</w:t>
      </w:r>
      <w:r w:rsidR="004A4E97" w:rsidRPr="00034659">
        <w:t>s</w:t>
      </w:r>
      <w:r w:rsidR="004A4E97" w:rsidRPr="00034659">
        <w:rPr>
          <w:spacing w:val="21"/>
        </w:rPr>
        <w:t xml:space="preserve"> </w:t>
      </w:r>
      <w:r w:rsidR="004A4E97" w:rsidRPr="00034659">
        <w:rPr>
          <w:spacing w:val="1"/>
        </w:rPr>
        <w:t>a</w:t>
      </w:r>
      <w:r w:rsidR="004A4E97" w:rsidRPr="00034659">
        <w:rPr>
          <w:spacing w:val="-2"/>
        </w:rPr>
        <w:t>f</w:t>
      </w:r>
      <w:r w:rsidR="004A4E97" w:rsidRPr="00034659">
        <w:t>t</w:t>
      </w:r>
      <w:r w:rsidR="004A4E97" w:rsidRPr="00034659">
        <w:rPr>
          <w:spacing w:val="1"/>
        </w:rPr>
        <w:t>e</w:t>
      </w:r>
      <w:r w:rsidR="004A4E97" w:rsidRPr="00034659">
        <w:t>r</w:t>
      </w:r>
      <w:r w:rsidR="004A4E97" w:rsidRPr="00034659">
        <w:rPr>
          <w:spacing w:val="23"/>
        </w:rPr>
        <w:t xml:space="preserve"> </w:t>
      </w:r>
      <w:r w:rsidR="004A4E97" w:rsidRPr="00034659">
        <w:t>t</w:t>
      </w:r>
      <w:r w:rsidR="004A4E97" w:rsidRPr="00034659">
        <w:rPr>
          <w:spacing w:val="1"/>
        </w:rPr>
        <w:t>h</w:t>
      </w:r>
      <w:r w:rsidR="004A4E97" w:rsidRPr="00034659">
        <w:t>e</w:t>
      </w:r>
      <w:r w:rsidR="004A4E97" w:rsidRPr="00034659">
        <w:rPr>
          <w:spacing w:val="18"/>
        </w:rPr>
        <w:t xml:space="preserve"> </w:t>
      </w:r>
      <w:r w:rsidR="004A4E97" w:rsidRPr="00034659">
        <w:rPr>
          <w:spacing w:val="1"/>
        </w:rPr>
        <w:t>e</w:t>
      </w:r>
      <w:r w:rsidR="004A4E97" w:rsidRPr="00034659">
        <w:rPr>
          <w:spacing w:val="-2"/>
        </w:rPr>
        <w:t>n</w:t>
      </w:r>
      <w:r w:rsidR="004A4E97" w:rsidRPr="00034659">
        <w:t>d</w:t>
      </w:r>
      <w:r w:rsidR="004A4E97" w:rsidRPr="00034659">
        <w:rPr>
          <w:spacing w:val="21"/>
        </w:rPr>
        <w:t xml:space="preserve"> </w:t>
      </w:r>
      <w:r w:rsidR="004A4E97" w:rsidRPr="00034659">
        <w:rPr>
          <w:spacing w:val="-2"/>
        </w:rPr>
        <w:t>o</w:t>
      </w:r>
      <w:r w:rsidR="004A4E97" w:rsidRPr="00034659">
        <w:t>f</w:t>
      </w:r>
      <w:r w:rsidR="004A4E97" w:rsidRPr="00034659">
        <w:rPr>
          <w:spacing w:val="16"/>
        </w:rPr>
        <w:t xml:space="preserve"> </w:t>
      </w:r>
      <w:r w:rsidR="004A4E97" w:rsidRPr="00034659">
        <w:t>t</w:t>
      </w:r>
      <w:r w:rsidR="004A4E97" w:rsidRPr="00034659">
        <w:rPr>
          <w:spacing w:val="1"/>
        </w:rPr>
        <w:t>h</w:t>
      </w:r>
      <w:r w:rsidR="004A4E97" w:rsidRPr="00034659">
        <w:t>e</w:t>
      </w:r>
      <w:r w:rsidR="004A4E97" w:rsidRPr="00034659">
        <w:rPr>
          <w:spacing w:val="16"/>
        </w:rPr>
        <w:t xml:space="preserve"> </w:t>
      </w:r>
      <w:r w:rsidR="004A4E97" w:rsidRPr="00034659">
        <w:rPr>
          <w:spacing w:val="1"/>
        </w:rPr>
        <w:t>Co</w:t>
      </w:r>
      <w:r w:rsidR="004A4E97" w:rsidRPr="00034659">
        <w:t>rr</w:t>
      </w:r>
      <w:r w:rsidR="004A4E97" w:rsidRPr="00034659">
        <w:rPr>
          <w:spacing w:val="1"/>
        </w:rPr>
        <w:t>ec</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29"/>
        </w:rPr>
        <w:t xml:space="preserve"> </w:t>
      </w:r>
      <w:r w:rsidR="004A4E97" w:rsidRPr="00034659">
        <w:rPr>
          <w:spacing w:val="-2"/>
        </w:rPr>
        <w:t>P</w:t>
      </w:r>
      <w:r w:rsidR="004A4E97" w:rsidRPr="00034659">
        <w:rPr>
          <w:spacing w:val="1"/>
        </w:rPr>
        <w:t>e</w:t>
      </w:r>
      <w:r w:rsidR="004A4E97" w:rsidRPr="00034659">
        <w:t>r</w:t>
      </w:r>
      <w:r w:rsidR="004A4E97" w:rsidRPr="00034659">
        <w:rPr>
          <w:spacing w:val="3"/>
        </w:rPr>
        <w:t>i</w:t>
      </w:r>
      <w:r w:rsidR="004A4E97" w:rsidRPr="00034659">
        <w:rPr>
          <w:spacing w:val="1"/>
        </w:rPr>
        <w:t>o</w:t>
      </w:r>
      <w:r w:rsidR="004A4E97" w:rsidRPr="00034659">
        <w:t>d</w:t>
      </w:r>
      <w:r w:rsidR="004A4E97" w:rsidRPr="00034659">
        <w:rPr>
          <w:spacing w:val="22"/>
        </w:rPr>
        <w:t xml:space="preserve"> </w:t>
      </w:r>
      <w:r w:rsidR="004A4E97" w:rsidRPr="00034659">
        <w:rPr>
          <w:spacing w:val="1"/>
          <w:w w:val="102"/>
        </w:rPr>
        <w:t>a</w:t>
      </w:r>
      <w:r w:rsidR="004A4E97" w:rsidRPr="00034659">
        <w:rPr>
          <w:spacing w:val="-2"/>
          <w:w w:val="102"/>
        </w:rPr>
        <w:t>n</w:t>
      </w:r>
      <w:r w:rsidR="004A4E97" w:rsidRPr="00034659">
        <w:rPr>
          <w:w w:val="102"/>
        </w:rPr>
        <w:t xml:space="preserve">d </w:t>
      </w:r>
      <w:r w:rsidR="004A4E97" w:rsidRPr="00034659">
        <w:rPr>
          <w:spacing w:val="1"/>
        </w:rPr>
        <w:t>n</w:t>
      </w:r>
      <w:r w:rsidR="004A4E97" w:rsidRPr="00034659">
        <w:t>o</w:t>
      </w:r>
      <w:r w:rsidR="004A4E97" w:rsidRPr="00034659">
        <w:rPr>
          <w:spacing w:val="12"/>
        </w:rPr>
        <w:t xml:space="preserve"> </w:t>
      </w:r>
      <w:r w:rsidR="004A4E97" w:rsidRPr="00034659">
        <w:rPr>
          <w:spacing w:val="1"/>
        </w:rPr>
        <w:t>ea</w:t>
      </w:r>
      <w:r w:rsidR="004A4E97" w:rsidRPr="00034659">
        <w:t>rli</w:t>
      </w:r>
      <w:r w:rsidR="004A4E97" w:rsidRPr="00034659">
        <w:rPr>
          <w:spacing w:val="1"/>
        </w:rPr>
        <w:t>e</w:t>
      </w:r>
      <w:r w:rsidR="004A4E97" w:rsidRPr="00034659">
        <w:t>r</w:t>
      </w:r>
      <w:r w:rsidR="004A4E97" w:rsidRPr="00034659">
        <w:rPr>
          <w:spacing w:val="21"/>
        </w:rPr>
        <w:t xml:space="preserve"> </w:t>
      </w:r>
      <w:r w:rsidR="004A4E97" w:rsidRPr="00034659">
        <w:t>t</w:t>
      </w:r>
      <w:r w:rsidR="004A4E97" w:rsidRPr="00034659">
        <w:rPr>
          <w:spacing w:val="1"/>
        </w:rPr>
        <w:t>ha</w:t>
      </w:r>
      <w:r w:rsidR="004A4E97" w:rsidRPr="00034659">
        <w:t>n</w:t>
      </w:r>
      <w:r w:rsidR="004A4E97" w:rsidRPr="00034659">
        <w:rPr>
          <w:spacing w:val="15"/>
        </w:rPr>
        <w:t xml:space="preserve"> </w:t>
      </w:r>
      <w:r w:rsidR="004A4E97" w:rsidRPr="00034659">
        <w:t>t</w:t>
      </w:r>
      <w:r w:rsidR="004A4E97" w:rsidRPr="00034659">
        <w:rPr>
          <w:spacing w:val="1"/>
        </w:rPr>
        <w:t>h</w:t>
      </w:r>
      <w:r w:rsidR="004A4E97" w:rsidRPr="00034659">
        <w:t>e</w:t>
      </w:r>
      <w:r w:rsidR="004A4E97" w:rsidRPr="00034659">
        <w:rPr>
          <w:spacing w:val="13"/>
        </w:rPr>
        <w:t xml:space="preserve"> </w:t>
      </w:r>
      <w:r w:rsidR="004A4E97" w:rsidRPr="00034659">
        <w:rPr>
          <w:spacing w:val="1"/>
        </w:rPr>
        <w:t>en</w:t>
      </w:r>
      <w:r w:rsidR="004A4E97" w:rsidRPr="00034659">
        <w:t>d</w:t>
      </w:r>
      <w:r w:rsidR="004A4E97" w:rsidRPr="00034659">
        <w:rPr>
          <w:spacing w:val="14"/>
        </w:rPr>
        <w:t xml:space="preserve"> </w:t>
      </w:r>
      <w:r w:rsidR="004A4E97" w:rsidRPr="00034659">
        <w:rPr>
          <w:spacing w:val="1"/>
        </w:rPr>
        <w:t>o</w:t>
      </w:r>
      <w:r w:rsidR="004A4E97" w:rsidRPr="00034659">
        <w:t>f</w:t>
      </w:r>
      <w:r w:rsidR="004A4E97" w:rsidRPr="00034659">
        <w:rPr>
          <w:spacing w:val="9"/>
        </w:rPr>
        <w:t xml:space="preserve"> </w:t>
      </w:r>
      <w:r w:rsidR="004A4E97" w:rsidRPr="00034659">
        <w:rPr>
          <w:spacing w:val="3"/>
        </w:rPr>
        <w:t>t</w:t>
      </w:r>
      <w:r w:rsidR="004A4E97" w:rsidRPr="00034659">
        <w:rPr>
          <w:spacing w:val="-2"/>
        </w:rPr>
        <w:t>h</w:t>
      </w:r>
      <w:r w:rsidR="004A4E97" w:rsidRPr="00034659">
        <w:t>e</w:t>
      </w:r>
      <w:r w:rsidR="004A4E97" w:rsidRPr="00034659">
        <w:rPr>
          <w:spacing w:val="16"/>
        </w:rPr>
        <w:t xml:space="preserve"> </w:t>
      </w:r>
      <w:r w:rsidR="004A4E97" w:rsidRPr="00034659">
        <w:rPr>
          <w:spacing w:val="1"/>
        </w:rPr>
        <w:t>Co</w:t>
      </w:r>
      <w:r w:rsidR="004A4E97" w:rsidRPr="00034659">
        <w:t>rr</w:t>
      </w:r>
      <w:r w:rsidR="004A4E97" w:rsidRPr="00034659">
        <w:rPr>
          <w:spacing w:val="1"/>
        </w:rPr>
        <w:t>ec</w:t>
      </w:r>
      <w:r w:rsidR="004A4E97" w:rsidRPr="00034659">
        <w:t>ti</w:t>
      </w:r>
      <w:r w:rsidR="004A4E97" w:rsidRPr="00034659">
        <w:rPr>
          <w:spacing w:val="1"/>
        </w:rPr>
        <w:t>o</w:t>
      </w:r>
      <w:r w:rsidR="004A4E97" w:rsidRPr="00034659">
        <w:t>n</w:t>
      </w:r>
      <w:r w:rsidR="004A4E97" w:rsidRPr="00034659">
        <w:rPr>
          <w:spacing w:val="26"/>
        </w:rPr>
        <w:t xml:space="preserve"> </w:t>
      </w:r>
      <w:r w:rsidR="004A4E97" w:rsidRPr="00034659">
        <w:rPr>
          <w:spacing w:val="1"/>
        </w:rPr>
        <w:t>Pe</w:t>
      </w:r>
      <w:r w:rsidR="004A4E97" w:rsidRPr="00034659">
        <w:t>ri</w:t>
      </w:r>
      <w:r w:rsidR="004A4E97" w:rsidRPr="00034659">
        <w:rPr>
          <w:spacing w:val="1"/>
        </w:rPr>
        <w:t>od</w:t>
      </w:r>
      <w:r w:rsidR="004A4E97" w:rsidRPr="00034659">
        <w:t>,</w:t>
      </w:r>
      <w:r w:rsidR="004A4E97" w:rsidRPr="00034659">
        <w:rPr>
          <w:spacing w:val="23"/>
        </w:rPr>
        <w:t xml:space="preserve"> </w:t>
      </w:r>
      <w:r w:rsidR="004A4E97" w:rsidRPr="00034659">
        <w:rPr>
          <w:spacing w:val="-4"/>
        </w:rPr>
        <w:t>w</w:t>
      </w:r>
      <w:r w:rsidR="004A4E97" w:rsidRPr="00034659">
        <w:rPr>
          <w:spacing w:val="1"/>
        </w:rPr>
        <w:t>h</w:t>
      </w:r>
      <w:r w:rsidR="004A4E97" w:rsidRPr="00034659">
        <w:rPr>
          <w:spacing w:val="-2"/>
        </w:rPr>
        <w:t>e</w:t>
      </w:r>
      <w:r w:rsidR="004A4E97" w:rsidRPr="00034659">
        <w:rPr>
          <w:spacing w:val="3"/>
        </w:rPr>
        <w:t>t</w:t>
      </w:r>
      <w:r w:rsidR="004A4E97" w:rsidRPr="00034659">
        <w:rPr>
          <w:spacing w:val="1"/>
        </w:rPr>
        <w:t>h</w:t>
      </w:r>
      <w:r w:rsidR="004A4E97" w:rsidRPr="00034659">
        <w:rPr>
          <w:spacing w:val="-2"/>
        </w:rPr>
        <w:t>e</w:t>
      </w:r>
      <w:r w:rsidR="004A4E97" w:rsidRPr="00034659">
        <w:t>r</w:t>
      </w:r>
      <w:r w:rsidR="004A4E97" w:rsidRPr="00034659">
        <w:rPr>
          <w:spacing w:val="22"/>
        </w:rPr>
        <w:t xml:space="preserve"> </w:t>
      </w:r>
      <w:r w:rsidR="004A4E97" w:rsidRPr="00034659">
        <w:rPr>
          <w:spacing w:val="1"/>
        </w:rPr>
        <w:t>o</w:t>
      </w:r>
      <w:r w:rsidR="004A4E97" w:rsidRPr="00034659">
        <w:t>r</w:t>
      </w:r>
      <w:r w:rsidR="004A4E97" w:rsidRPr="00034659">
        <w:rPr>
          <w:spacing w:val="9"/>
        </w:rPr>
        <w:t xml:space="preserve"> </w:t>
      </w:r>
      <w:r w:rsidR="004A4E97" w:rsidRPr="00034659">
        <w:rPr>
          <w:spacing w:val="1"/>
        </w:rPr>
        <w:t>no</w:t>
      </w:r>
      <w:r w:rsidR="004A4E97" w:rsidRPr="00034659">
        <w:t>t</w:t>
      </w:r>
      <w:r w:rsidR="004A4E97" w:rsidRPr="00034659">
        <w:rPr>
          <w:spacing w:val="10"/>
        </w:rPr>
        <w:t xml:space="preserve"> </w:t>
      </w:r>
      <w:r w:rsidR="004A4E97" w:rsidRPr="00034659">
        <w:rPr>
          <w:spacing w:val="3"/>
        </w:rPr>
        <w:t>t</w:t>
      </w:r>
      <w:r w:rsidR="004A4E97" w:rsidRPr="00034659">
        <w:rPr>
          <w:spacing w:val="1"/>
        </w:rPr>
        <w:t>h</w:t>
      </w:r>
      <w:r w:rsidR="004A4E97" w:rsidRPr="00034659">
        <w:t>e</w:t>
      </w:r>
      <w:r w:rsidR="004A4E97" w:rsidRPr="00034659">
        <w:rPr>
          <w:spacing w:val="11"/>
        </w:rPr>
        <w:t xml:space="preserve"> </w:t>
      </w:r>
      <w:r w:rsidR="004A4E97" w:rsidRPr="00034659">
        <w:rPr>
          <w:spacing w:val="1"/>
        </w:rPr>
        <w:t>n</w:t>
      </w:r>
      <w:r w:rsidR="004A4E97" w:rsidRPr="00034659">
        <w:rPr>
          <w:spacing w:val="-2"/>
        </w:rPr>
        <w:t>o</w:t>
      </w:r>
      <w:r w:rsidR="004A4E97" w:rsidRPr="00034659">
        <w:rPr>
          <w:spacing w:val="1"/>
        </w:rPr>
        <w:t>nco</w:t>
      </w:r>
      <w:r w:rsidR="004A4E97" w:rsidRPr="00034659">
        <w:rPr>
          <w:spacing w:val="-1"/>
        </w:rPr>
        <w:t>m</w:t>
      </w:r>
      <w:r w:rsidR="004A4E97" w:rsidRPr="00034659">
        <w:rPr>
          <w:spacing w:val="1"/>
        </w:rPr>
        <w:t>p</w:t>
      </w:r>
      <w:r w:rsidR="004A4E97" w:rsidRPr="00034659">
        <w:t>li</w:t>
      </w:r>
      <w:r w:rsidR="004A4E97" w:rsidRPr="00034659">
        <w:rPr>
          <w:spacing w:val="1"/>
        </w:rPr>
        <w:t>anc</w:t>
      </w:r>
      <w:r w:rsidR="004A4E97" w:rsidRPr="00034659">
        <w:t>e</w:t>
      </w:r>
      <w:r w:rsidR="004A4E97" w:rsidRPr="00034659">
        <w:rPr>
          <w:spacing w:val="32"/>
        </w:rPr>
        <w:t xml:space="preserve"> </w:t>
      </w:r>
      <w:r w:rsidR="004A4E97" w:rsidRPr="00034659">
        <w:rPr>
          <w:spacing w:val="1"/>
        </w:rPr>
        <w:t>o</w:t>
      </w:r>
      <w:r w:rsidR="004A4E97" w:rsidRPr="00034659">
        <w:t>r</w:t>
      </w:r>
      <w:r w:rsidR="004A4E97" w:rsidRPr="00034659">
        <w:rPr>
          <w:spacing w:val="9"/>
        </w:rPr>
        <w:t xml:space="preserve"> </w:t>
      </w:r>
      <w:r w:rsidR="004A4E97" w:rsidRPr="00034659">
        <w:lastRenderedPageBreak/>
        <w:t>f</w:t>
      </w:r>
      <w:r w:rsidR="004A4E97" w:rsidRPr="00034659">
        <w:rPr>
          <w:spacing w:val="-2"/>
        </w:rPr>
        <w:t>a</w:t>
      </w:r>
      <w:r w:rsidR="004A4E97" w:rsidRPr="00034659">
        <w:rPr>
          <w:spacing w:val="3"/>
        </w:rPr>
        <w:t>i</w:t>
      </w:r>
      <w:r w:rsidR="004A4E97" w:rsidRPr="00034659">
        <w:t>l</w:t>
      </w:r>
      <w:r w:rsidR="004A4E97" w:rsidRPr="00034659">
        <w:rPr>
          <w:spacing w:val="1"/>
        </w:rPr>
        <w:t>u</w:t>
      </w:r>
      <w:r w:rsidR="004A4E97" w:rsidRPr="00034659">
        <w:t>re</w:t>
      </w:r>
      <w:r w:rsidR="004A4E97" w:rsidRPr="00034659">
        <w:rPr>
          <w:spacing w:val="17"/>
        </w:rPr>
        <w:t xml:space="preserve"> </w:t>
      </w:r>
      <w:r w:rsidR="004A4E97" w:rsidRPr="00034659">
        <w:rPr>
          <w:spacing w:val="3"/>
        </w:rPr>
        <w:t>t</w:t>
      </w:r>
      <w:r w:rsidR="004A4E97" w:rsidRPr="00034659">
        <w:t>o</w:t>
      </w:r>
      <w:r w:rsidR="004A4E97" w:rsidRPr="00034659">
        <w:rPr>
          <w:spacing w:val="9"/>
        </w:rPr>
        <w:t xml:space="preserve"> </w:t>
      </w:r>
      <w:r w:rsidR="004A4E97" w:rsidRPr="00034659">
        <w:rPr>
          <w:spacing w:val="1"/>
        </w:rPr>
        <w:t>ce</w:t>
      </w:r>
      <w:r w:rsidR="004A4E97" w:rsidRPr="00034659">
        <w:t>rti</w:t>
      </w:r>
      <w:r w:rsidR="004A4E97" w:rsidRPr="00034659">
        <w:rPr>
          <w:spacing w:val="-2"/>
        </w:rPr>
        <w:t>f</w:t>
      </w:r>
      <w:r w:rsidR="004A4E97" w:rsidRPr="00034659">
        <w:t>y</w:t>
      </w:r>
      <w:r w:rsidR="004A4E97" w:rsidRPr="00034659">
        <w:rPr>
          <w:spacing w:val="12"/>
        </w:rPr>
        <w:t xml:space="preserve"> </w:t>
      </w:r>
      <w:r w:rsidR="004A4E97" w:rsidRPr="00034659">
        <w:rPr>
          <w:w w:val="102"/>
        </w:rPr>
        <w:t>is</w:t>
      </w:r>
      <w:r w:rsidR="00512B41">
        <w:rPr>
          <w:w w:val="102"/>
        </w:rPr>
        <w:t xml:space="preserve"> </w:t>
      </w:r>
      <w:r w:rsidR="004A4E97" w:rsidRPr="00034659">
        <w:rPr>
          <w:spacing w:val="1"/>
        </w:rPr>
        <w:t>co</w:t>
      </w:r>
      <w:r w:rsidR="004A4E97" w:rsidRPr="00034659">
        <w:t>rr</w:t>
      </w:r>
      <w:r w:rsidR="004A4E97" w:rsidRPr="00034659">
        <w:rPr>
          <w:spacing w:val="1"/>
        </w:rPr>
        <w:t>ec</w:t>
      </w:r>
      <w:r w:rsidR="004A4E97" w:rsidRPr="00034659">
        <w:t>t</w:t>
      </w:r>
      <w:r w:rsidR="004A4E97" w:rsidRPr="00034659">
        <w:rPr>
          <w:spacing w:val="1"/>
        </w:rPr>
        <w:t>ed</w:t>
      </w:r>
      <w:r w:rsidR="00C543B0">
        <w:t>.</w:t>
      </w:r>
      <w:r w:rsidR="0062656A">
        <w:t xml:space="preserve"> </w:t>
      </w:r>
      <w:r>
        <w:rPr>
          <w:spacing w:val="3"/>
        </w:rPr>
        <w:t>CDA</w:t>
      </w:r>
      <w:r w:rsidR="004A4E97" w:rsidRPr="00034659">
        <w:rPr>
          <w:spacing w:val="39"/>
        </w:rPr>
        <w:t xml:space="preserve"> </w:t>
      </w:r>
      <w:r w:rsidR="004A4E97" w:rsidRPr="00034659">
        <w:rPr>
          <w:spacing w:val="-4"/>
        </w:rPr>
        <w:t>w</w:t>
      </w:r>
      <w:r w:rsidR="004A4E97" w:rsidRPr="00034659">
        <w:rPr>
          <w:spacing w:val="3"/>
        </w:rPr>
        <w:t>i</w:t>
      </w:r>
      <w:r w:rsidR="004A4E97" w:rsidRPr="00034659">
        <w:t>ll</w:t>
      </w:r>
      <w:r w:rsidR="004A4E97" w:rsidRPr="00034659">
        <w:rPr>
          <w:spacing w:val="36"/>
        </w:rPr>
        <w:t xml:space="preserve"> </w:t>
      </w:r>
      <w:r w:rsidR="004A4E97" w:rsidRPr="00034659">
        <w:rPr>
          <w:spacing w:val="1"/>
        </w:rPr>
        <w:t>e</w:t>
      </w:r>
      <w:r w:rsidR="004A4E97" w:rsidRPr="00034659">
        <w:rPr>
          <w:spacing w:val="-2"/>
        </w:rPr>
        <w:t>x</w:t>
      </w:r>
      <w:r w:rsidR="004A4E97" w:rsidRPr="00034659">
        <w:rPr>
          <w:spacing w:val="1"/>
        </w:rPr>
        <w:t>p</w:t>
      </w:r>
      <w:r w:rsidR="004A4E97" w:rsidRPr="00034659">
        <w:t>l</w:t>
      </w:r>
      <w:r w:rsidR="004A4E97" w:rsidRPr="00034659">
        <w:rPr>
          <w:spacing w:val="1"/>
        </w:rPr>
        <w:t>a</w:t>
      </w:r>
      <w:r w:rsidR="004A4E97" w:rsidRPr="00034659">
        <w:t>in</w:t>
      </w:r>
      <w:r w:rsidR="004A4E97" w:rsidRPr="00034659">
        <w:rPr>
          <w:spacing w:val="42"/>
        </w:rPr>
        <w:t xml:space="preserve"> </w:t>
      </w:r>
      <w:r w:rsidR="004A4E97" w:rsidRPr="00034659">
        <w:rPr>
          <w:spacing w:val="1"/>
        </w:rPr>
        <w:t>o</w:t>
      </w:r>
      <w:r w:rsidR="004A4E97" w:rsidRPr="00034659">
        <w:t>n</w:t>
      </w:r>
      <w:r w:rsidR="004A4E97" w:rsidRPr="00034659">
        <w:rPr>
          <w:spacing w:val="34"/>
        </w:rPr>
        <w:t xml:space="preserve"> </w:t>
      </w:r>
      <w:r w:rsidR="004A4E97" w:rsidRPr="00034659">
        <w:rPr>
          <w:spacing w:val="1"/>
        </w:rPr>
        <w:t>F</w:t>
      </w:r>
      <w:r w:rsidR="004A4E97" w:rsidRPr="00034659">
        <w:rPr>
          <w:spacing w:val="-2"/>
        </w:rPr>
        <w:t>o</w:t>
      </w:r>
      <w:r w:rsidR="004A4E97" w:rsidRPr="00034659">
        <w:t>rm</w:t>
      </w:r>
      <w:r w:rsidR="004A4E97" w:rsidRPr="00034659">
        <w:rPr>
          <w:spacing w:val="40"/>
        </w:rPr>
        <w:t xml:space="preserve"> </w:t>
      </w:r>
      <w:r w:rsidR="004A4E97" w:rsidRPr="00034659">
        <w:rPr>
          <w:spacing w:val="-2"/>
        </w:rPr>
        <w:t>8</w:t>
      </w:r>
      <w:r w:rsidR="004A4E97" w:rsidRPr="00034659">
        <w:rPr>
          <w:spacing w:val="1"/>
        </w:rPr>
        <w:t>82</w:t>
      </w:r>
      <w:r w:rsidR="004A4E97" w:rsidRPr="00034659">
        <w:t>3</w:t>
      </w:r>
      <w:r w:rsidR="004A4E97" w:rsidRPr="00034659">
        <w:rPr>
          <w:spacing w:val="38"/>
        </w:rPr>
        <w:t xml:space="preserve"> </w:t>
      </w:r>
      <w:r w:rsidR="004A4E97" w:rsidRPr="00034659">
        <w:t>t</w:t>
      </w:r>
      <w:r w:rsidR="004A4E97" w:rsidRPr="00034659">
        <w:rPr>
          <w:spacing w:val="1"/>
        </w:rPr>
        <w:t>h</w:t>
      </w:r>
      <w:r w:rsidR="004A4E97" w:rsidRPr="00034659">
        <w:t>e</w:t>
      </w:r>
      <w:r w:rsidR="004A4E97" w:rsidRPr="00034659">
        <w:rPr>
          <w:spacing w:val="35"/>
        </w:rPr>
        <w:t xml:space="preserve"> </w:t>
      </w:r>
      <w:r w:rsidR="004A4E97" w:rsidRPr="00034659">
        <w:rPr>
          <w:spacing w:val="1"/>
        </w:rPr>
        <w:t>na</w:t>
      </w:r>
      <w:r w:rsidR="004A4E97" w:rsidRPr="00034659">
        <w:t>t</w:t>
      </w:r>
      <w:r w:rsidR="004A4E97" w:rsidRPr="00034659">
        <w:rPr>
          <w:spacing w:val="1"/>
        </w:rPr>
        <w:t>u</w:t>
      </w:r>
      <w:r w:rsidR="004A4E97" w:rsidRPr="00034659">
        <w:t>re</w:t>
      </w:r>
      <w:r w:rsidR="004A4E97" w:rsidRPr="00034659">
        <w:rPr>
          <w:spacing w:val="40"/>
        </w:rPr>
        <w:t xml:space="preserve"> </w:t>
      </w:r>
      <w:r w:rsidR="004A4E97" w:rsidRPr="00034659">
        <w:rPr>
          <w:spacing w:val="1"/>
        </w:rPr>
        <w:t>o</w:t>
      </w:r>
      <w:r w:rsidR="004A4E97" w:rsidRPr="00034659">
        <w:t>f</w:t>
      </w:r>
      <w:r w:rsidR="004A4E97" w:rsidRPr="00034659">
        <w:rPr>
          <w:spacing w:val="31"/>
        </w:rPr>
        <w:t xml:space="preserve"> </w:t>
      </w:r>
      <w:r w:rsidR="004A4E97" w:rsidRPr="00034659">
        <w:t>t</w:t>
      </w:r>
      <w:r w:rsidR="004A4E97" w:rsidRPr="00034659">
        <w:rPr>
          <w:spacing w:val="1"/>
        </w:rPr>
        <w:t>h</w:t>
      </w:r>
      <w:r w:rsidR="004A4E97" w:rsidRPr="00034659">
        <w:t>e</w:t>
      </w:r>
      <w:r w:rsidR="004A4E97" w:rsidRPr="00034659">
        <w:rPr>
          <w:spacing w:val="35"/>
        </w:rPr>
        <w:t xml:space="preserve"> </w:t>
      </w:r>
      <w:r w:rsidR="004A4E97" w:rsidRPr="00034659">
        <w:rPr>
          <w:spacing w:val="1"/>
        </w:rPr>
        <w:t>n</w:t>
      </w:r>
      <w:r w:rsidR="004A4E97" w:rsidRPr="00034659">
        <w:rPr>
          <w:spacing w:val="-2"/>
        </w:rPr>
        <w:t>o</w:t>
      </w:r>
      <w:r w:rsidR="004A4E97" w:rsidRPr="00034659">
        <w:rPr>
          <w:spacing w:val="1"/>
        </w:rPr>
        <w:t>nco</w:t>
      </w:r>
      <w:r w:rsidR="004A4E97" w:rsidRPr="00034659">
        <w:rPr>
          <w:spacing w:val="-1"/>
        </w:rPr>
        <w:t>m</w:t>
      </w:r>
      <w:r w:rsidR="004A4E97" w:rsidRPr="00034659">
        <w:rPr>
          <w:spacing w:val="1"/>
        </w:rPr>
        <w:t>p</w:t>
      </w:r>
      <w:r w:rsidR="004A4E97" w:rsidRPr="00034659">
        <w:t>li</w:t>
      </w:r>
      <w:r w:rsidR="004A4E97" w:rsidRPr="00034659">
        <w:rPr>
          <w:spacing w:val="1"/>
        </w:rPr>
        <w:t>anc</w:t>
      </w:r>
      <w:r w:rsidR="004A4E97" w:rsidRPr="00034659">
        <w:t xml:space="preserve">e </w:t>
      </w:r>
      <w:r w:rsidR="004A4E97" w:rsidRPr="00034659">
        <w:rPr>
          <w:spacing w:val="1"/>
        </w:rPr>
        <w:t>o</w:t>
      </w:r>
      <w:r w:rsidR="004A4E97" w:rsidRPr="00034659">
        <w:t>r</w:t>
      </w:r>
      <w:r w:rsidR="004A4E97" w:rsidRPr="00034659">
        <w:rPr>
          <w:spacing w:val="31"/>
        </w:rPr>
        <w:t xml:space="preserve"> </w:t>
      </w:r>
      <w:r w:rsidR="004A4E97" w:rsidRPr="00034659">
        <w:rPr>
          <w:spacing w:val="-2"/>
        </w:rPr>
        <w:t>f</w:t>
      </w:r>
      <w:r w:rsidR="004A4E97" w:rsidRPr="00034659">
        <w:rPr>
          <w:spacing w:val="1"/>
        </w:rPr>
        <w:t>a</w:t>
      </w:r>
      <w:r w:rsidR="004A4E97" w:rsidRPr="00034659">
        <w:t>i</w:t>
      </w:r>
      <w:r w:rsidR="004A4E97" w:rsidRPr="00034659">
        <w:rPr>
          <w:spacing w:val="3"/>
        </w:rPr>
        <w:t>l</w:t>
      </w:r>
      <w:r w:rsidR="004A4E97" w:rsidRPr="00034659">
        <w:rPr>
          <w:spacing w:val="-2"/>
        </w:rPr>
        <w:t>u</w:t>
      </w:r>
      <w:r w:rsidR="004A4E97" w:rsidRPr="00034659">
        <w:rPr>
          <w:spacing w:val="3"/>
        </w:rPr>
        <w:t>r</w:t>
      </w:r>
      <w:r w:rsidR="004A4E97" w:rsidRPr="00034659">
        <w:t>e</w:t>
      </w:r>
      <w:r w:rsidR="004A4E97" w:rsidRPr="00034659">
        <w:rPr>
          <w:spacing w:val="38"/>
        </w:rPr>
        <w:t xml:space="preserve"> </w:t>
      </w:r>
      <w:r w:rsidR="004A4E97" w:rsidRPr="00034659">
        <w:t>to</w:t>
      </w:r>
      <w:r w:rsidR="004A4E97" w:rsidRPr="00034659">
        <w:rPr>
          <w:spacing w:val="31"/>
        </w:rPr>
        <w:t xml:space="preserve"> </w:t>
      </w:r>
      <w:r w:rsidR="004A4E97" w:rsidRPr="00034659">
        <w:rPr>
          <w:spacing w:val="1"/>
        </w:rPr>
        <w:t>ce</w:t>
      </w:r>
      <w:r w:rsidR="004A4E97" w:rsidRPr="00034659">
        <w:t>rtify</w:t>
      </w:r>
      <w:r w:rsidR="004A4E97" w:rsidRPr="00034659">
        <w:rPr>
          <w:spacing w:val="31"/>
        </w:rPr>
        <w:t xml:space="preserve"> </w:t>
      </w:r>
      <w:r w:rsidR="004A4E97" w:rsidRPr="00034659">
        <w:rPr>
          <w:spacing w:val="-2"/>
          <w:w w:val="102"/>
        </w:rPr>
        <w:t>a</w:t>
      </w:r>
      <w:r w:rsidR="004A4E97" w:rsidRPr="00034659">
        <w:rPr>
          <w:spacing w:val="1"/>
          <w:w w:val="102"/>
        </w:rPr>
        <w:t>n</w:t>
      </w:r>
      <w:r w:rsidR="004A4E97" w:rsidRPr="00034659">
        <w:rPr>
          <w:w w:val="102"/>
        </w:rPr>
        <w:t xml:space="preserve">d </w:t>
      </w:r>
      <w:r w:rsidR="004A4E97" w:rsidRPr="00034659">
        <w:t>i</w:t>
      </w:r>
      <w:r w:rsidR="004A4E97" w:rsidRPr="00034659">
        <w:rPr>
          <w:spacing w:val="1"/>
        </w:rPr>
        <w:t>nd</w:t>
      </w:r>
      <w:r w:rsidR="004A4E97" w:rsidRPr="00034659">
        <w:t>i</w:t>
      </w:r>
      <w:r w:rsidR="004A4E97" w:rsidRPr="00034659">
        <w:rPr>
          <w:spacing w:val="1"/>
        </w:rPr>
        <w:t>ca</w:t>
      </w:r>
      <w:r w:rsidR="004A4E97" w:rsidRPr="00034659">
        <w:t>te</w:t>
      </w:r>
      <w:r w:rsidR="004A4E97" w:rsidRPr="00034659">
        <w:rPr>
          <w:spacing w:val="24"/>
        </w:rPr>
        <w:t xml:space="preserve"> </w:t>
      </w:r>
      <w:r w:rsidR="004A4E97" w:rsidRPr="00034659">
        <w:rPr>
          <w:spacing w:val="-1"/>
        </w:rPr>
        <w:t>w</w:t>
      </w:r>
      <w:r w:rsidR="004A4E97" w:rsidRPr="00034659">
        <w:rPr>
          <w:spacing w:val="1"/>
        </w:rPr>
        <w:t>h</w:t>
      </w:r>
      <w:r w:rsidR="004A4E97" w:rsidRPr="00034659">
        <w:rPr>
          <w:spacing w:val="-2"/>
        </w:rPr>
        <w:t>e</w:t>
      </w:r>
      <w:r w:rsidR="004A4E97" w:rsidRPr="00034659">
        <w:rPr>
          <w:spacing w:val="3"/>
        </w:rPr>
        <w:t>t</w:t>
      </w:r>
      <w:r w:rsidR="004A4E97" w:rsidRPr="00034659">
        <w:rPr>
          <w:spacing w:val="1"/>
        </w:rPr>
        <w:t>h</w:t>
      </w:r>
      <w:r w:rsidR="004A4E97" w:rsidRPr="00034659">
        <w:rPr>
          <w:spacing w:val="-2"/>
        </w:rPr>
        <w:t>e</w:t>
      </w:r>
      <w:r w:rsidR="004A4E97" w:rsidRPr="00034659">
        <w:t>r</w:t>
      </w:r>
      <w:r w:rsidR="004A4E97" w:rsidRPr="00034659">
        <w:rPr>
          <w:spacing w:val="27"/>
        </w:rPr>
        <w:t xml:space="preserve"> </w:t>
      </w:r>
      <w:r w:rsidR="004A4E97" w:rsidRPr="00034659">
        <w:t>t</w:t>
      </w:r>
      <w:r w:rsidR="004A4E97" w:rsidRPr="00034659">
        <w:rPr>
          <w:spacing w:val="1"/>
        </w:rPr>
        <w:t>h</w:t>
      </w:r>
      <w:r w:rsidR="004A4E97" w:rsidRPr="00034659">
        <w:t>e</w:t>
      </w:r>
      <w:r w:rsidR="004A4E97" w:rsidRPr="00034659">
        <w:rPr>
          <w:spacing w:val="16"/>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25"/>
        </w:rPr>
        <w:t xml:space="preserve"> </w:t>
      </w:r>
      <w:r w:rsidR="004A4E97" w:rsidRPr="00034659">
        <w:rPr>
          <w:spacing w:val="-2"/>
        </w:rPr>
        <w:t>o</w:t>
      </w:r>
      <w:r w:rsidR="004A4E97" w:rsidRPr="00034659">
        <w:rPr>
          <w:spacing w:val="-1"/>
        </w:rPr>
        <w:t>w</w:t>
      </w:r>
      <w:r w:rsidR="004A4E97" w:rsidRPr="00034659">
        <w:rPr>
          <w:spacing w:val="-2"/>
        </w:rPr>
        <w:t>n</w:t>
      </w:r>
      <w:r w:rsidR="004A4E97" w:rsidRPr="00034659">
        <w:rPr>
          <w:spacing w:val="1"/>
        </w:rPr>
        <w:t>e</w:t>
      </w:r>
      <w:r w:rsidR="004A4E97" w:rsidRPr="00034659">
        <w:t>r</w:t>
      </w:r>
      <w:r w:rsidR="004A4E97" w:rsidRPr="00034659">
        <w:rPr>
          <w:spacing w:val="23"/>
        </w:rPr>
        <w:t xml:space="preserve"> </w:t>
      </w:r>
      <w:r w:rsidR="004A4E97" w:rsidRPr="00034659">
        <w:rPr>
          <w:spacing w:val="1"/>
        </w:rPr>
        <w:t>h</w:t>
      </w:r>
      <w:r w:rsidR="004A4E97" w:rsidRPr="00034659">
        <w:rPr>
          <w:spacing w:val="-2"/>
        </w:rPr>
        <w:t>a</w:t>
      </w:r>
      <w:r w:rsidR="004A4E97" w:rsidRPr="00034659">
        <w:t>s</w:t>
      </w:r>
      <w:r w:rsidR="004A4E97" w:rsidRPr="00034659">
        <w:rPr>
          <w:spacing w:val="19"/>
        </w:rPr>
        <w:t xml:space="preserve"> </w:t>
      </w:r>
      <w:r w:rsidR="004A4E97" w:rsidRPr="00034659">
        <w:rPr>
          <w:spacing w:val="1"/>
        </w:rPr>
        <w:t>c</w:t>
      </w:r>
      <w:r w:rsidR="004A4E97" w:rsidRPr="00034659">
        <w:rPr>
          <w:spacing w:val="-2"/>
        </w:rPr>
        <w:t>o</w:t>
      </w:r>
      <w:r w:rsidR="004A4E97" w:rsidRPr="00034659">
        <w:rPr>
          <w:spacing w:val="3"/>
        </w:rPr>
        <w:t>r</w:t>
      </w:r>
      <w:r w:rsidR="004A4E97" w:rsidRPr="00034659">
        <w:t>r</w:t>
      </w:r>
      <w:r w:rsidR="004A4E97" w:rsidRPr="00034659">
        <w:rPr>
          <w:spacing w:val="1"/>
        </w:rPr>
        <w:t>ec</w:t>
      </w:r>
      <w:r w:rsidR="004A4E97" w:rsidRPr="00034659">
        <w:t>t</w:t>
      </w:r>
      <w:r w:rsidR="004A4E97" w:rsidRPr="00034659">
        <w:rPr>
          <w:spacing w:val="1"/>
        </w:rPr>
        <w:t>e</w:t>
      </w:r>
      <w:r w:rsidR="004A4E97" w:rsidRPr="00034659">
        <w:t>d</w:t>
      </w:r>
      <w:r w:rsidR="004A4E97" w:rsidRPr="00034659">
        <w:rPr>
          <w:spacing w:val="27"/>
        </w:rPr>
        <w:t xml:space="preserve"> </w:t>
      </w:r>
      <w:r w:rsidR="004A4E97" w:rsidRPr="00034659">
        <w:t>t</w:t>
      </w:r>
      <w:r w:rsidR="004A4E97" w:rsidRPr="00034659">
        <w:rPr>
          <w:spacing w:val="1"/>
        </w:rPr>
        <w:t>h</w:t>
      </w:r>
      <w:r w:rsidR="004A4E97" w:rsidRPr="00034659">
        <w:t>e</w:t>
      </w:r>
      <w:r w:rsidR="004A4E97" w:rsidRPr="00034659">
        <w:rPr>
          <w:spacing w:val="16"/>
        </w:rPr>
        <w:t xml:space="preserve"> </w:t>
      </w:r>
      <w:r w:rsidR="004A4E97" w:rsidRPr="00034659">
        <w:rPr>
          <w:spacing w:val="1"/>
        </w:rPr>
        <w:t>no</w:t>
      </w:r>
      <w:r w:rsidR="004A4E97" w:rsidRPr="00034659">
        <w:rPr>
          <w:spacing w:val="-2"/>
        </w:rPr>
        <w:t>n</w:t>
      </w:r>
      <w:r w:rsidR="004A4E97" w:rsidRPr="00034659">
        <w:rPr>
          <w:spacing w:val="1"/>
        </w:rPr>
        <w:t>co</w:t>
      </w:r>
      <w:r w:rsidR="004A4E97" w:rsidRPr="00034659">
        <w:rPr>
          <w:spacing w:val="-1"/>
        </w:rPr>
        <w:t>m</w:t>
      </w:r>
      <w:r w:rsidR="004A4E97" w:rsidRPr="00034659">
        <w:rPr>
          <w:spacing w:val="1"/>
        </w:rPr>
        <w:t>p</w:t>
      </w:r>
      <w:r w:rsidR="004A4E97" w:rsidRPr="00034659">
        <w:t>l</w:t>
      </w:r>
      <w:r w:rsidR="004A4E97" w:rsidRPr="00034659">
        <w:rPr>
          <w:spacing w:val="3"/>
        </w:rPr>
        <w:t>i</w:t>
      </w:r>
      <w:r w:rsidR="004A4E97" w:rsidRPr="00034659">
        <w:rPr>
          <w:spacing w:val="1"/>
        </w:rPr>
        <w:t>a</w:t>
      </w:r>
      <w:r w:rsidR="004A4E97" w:rsidRPr="00034659">
        <w:rPr>
          <w:spacing w:val="-2"/>
        </w:rPr>
        <w:t>n</w:t>
      </w:r>
      <w:r w:rsidR="004A4E97" w:rsidRPr="00034659">
        <w:rPr>
          <w:spacing w:val="1"/>
        </w:rPr>
        <w:t>c</w:t>
      </w:r>
      <w:r w:rsidR="004A4E97" w:rsidRPr="00034659">
        <w:t>e</w:t>
      </w:r>
      <w:r w:rsidR="004A4E97" w:rsidRPr="00034659">
        <w:rPr>
          <w:spacing w:val="37"/>
        </w:rPr>
        <w:t xml:space="preserve"> </w:t>
      </w:r>
      <w:r w:rsidR="004A4E97" w:rsidRPr="00034659">
        <w:rPr>
          <w:spacing w:val="1"/>
        </w:rPr>
        <w:t>o</w:t>
      </w:r>
      <w:r w:rsidR="004A4E97" w:rsidRPr="00034659">
        <w:t>r</w:t>
      </w:r>
      <w:r w:rsidR="004A4E97" w:rsidRPr="00034659">
        <w:rPr>
          <w:spacing w:val="16"/>
        </w:rPr>
        <w:t xml:space="preserve"> </w:t>
      </w:r>
      <w:r w:rsidR="004A4E97" w:rsidRPr="00034659">
        <w:rPr>
          <w:spacing w:val="-2"/>
        </w:rPr>
        <w:t>f</w:t>
      </w:r>
      <w:r w:rsidR="004A4E97" w:rsidRPr="00034659">
        <w:rPr>
          <w:spacing w:val="1"/>
        </w:rPr>
        <w:t>a</w:t>
      </w:r>
      <w:r w:rsidR="004A4E97" w:rsidRPr="00034659">
        <w:t>il</w:t>
      </w:r>
      <w:r w:rsidR="004A4E97" w:rsidRPr="00034659">
        <w:rPr>
          <w:spacing w:val="1"/>
        </w:rPr>
        <w:t>u</w:t>
      </w:r>
      <w:r w:rsidR="004A4E97" w:rsidRPr="00034659">
        <w:t>re</w:t>
      </w:r>
      <w:r w:rsidR="004A4E97" w:rsidRPr="00034659">
        <w:rPr>
          <w:spacing w:val="24"/>
        </w:rPr>
        <w:t xml:space="preserve"> </w:t>
      </w:r>
      <w:r w:rsidR="004A4E97" w:rsidRPr="00034659">
        <w:t>to</w:t>
      </w:r>
      <w:r w:rsidR="004A4E97" w:rsidRPr="00034659">
        <w:rPr>
          <w:spacing w:val="14"/>
        </w:rPr>
        <w:t xml:space="preserve"> </w:t>
      </w:r>
      <w:r w:rsidR="004A4E97" w:rsidRPr="00034659">
        <w:rPr>
          <w:spacing w:val="1"/>
        </w:rPr>
        <w:t>ce</w:t>
      </w:r>
      <w:r w:rsidR="004A4E97" w:rsidRPr="00034659">
        <w:t>rtif</w:t>
      </w:r>
      <w:r w:rsidR="004A4E97" w:rsidRPr="00034659">
        <w:rPr>
          <w:spacing w:val="-7"/>
        </w:rPr>
        <w:t>y</w:t>
      </w:r>
      <w:r w:rsidR="00C543B0">
        <w:t>.</w:t>
      </w:r>
      <w:r w:rsidR="0062656A">
        <w:t xml:space="preserve"> </w:t>
      </w:r>
      <w:r w:rsidR="004A4E97" w:rsidRPr="00034659">
        <w:rPr>
          <w:spacing w:val="3"/>
        </w:rPr>
        <w:t>A</w:t>
      </w:r>
      <w:r w:rsidR="004A4E97" w:rsidRPr="00034659">
        <w:rPr>
          <w:spacing w:val="-2"/>
        </w:rPr>
        <w:t>n</w:t>
      </w:r>
      <w:r w:rsidR="004A4E97" w:rsidRPr="00034659">
        <w:t>y</w:t>
      </w:r>
      <w:r w:rsidR="004A4E97" w:rsidRPr="00034659">
        <w:rPr>
          <w:spacing w:val="10"/>
        </w:rPr>
        <w:t xml:space="preserve"> </w:t>
      </w:r>
      <w:r w:rsidR="004A4E97" w:rsidRPr="00034659">
        <w:rPr>
          <w:spacing w:val="1"/>
        </w:rPr>
        <w:t>c</w:t>
      </w:r>
      <w:r w:rsidR="004A4E97" w:rsidRPr="00034659">
        <w:rPr>
          <w:spacing w:val="-2"/>
        </w:rPr>
        <w:t>h</w:t>
      </w:r>
      <w:r w:rsidR="004A4E97" w:rsidRPr="00034659">
        <w:rPr>
          <w:spacing w:val="1"/>
        </w:rPr>
        <w:t>an</w:t>
      </w:r>
      <w:r w:rsidR="004A4E97" w:rsidRPr="00034659">
        <w:rPr>
          <w:spacing w:val="-2"/>
        </w:rPr>
        <w:t>g</w:t>
      </w:r>
      <w:r w:rsidR="004A4E97" w:rsidRPr="00034659">
        <w:t>e</w:t>
      </w:r>
      <w:r w:rsidR="004A4E97" w:rsidRPr="00034659">
        <w:rPr>
          <w:spacing w:val="20"/>
        </w:rPr>
        <w:t xml:space="preserve"> </w:t>
      </w:r>
      <w:r w:rsidR="004A4E97" w:rsidRPr="00034659">
        <w:rPr>
          <w:w w:val="102"/>
        </w:rPr>
        <w:t xml:space="preserve">in </w:t>
      </w:r>
      <w:r w:rsidR="004A4E97" w:rsidRPr="00034659">
        <w:rPr>
          <w:spacing w:val="1"/>
        </w:rPr>
        <w:t>e</w:t>
      </w:r>
      <w:r w:rsidR="004A4E97" w:rsidRPr="00034659">
        <w:t>i</w:t>
      </w:r>
      <w:r w:rsidR="004A4E97" w:rsidRPr="00034659">
        <w:rPr>
          <w:spacing w:val="3"/>
        </w:rPr>
        <w:t>t</w:t>
      </w:r>
      <w:r w:rsidR="004A4E97" w:rsidRPr="00034659">
        <w:rPr>
          <w:spacing w:val="-2"/>
        </w:rPr>
        <w:t>h</w:t>
      </w:r>
      <w:r w:rsidR="004A4E97" w:rsidRPr="00034659">
        <w:rPr>
          <w:spacing w:val="1"/>
        </w:rPr>
        <w:t>e</w:t>
      </w:r>
      <w:r w:rsidR="004A4E97" w:rsidRPr="00034659">
        <w:t>r</w:t>
      </w:r>
      <w:r w:rsidR="004A4E97" w:rsidRPr="00034659">
        <w:rPr>
          <w:spacing w:val="51"/>
        </w:rPr>
        <w:t xml:space="preserve"> </w:t>
      </w:r>
      <w:r w:rsidR="004A4E97" w:rsidRPr="00034659">
        <w:rPr>
          <w:spacing w:val="3"/>
        </w:rPr>
        <w:t>t</w:t>
      </w:r>
      <w:r w:rsidR="004A4E97" w:rsidRPr="00034659">
        <w:rPr>
          <w:spacing w:val="-2"/>
        </w:rPr>
        <w:t>h</w:t>
      </w:r>
      <w:r w:rsidR="004A4E97" w:rsidRPr="00034659">
        <w:t>e</w:t>
      </w:r>
      <w:r w:rsidR="004A4E97" w:rsidRPr="00034659">
        <w:rPr>
          <w:spacing w:val="47"/>
        </w:rPr>
        <w:t xml:space="preserve"> </w:t>
      </w:r>
      <w:r w:rsidR="004A4E97" w:rsidRPr="00034659">
        <w:rPr>
          <w:spacing w:val="1"/>
        </w:rPr>
        <w:t>app</w:t>
      </w:r>
      <w:r w:rsidR="004A4E97" w:rsidRPr="00034659">
        <w:t>li</w:t>
      </w:r>
      <w:r w:rsidR="004A4E97" w:rsidRPr="00034659">
        <w:rPr>
          <w:spacing w:val="1"/>
        </w:rPr>
        <w:t>cab</w:t>
      </w:r>
      <w:r w:rsidR="004A4E97" w:rsidRPr="00034659">
        <w:t xml:space="preserve">le </w:t>
      </w:r>
      <w:r w:rsidR="004A4E97" w:rsidRPr="00034659">
        <w:rPr>
          <w:spacing w:val="-2"/>
        </w:rPr>
        <w:t>f</w:t>
      </w:r>
      <w:r w:rsidR="004A4E97" w:rsidRPr="00034659">
        <w:t>r</w:t>
      </w:r>
      <w:r w:rsidR="004A4E97" w:rsidRPr="00034659">
        <w:rPr>
          <w:spacing w:val="1"/>
        </w:rPr>
        <w:t>ac</w:t>
      </w:r>
      <w:r w:rsidR="004A4E97" w:rsidRPr="00034659">
        <w:rPr>
          <w:spacing w:val="3"/>
        </w:rPr>
        <w:t>t</w:t>
      </w:r>
      <w:r w:rsidR="004A4E97" w:rsidRPr="00034659">
        <w:t>i</w:t>
      </w:r>
      <w:r w:rsidR="004A4E97" w:rsidRPr="00034659">
        <w:rPr>
          <w:spacing w:val="1"/>
        </w:rPr>
        <w:t>o</w:t>
      </w:r>
      <w:r w:rsidR="00512B41">
        <w:t xml:space="preserve">n </w:t>
      </w:r>
      <w:r w:rsidR="004A4E97" w:rsidRPr="00034659">
        <w:rPr>
          <w:spacing w:val="1"/>
        </w:rPr>
        <w:t>o</w:t>
      </w:r>
      <w:r w:rsidR="004A4E97" w:rsidRPr="00034659">
        <w:t>r</w:t>
      </w:r>
      <w:r w:rsidR="004A4E97" w:rsidRPr="00034659">
        <w:rPr>
          <w:spacing w:val="45"/>
        </w:rPr>
        <w:t xml:space="preserve"> </w:t>
      </w:r>
      <w:r w:rsidR="004A4E97" w:rsidRPr="00034659">
        <w:rPr>
          <w:spacing w:val="1"/>
        </w:rPr>
        <w:t>e</w:t>
      </w:r>
      <w:r w:rsidR="004A4E97" w:rsidRPr="00034659">
        <w:t>l</w:t>
      </w:r>
      <w:r w:rsidR="004A4E97" w:rsidRPr="00034659">
        <w:rPr>
          <w:spacing w:val="3"/>
        </w:rPr>
        <w:t>i</w:t>
      </w:r>
      <w:r w:rsidR="004A4E97" w:rsidRPr="00034659">
        <w:rPr>
          <w:spacing w:val="-2"/>
        </w:rPr>
        <w:t>g</w:t>
      </w:r>
      <w:r w:rsidR="004A4E97" w:rsidRPr="00034659">
        <w:t>i</w:t>
      </w:r>
      <w:r w:rsidR="004A4E97" w:rsidRPr="00034659">
        <w:rPr>
          <w:spacing w:val="1"/>
        </w:rPr>
        <w:t>b</w:t>
      </w:r>
      <w:r w:rsidR="004A4E97" w:rsidRPr="00034659">
        <w:t xml:space="preserve">le </w:t>
      </w:r>
      <w:r w:rsidR="004A4E97" w:rsidRPr="00034659">
        <w:rPr>
          <w:spacing w:val="1"/>
        </w:rPr>
        <w:t>b</w:t>
      </w:r>
      <w:r w:rsidR="004A4E97" w:rsidRPr="00034659">
        <w:rPr>
          <w:spacing w:val="-2"/>
        </w:rPr>
        <w:t>a</w:t>
      </w:r>
      <w:r w:rsidR="004A4E97" w:rsidRPr="00034659">
        <w:t>s</w:t>
      </w:r>
      <w:r w:rsidR="004A4E97" w:rsidRPr="00034659">
        <w:rPr>
          <w:spacing w:val="3"/>
        </w:rPr>
        <w:t>i</w:t>
      </w:r>
      <w:r w:rsidR="004A4E97" w:rsidRPr="00034659">
        <w:t>s</w:t>
      </w:r>
      <w:r w:rsidR="004A4E97" w:rsidRPr="00034659">
        <w:rPr>
          <w:spacing w:val="50"/>
        </w:rPr>
        <w:t xml:space="preserve"> </w:t>
      </w:r>
      <w:r w:rsidR="004A4E97" w:rsidRPr="00034659">
        <w:t>t</w:t>
      </w:r>
      <w:r w:rsidR="004A4E97" w:rsidRPr="00034659">
        <w:rPr>
          <w:spacing w:val="1"/>
        </w:rPr>
        <w:t>ha</w:t>
      </w:r>
      <w:r w:rsidR="004A4E97" w:rsidRPr="00034659">
        <w:t>t</w:t>
      </w:r>
      <w:r w:rsidR="004A4E97" w:rsidRPr="00034659">
        <w:rPr>
          <w:spacing w:val="48"/>
        </w:rPr>
        <w:t xml:space="preserve"> </w:t>
      </w:r>
      <w:r w:rsidR="004A4E97" w:rsidRPr="00034659">
        <w:t>r</w:t>
      </w:r>
      <w:r w:rsidR="004A4E97" w:rsidRPr="00034659">
        <w:rPr>
          <w:spacing w:val="1"/>
        </w:rPr>
        <w:t>e</w:t>
      </w:r>
      <w:r w:rsidR="004A4E97" w:rsidRPr="00034659">
        <w:t>s</w:t>
      </w:r>
      <w:r w:rsidR="004A4E97" w:rsidRPr="00034659">
        <w:rPr>
          <w:spacing w:val="1"/>
        </w:rPr>
        <w:t>u</w:t>
      </w:r>
      <w:r w:rsidR="004A4E97" w:rsidRPr="00034659">
        <w:t>lts</w:t>
      </w:r>
      <w:r w:rsidR="004A4E97" w:rsidRPr="00034659">
        <w:rPr>
          <w:spacing w:val="50"/>
        </w:rPr>
        <w:t xml:space="preserve"> </w:t>
      </w:r>
      <w:r w:rsidR="004A4E97" w:rsidRPr="00034659">
        <w:rPr>
          <w:spacing w:val="3"/>
        </w:rPr>
        <w:t>i</w:t>
      </w:r>
      <w:r w:rsidR="004A4E97" w:rsidRPr="00034659">
        <w:t>n</w:t>
      </w:r>
      <w:r w:rsidR="004A4E97" w:rsidRPr="00034659">
        <w:rPr>
          <w:spacing w:val="43"/>
        </w:rPr>
        <w:t xml:space="preserve"> </w:t>
      </w:r>
      <w:r w:rsidR="004A4E97" w:rsidRPr="00034659">
        <w:t>a</w:t>
      </w:r>
      <w:r w:rsidR="004A4E97" w:rsidRPr="00034659">
        <w:rPr>
          <w:spacing w:val="38"/>
        </w:rPr>
        <w:t xml:space="preserve"> </w:t>
      </w:r>
      <w:r w:rsidR="004A4E97" w:rsidRPr="00034659">
        <w:rPr>
          <w:spacing w:val="1"/>
        </w:rPr>
        <w:t>dec</w:t>
      </w:r>
      <w:r w:rsidR="004A4E97" w:rsidRPr="00034659">
        <w:t>r</w:t>
      </w:r>
      <w:r w:rsidR="004A4E97" w:rsidRPr="00034659">
        <w:rPr>
          <w:spacing w:val="1"/>
        </w:rPr>
        <w:t>ea</w:t>
      </w:r>
      <w:r w:rsidR="004A4E97" w:rsidRPr="00034659">
        <w:t>se in</w:t>
      </w:r>
      <w:r w:rsidR="004A4E97" w:rsidRPr="00034659">
        <w:rPr>
          <w:spacing w:val="43"/>
        </w:rPr>
        <w:t xml:space="preserve"> </w:t>
      </w:r>
      <w:r w:rsidR="004A4E97" w:rsidRPr="00034659">
        <w:t>t</w:t>
      </w:r>
      <w:r w:rsidR="004A4E97" w:rsidRPr="00034659">
        <w:rPr>
          <w:spacing w:val="1"/>
        </w:rPr>
        <w:t>h</w:t>
      </w:r>
      <w:r w:rsidR="004A4E97" w:rsidRPr="00034659">
        <w:t>e</w:t>
      </w:r>
      <w:r w:rsidR="004A4E97" w:rsidRPr="00034659">
        <w:rPr>
          <w:spacing w:val="45"/>
        </w:rPr>
        <w:t xml:space="preserve"> </w:t>
      </w:r>
      <w:r w:rsidR="004A4E97" w:rsidRPr="00034659">
        <w:rPr>
          <w:spacing w:val="1"/>
        </w:rPr>
        <w:t>q</w:t>
      </w:r>
      <w:r w:rsidR="004A4E97" w:rsidRPr="00034659">
        <w:rPr>
          <w:spacing w:val="-2"/>
        </w:rPr>
        <w:t>u</w:t>
      </w:r>
      <w:r w:rsidR="004A4E97" w:rsidRPr="00034659">
        <w:rPr>
          <w:spacing w:val="1"/>
        </w:rPr>
        <w:t>a</w:t>
      </w:r>
      <w:r w:rsidR="004A4E97" w:rsidRPr="00034659">
        <w:rPr>
          <w:spacing w:val="3"/>
        </w:rPr>
        <w:t>l</w:t>
      </w:r>
      <w:r w:rsidR="004A4E97" w:rsidRPr="00034659">
        <w:t>i</w:t>
      </w:r>
      <w:r w:rsidR="004A4E97" w:rsidRPr="00034659">
        <w:rPr>
          <w:spacing w:val="-2"/>
        </w:rPr>
        <w:t>f</w:t>
      </w:r>
      <w:r w:rsidR="004A4E97" w:rsidRPr="00034659">
        <w:t>i</w:t>
      </w:r>
      <w:r w:rsidR="004A4E97" w:rsidRPr="00034659">
        <w:rPr>
          <w:spacing w:val="1"/>
        </w:rPr>
        <w:t>e</w:t>
      </w:r>
      <w:r w:rsidR="004A4E97" w:rsidRPr="00034659">
        <w:t xml:space="preserve">d </w:t>
      </w:r>
      <w:r w:rsidR="004A4E97" w:rsidRPr="00034659">
        <w:rPr>
          <w:spacing w:val="1"/>
        </w:rPr>
        <w:t>ba</w:t>
      </w:r>
      <w:r w:rsidR="004A4E97" w:rsidRPr="00034659">
        <w:t>sis</w:t>
      </w:r>
      <w:r w:rsidR="004A4E97" w:rsidRPr="00034659">
        <w:rPr>
          <w:spacing w:val="48"/>
        </w:rPr>
        <w:t xml:space="preserve"> </w:t>
      </w:r>
      <w:r w:rsidR="004A4E97" w:rsidRPr="00034659">
        <w:rPr>
          <w:spacing w:val="1"/>
        </w:rPr>
        <w:t>o</w:t>
      </w:r>
      <w:r w:rsidR="004A4E97" w:rsidRPr="00034659">
        <w:t>f</w:t>
      </w:r>
      <w:r w:rsidR="004A4E97" w:rsidRPr="00034659">
        <w:rPr>
          <w:spacing w:val="40"/>
        </w:rPr>
        <w:t xml:space="preserve"> </w:t>
      </w:r>
      <w:r w:rsidR="004A4E97" w:rsidRPr="00034659">
        <w:rPr>
          <w:w w:val="102"/>
        </w:rPr>
        <w:t>t</w:t>
      </w:r>
      <w:r w:rsidR="004A4E97" w:rsidRPr="00034659">
        <w:rPr>
          <w:spacing w:val="1"/>
          <w:w w:val="102"/>
        </w:rPr>
        <w:t>h</w:t>
      </w:r>
      <w:r w:rsidR="004A4E97" w:rsidRPr="00034659">
        <w:rPr>
          <w:w w:val="102"/>
        </w:rPr>
        <w:t xml:space="preserve">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w:t>
      </w:r>
      <w:r w:rsidR="004A4E97" w:rsidRPr="00034659">
        <w:rPr>
          <w:spacing w:val="14"/>
        </w:rPr>
        <w:t xml:space="preserve"> </w:t>
      </w:r>
      <w:r w:rsidR="004A4E97" w:rsidRPr="00034659">
        <w:rPr>
          <w:spacing w:val="1"/>
        </w:rPr>
        <w:t>un</w:t>
      </w:r>
      <w:r w:rsidR="004A4E97" w:rsidRPr="00034659">
        <w:rPr>
          <w:spacing w:val="-2"/>
        </w:rPr>
        <w:t>d</w:t>
      </w:r>
      <w:r w:rsidR="004A4E97" w:rsidRPr="00034659">
        <w:rPr>
          <w:spacing w:val="1"/>
        </w:rPr>
        <w:t>e</w:t>
      </w:r>
      <w:r w:rsidR="004A4E97" w:rsidRPr="00034659">
        <w:t>r</w:t>
      </w:r>
      <w:r w:rsidR="004A4E97" w:rsidRPr="00034659">
        <w:rPr>
          <w:spacing w:val="12"/>
        </w:rPr>
        <w:t xml:space="preserve"> </w:t>
      </w:r>
      <w:r w:rsidR="004A4E97" w:rsidRPr="00034659">
        <w:rPr>
          <w:spacing w:val="1"/>
        </w:rPr>
        <w:t>§42</w:t>
      </w:r>
      <w:r w:rsidR="004A4E97" w:rsidRPr="00034659">
        <w:t>(</w:t>
      </w:r>
      <w:r w:rsidR="004A4E97" w:rsidRPr="00034659">
        <w:rPr>
          <w:spacing w:val="1"/>
        </w:rPr>
        <w:t>c</w:t>
      </w:r>
      <w:r w:rsidR="00E603BB" w:rsidRPr="00034659">
        <w:t>)(</w:t>
      </w:r>
      <w:r w:rsidR="004A4E97" w:rsidRPr="00034659">
        <w:rPr>
          <w:spacing w:val="1"/>
        </w:rPr>
        <w:t>1</w:t>
      </w:r>
      <w:r w:rsidR="00E603BB" w:rsidRPr="00034659">
        <w:t>)(</w:t>
      </w:r>
      <w:r w:rsidR="004A4E97" w:rsidRPr="00034659">
        <w:rPr>
          <w:spacing w:val="1"/>
        </w:rPr>
        <w:t>A</w:t>
      </w:r>
      <w:r w:rsidR="004A4E97" w:rsidRPr="00034659">
        <w:t>)</w:t>
      </w:r>
      <w:r w:rsidR="004A4E97" w:rsidRPr="00034659">
        <w:rPr>
          <w:spacing w:val="24"/>
        </w:rPr>
        <w:t xml:space="preserve"> </w:t>
      </w:r>
      <w:r w:rsidR="004A4E97" w:rsidRPr="00034659">
        <w:rPr>
          <w:spacing w:val="1"/>
        </w:rPr>
        <w:t>o</w:t>
      </w:r>
      <w:r w:rsidR="004A4E97" w:rsidRPr="00034659">
        <w:t>f</w:t>
      </w:r>
      <w:r w:rsidR="004A4E97" w:rsidRPr="00034659">
        <w:rPr>
          <w:spacing w:val="3"/>
        </w:rPr>
        <w:t xml:space="preserve"> </w:t>
      </w:r>
      <w:r w:rsidR="00D7583A">
        <w:rPr>
          <w:spacing w:val="3"/>
        </w:rPr>
        <w:t>the Internal Revenue Code</w:t>
      </w:r>
      <w:r w:rsidR="004A4E97" w:rsidRPr="00034659">
        <w:rPr>
          <w:spacing w:val="11"/>
        </w:rPr>
        <w:t xml:space="preserve"> </w:t>
      </w:r>
      <w:r w:rsidR="004A4E97" w:rsidRPr="00034659">
        <w:t>is</w:t>
      </w:r>
      <w:r w:rsidR="004A4E97" w:rsidRPr="00034659">
        <w:rPr>
          <w:spacing w:val="5"/>
        </w:rPr>
        <w:t xml:space="preserve"> </w:t>
      </w:r>
      <w:r w:rsidR="004A4E97" w:rsidRPr="00034659">
        <w:rPr>
          <w:spacing w:val="1"/>
        </w:rPr>
        <w:t>no</w:t>
      </w:r>
      <w:r w:rsidR="004A4E97" w:rsidRPr="00034659">
        <w:rPr>
          <w:spacing w:val="-2"/>
        </w:rPr>
        <w:t>n</w:t>
      </w:r>
      <w:r w:rsidR="004A4E97" w:rsidRPr="00034659">
        <w:rPr>
          <w:spacing w:val="1"/>
        </w:rPr>
        <w:t>co</w:t>
      </w:r>
      <w:r w:rsidR="004A4E97" w:rsidRPr="00034659">
        <w:rPr>
          <w:spacing w:val="-1"/>
        </w:rPr>
        <w:t>m</w:t>
      </w:r>
      <w:r w:rsidR="004A4E97" w:rsidRPr="00034659">
        <w:rPr>
          <w:spacing w:val="1"/>
        </w:rPr>
        <w:t>p</w:t>
      </w:r>
      <w:r w:rsidR="004A4E97" w:rsidRPr="00034659">
        <w:t>l</w:t>
      </w:r>
      <w:r w:rsidR="004A4E97" w:rsidRPr="00034659">
        <w:rPr>
          <w:spacing w:val="3"/>
        </w:rPr>
        <w:t>i</w:t>
      </w:r>
      <w:r w:rsidR="004A4E97" w:rsidRPr="00034659">
        <w:rPr>
          <w:spacing w:val="-2"/>
        </w:rPr>
        <w:t>a</w:t>
      </w:r>
      <w:r w:rsidR="004A4E97" w:rsidRPr="00034659">
        <w:rPr>
          <w:spacing w:val="1"/>
        </w:rPr>
        <w:t>nc</w:t>
      </w:r>
      <w:r w:rsidR="004A4E97" w:rsidRPr="00034659">
        <w:t>e</w:t>
      </w:r>
      <w:r w:rsidR="004A4E97" w:rsidRPr="00034659">
        <w:rPr>
          <w:spacing w:val="28"/>
        </w:rPr>
        <w:t xml:space="preserve"> </w:t>
      </w:r>
      <w:r w:rsidR="004A4E97" w:rsidRPr="00034659">
        <w:t>t</w:t>
      </w:r>
      <w:r w:rsidR="004A4E97" w:rsidRPr="00034659">
        <w:rPr>
          <w:spacing w:val="1"/>
        </w:rPr>
        <w:t>ha</w:t>
      </w:r>
      <w:r w:rsidR="004A4E97" w:rsidRPr="00034659">
        <w:t>t</w:t>
      </w:r>
      <w:r w:rsidR="004A4E97" w:rsidRPr="00034659">
        <w:rPr>
          <w:spacing w:val="8"/>
        </w:rPr>
        <w:t xml:space="preserve"> </w:t>
      </w:r>
      <w:r w:rsidR="004A4E97" w:rsidRPr="00034659">
        <w:rPr>
          <w:spacing w:val="-1"/>
        </w:rPr>
        <w:t>m</w:t>
      </w:r>
      <w:r w:rsidR="004A4E97" w:rsidRPr="00034659">
        <w:rPr>
          <w:spacing w:val="1"/>
        </w:rPr>
        <w:t>u</w:t>
      </w:r>
      <w:r w:rsidR="004A4E97" w:rsidRPr="00034659">
        <w:t>st</w:t>
      </w:r>
      <w:r w:rsidR="004A4E97" w:rsidRPr="00034659">
        <w:rPr>
          <w:spacing w:val="10"/>
        </w:rPr>
        <w:t xml:space="preserve"> </w:t>
      </w:r>
      <w:r w:rsidR="004A4E97" w:rsidRPr="00034659">
        <w:rPr>
          <w:spacing w:val="1"/>
        </w:rPr>
        <w:t>b</w:t>
      </w:r>
      <w:r w:rsidR="004A4E97" w:rsidRPr="00034659">
        <w:t>e</w:t>
      </w:r>
      <w:r w:rsidR="004A4E97" w:rsidRPr="00034659">
        <w:rPr>
          <w:spacing w:val="6"/>
        </w:rPr>
        <w:t xml:space="preserve"> </w:t>
      </w:r>
      <w:r w:rsidR="004A4E97" w:rsidRPr="00034659">
        <w:t>r</w:t>
      </w:r>
      <w:r w:rsidR="004A4E97" w:rsidRPr="00034659">
        <w:rPr>
          <w:spacing w:val="1"/>
        </w:rPr>
        <w:t>ep</w:t>
      </w:r>
      <w:r w:rsidR="004A4E97" w:rsidRPr="00034659">
        <w:rPr>
          <w:spacing w:val="-2"/>
        </w:rPr>
        <w:t>o</w:t>
      </w:r>
      <w:r w:rsidR="004A4E97" w:rsidRPr="00034659">
        <w:rPr>
          <w:spacing w:val="3"/>
        </w:rPr>
        <w:t>r</w:t>
      </w:r>
      <w:r w:rsidR="004A4E97" w:rsidRPr="00034659">
        <w:t>t</w:t>
      </w:r>
      <w:r w:rsidR="004A4E97" w:rsidRPr="00034659">
        <w:rPr>
          <w:spacing w:val="1"/>
        </w:rPr>
        <w:t>e</w:t>
      </w:r>
      <w:r w:rsidR="004A4E97" w:rsidRPr="00034659">
        <w:t>d</w:t>
      </w:r>
      <w:r w:rsidR="004A4E97" w:rsidRPr="00034659">
        <w:rPr>
          <w:spacing w:val="14"/>
        </w:rPr>
        <w:t xml:space="preserve"> </w:t>
      </w:r>
      <w:r w:rsidR="004A4E97" w:rsidRPr="00034659">
        <w:rPr>
          <w:spacing w:val="3"/>
        </w:rPr>
        <w:t>t</w:t>
      </w:r>
      <w:r w:rsidR="004A4E97" w:rsidRPr="00034659">
        <w:t>o</w:t>
      </w:r>
      <w:r w:rsidR="004A4E97" w:rsidRPr="00034659">
        <w:rPr>
          <w:spacing w:val="3"/>
        </w:rPr>
        <w:t xml:space="preserve"> t</w:t>
      </w:r>
      <w:r w:rsidR="004A4E97" w:rsidRPr="00034659">
        <w:rPr>
          <w:spacing w:val="-2"/>
        </w:rPr>
        <w:t>h</w:t>
      </w:r>
      <w:r w:rsidR="004A4E97" w:rsidRPr="00034659">
        <w:t>e</w:t>
      </w:r>
      <w:r w:rsidR="004A4E97" w:rsidRPr="00034659">
        <w:rPr>
          <w:spacing w:val="5"/>
        </w:rPr>
        <w:t xml:space="preserve"> </w:t>
      </w:r>
      <w:r w:rsidR="004A4E97" w:rsidRPr="00034659">
        <w:rPr>
          <w:spacing w:val="-2"/>
        </w:rPr>
        <w:t>I</w:t>
      </w:r>
      <w:r w:rsidR="004A4E97" w:rsidRPr="00034659">
        <w:rPr>
          <w:spacing w:val="1"/>
        </w:rPr>
        <w:t>RS</w:t>
      </w:r>
      <w:r w:rsidR="00C543B0">
        <w:t>.</w:t>
      </w:r>
      <w:r w:rsidR="0062656A">
        <w:t xml:space="preserve"> </w:t>
      </w:r>
      <w:r w:rsidR="004A4E97" w:rsidRPr="00034659">
        <w:rPr>
          <w:spacing w:val="-4"/>
        </w:rPr>
        <w:t>I</w:t>
      </w:r>
      <w:r w:rsidR="004A4E97" w:rsidRPr="00034659">
        <w:t xml:space="preserve">f </w:t>
      </w:r>
      <w:r w:rsidR="004A4E97" w:rsidRPr="00034659">
        <w:rPr>
          <w:w w:val="102"/>
        </w:rPr>
        <w:t>t</w:t>
      </w:r>
      <w:r w:rsidR="004A4E97" w:rsidRPr="00034659">
        <w:rPr>
          <w:spacing w:val="1"/>
          <w:w w:val="102"/>
        </w:rPr>
        <w:t>h</w:t>
      </w:r>
      <w:r w:rsidR="004A4E97" w:rsidRPr="00034659">
        <w:rPr>
          <w:w w:val="102"/>
        </w:rPr>
        <w:t xml:space="preserve">e </w:t>
      </w:r>
      <w:r w:rsidR="004A4E97" w:rsidRPr="00034659">
        <w:rPr>
          <w:spacing w:val="1"/>
        </w:rPr>
        <w:t>no</w:t>
      </w:r>
      <w:r w:rsidR="004A4E97" w:rsidRPr="00034659">
        <w:rPr>
          <w:spacing w:val="-2"/>
        </w:rPr>
        <w:t>n</w:t>
      </w:r>
      <w:r w:rsidR="004A4E97" w:rsidRPr="00034659">
        <w:rPr>
          <w:spacing w:val="1"/>
        </w:rPr>
        <w:t>co</w:t>
      </w:r>
      <w:r w:rsidR="004A4E97" w:rsidRPr="00034659">
        <w:rPr>
          <w:spacing w:val="-1"/>
        </w:rPr>
        <w:t>m</w:t>
      </w:r>
      <w:r w:rsidR="004A4E97" w:rsidRPr="00034659">
        <w:rPr>
          <w:spacing w:val="1"/>
        </w:rPr>
        <w:t>p</w:t>
      </w:r>
      <w:r w:rsidR="004A4E97" w:rsidRPr="00034659">
        <w:t>l</w:t>
      </w:r>
      <w:r w:rsidR="004A4E97" w:rsidRPr="00034659">
        <w:rPr>
          <w:spacing w:val="3"/>
        </w:rPr>
        <w:t>i</w:t>
      </w:r>
      <w:r w:rsidR="004A4E97" w:rsidRPr="00034659">
        <w:rPr>
          <w:spacing w:val="-2"/>
        </w:rPr>
        <w:t>a</w:t>
      </w:r>
      <w:r w:rsidR="004A4E97" w:rsidRPr="00034659">
        <w:rPr>
          <w:spacing w:val="1"/>
        </w:rPr>
        <w:t>nc</w:t>
      </w:r>
      <w:r w:rsidR="004A4E97" w:rsidRPr="00034659">
        <w:t xml:space="preserve">e </w:t>
      </w:r>
      <w:r w:rsidR="004A4E97" w:rsidRPr="00034659">
        <w:rPr>
          <w:spacing w:val="1"/>
        </w:rPr>
        <w:t>o</w:t>
      </w:r>
      <w:r w:rsidR="004A4E97" w:rsidRPr="00034659">
        <w:t>r</w:t>
      </w:r>
      <w:r w:rsidR="004A4E97" w:rsidRPr="00034659">
        <w:rPr>
          <w:spacing w:val="38"/>
        </w:rPr>
        <w:t xml:space="preserve"> </w:t>
      </w:r>
      <w:r w:rsidR="004A4E97" w:rsidRPr="00034659">
        <w:rPr>
          <w:spacing w:val="-2"/>
        </w:rPr>
        <w:t>f</w:t>
      </w:r>
      <w:r w:rsidR="004A4E97" w:rsidRPr="00034659">
        <w:rPr>
          <w:spacing w:val="1"/>
        </w:rPr>
        <w:t>a</w:t>
      </w:r>
      <w:r w:rsidR="004A4E97" w:rsidRPr="00034659">
        <w:t>i</w:t>
      </w:r>
      <w:r w:rsidR="004A4E97" w:rsidRPr="00034659">
        <w:rPr>
          <w:spacing w:val="3"/>
        </w:rPr>
        <w:t>l</w:t>
      </w:r>
      <w:r w:rsidR="004A4E97" w:rsidRPr="00034659">
        <w:rPr>
          <w:spacing w:val="-2"/>
        </w:rPr>
        <w:t>u</w:t>
      </w:r>
      <w:r w:rsidR="004A4E97" w:rsidRPr="00034659">
        <w:rPr>
          <w:spacing w:val="3"/>
        </w:rPr>
        <w:t>r</w:t>
      </w:r>
      <w:r w:rsidR="004A4E97" w:rsidRPr="00034659">
        <w:t>e</w:t>
      </w:r>
      <w:r w:rsidR="004A4E97" w:rsidRPr="00034659">
        <w:rPr>
          <w:spacing w:val="45"/>
        </w:rPr>
        <w:t xml:space="preserve"> </w:t>
      </w:r>
      <w:r w:rsidR="004A4E97" w:rsidRPr="00034659">
        <w:t>to</w:t>
      </w:r>
      <w:r w:rsidR="004A4E97" w:rsidRPr="00034659">
        <w:rPr>
          <w:spacing w:val="38"/>
        </w:rPr>
        <w:t xml:space="preserve"> </w:t>
      </w:r>
      <w:r w:rsidR="004A4E97" w:rsidRPr="00034659">
        <w:rPr>
          <w:spacing w:val="1"/>
        </w:rPr>
        <w:t>c</w:t>
      </w:r>
      <w:r w:rsidR="004A4E97" w:rsidRPr="00034659">
        <w:rPr>
          <w:spacing w:val="-2"/>
        </w:rPr>
        <w:t>e</w:t>
      </w:r>
      <w:r w:rsidR="004A4E97" w:rsidRPr="00034659">
        <w:rPr>
          <w:spacing w:val="3"/>
        </w:rPr>
        <w:t>r</w:t>
      </w:r>
      <w:r w:rsidR="004A4E97" w:rsidRPr="00034659">
        <w:t>ti</w:t>
      </w:r>
      <w:r w:rsidR="004A4E97" w:rsidRPr="00034659">
        <w:rPr>
          <w:spacing w:val="-2"/>
        </w:rPr>
        <w:t>f</w:t>
      </w:r>
      <w:r w:rsidR="004A4E97" w:rsidRPr="00034659">
        <w:t>y</w:t>
      </w:r>
      <w:r w:rsidR="004A4E97" w:rsidRPr="00034659">
        <w:rPr>
          <w:spacing w:val="38"/>
        </w:rPr>
        <w:t xml:space="preserve"> </w:t>
      </w:r>
      <w:r w:rsidR="004A4E97" w:rsidRPr="00034659">
        <w:rPr>
          <w:spacing w:val="3"/>
        </w:rPr>
        <w:t>i</w:t>
      </w:r>
      <w:r w:rsidR="004A4E97" w:rsidRPr="00034659">
        <w:t>s</w:t>
      </w:r>
      <w:r w:rsidR="004A4E97" w:rsidRPr="00034659">
        <w:rPr>
          <w:spacing w:val="37"/>
        </w:rPr>
        <w:t xml:space="preserve"> </w:t>
      </w:r>
      <w:r w:rsidR="004A4E97" w:rsidRPr="00034659">
        <w:rPr>
          <w:spacing w:val="1"/>
        </w:rPr>
        <w:t>c</w:t>
      </w:r>
      <w:r w:rsidR="004A4E97" w:rsidRPr="00034659">
        <w:rPr>
          <w:spacing w:val="-2"/>
        </w:rPr>
        <w:t>o</w:t>
      </w:r>
      <w:r w:rsidR="004A4E97" w:rsidRPr="00034659">
        <w:rPr>
          <w:spacing w:val="3"/>
        </w:rPr>
        <w:t>r</w:t>
      </w:r>
      <w:r w:rsidR="004A4E97" w:rsidRPr="00034659">
        <w:t>r</w:t>
      </w:r>
      <w:r w:rsidR="004A4E97" w:rsidRPr="00034659">
        <w:rPr>
          <w:spacing w:val="1"/>
        </w:rPr>
        <w:t>ec</w:t>
      </w:r>
      <w:r w:rsidR="004A4E97" w:rsidRPr="00034659">
        <w:t>t</w:t>
      </w:r>
      <w:r w:rsidR="004A4E97" w:rsidRPr="00034659">
        <w:rPr>
          <w:spacing w:val="1"/>
        </w:rPr>
        <w:t>e</w:t>
      </w:r>
      <w:r w:rsidR="004A4E97" w:rsidRPr="00034659">
        <w:t>d</w:t>
      </w:r>
      <w:r w:rsidR="004A4E97" w:rsidRPr="00034659">
        <w:rPr>
          <w:spacing w:val="50"/>
        </w:rPr>
        <w:t xml:space="preserve"> </w:t>
      </w:r>
      <w:r w:rsidR="004A4E97" w:rsidRPr="00034659">
        <w:rPr>
          <w:spacing w:val="-4"/>
        </w:rPr>
        <w:t>w</w:t>
      </w:r>
      <w:r w:rsidR="004A4E97" w:rsidRPr="00034659">
        <w:t>it</w:t>
      </w:r>
      <w:r w:rsidR="004A4E97" w:rsidRPr="00034659">
        <w:rPr>
          <w:spacing w:val="1"/>
        </w:rPr>
        <w:t>h</w:t>
      </w:r>
      <w:r w:rsidR="004A4E97" w:rsidRPr="00034659">
        <w:t>in</w:t>
      </w:r>
      <w:r w:rsidR="004A4E97" w:rsidRPr="00034659">
        <w:rPr>
          <w:spacing w:val="45"/>
        </w:rPr>
        <w:t xml:space="preserve"> </w:t>
      </w:r>
      <w:r w:rsidR="005E53EB">
        <w:rPr>
          <w:spacing w:val="45"/>
        </w:rPr>
        <w:t>three (</w:t>
      </w:r>
      <w:r w:rsidR="004A4E97" w:rsidRPr="00034659">
        <w:t>3</w:t>
      </w:r>
      <w:r w:rsidR="005E53EB">
        <w:t>)</w:t>
      </w:r>
      <w:r w:rsidR="004A4E97" w:rsidRPr="00034659">
        <w:rPr>
          <w:spacing w:val="37"/>
        </w:rPr>
        <w:t xml:space="preserve"> </w:t>
      </w:r>
      <w:r w:rsidR="004A4E97" w:rsidRPr="00034659">
        <w:rPr>
          <w:spacing w:val="-7"/>
        </w:rPr>
        <w:t>y</w:t>
      </w:r>
      <w:r w:rsidR="004A4E97" w:rsidRPr="00034659">
        <w:rPr>
          <w:spacing w:val="1"/>
        </w:rPr>
        <w:t>ea</w:t>
      </w:r>
      <w:r w:rsidR="004A4E97" w:rsidRPr="00034659">
        <w:t>rs</w:t>
      </w:r>
      <w:r w:rsidR="004A4E97" w:rsidRPr="00034659">
        <w:rPr>
          <w:spacing w:val="43"/>
        </w:rPr>
        <w:t xml:space="preserve"> </w:t>
      </w:r>
      <w:r w:rsidR="004A4E97" w:rsidRPr="00034659">
        <w:rPr>
          <w:spacing w:val="1"/>
        </w:rPr>
        <w:t>a</w:t>
      </w:r>
      <w:r w:rsidR="004A4E97" w:rsidRPr="00034659">
        <w:rPr>
          <w:spacing w:val="-2"/>
        </w:rPr>
        <w:t>f</w:t>
      </w:r>
      <w:r w:rsidR="004A4E97" w:rsidRPr="00034659">
        <w:t>t</w:t>
      </w:r>
      <w:r w:rsidR="004A4E97" w:rsidRPr="00034659">
        <w:rPr>
          <w:spacing w:val="1"/>
        </w:rPr>
        <w:t>e</w:t>
      </w:r>
      <w:r w:rsidR="004A4E97" w:rsidRPr="00034659">
        <w:t>r</w:t>
      </w:r>
      <w:r w:rsidR="004A4E97" w:rsidRPr="00034659">
        <w:rPr>
          <w:spacing w:val="42"/>
        </w:rPr>
        <w:t xml:space="preserve"> </w:t>
      </w:r>
      <w:r w:rsidR="004A4E97" w:rsidRPr="00034659">
        <w:rPr>
          <w:spacing w:val="3"/>
        </w:rPr>
        <w:t>t</w:t>
      </w:r>
      <w:r w:rsidR="004A4E97" w:rsidRPr="00034659">
        <w:rPr>
          <w:spacing w:val="1"/>
        </w:rPr>
        <w:t>h</w:t>
      </w:r>
      <w:r w:rsidR="004A4E97" w:rsidRPr="00034659">
        <w:t>e</w:t>
      </w:r>
      <w:r w:rsidR="004A4E97" w:rsidRPr="00034659">
        <w:rPr>
          <w:spacing w:val="38"/>
        </w:rPr>
        <w:t xml:space="preserve"> </w:t>
      </w:r>
      <w:r w:rsidR="004A4E97" w:rsidRPr="00034659">
        <w:rPr>
          <w:spacing w:val="1"/>
        </w:rPr>
        <w:t>en</w:t>
      </w:r>
      <w:r w:rsidR="004A4E97" w:rsidRPr="00034659">
        <w:t>d</w:t>
      </w:r>
      <w:r w:rsidR="004A4E97" w:rsidRPr="00034659">
        <w:rPr>
          <w:spacing w:val="41"/>
        </w:rPr>
        <w:t xml:space="preserve"> </w:t>
      </w:r>
      <w:r w:rsidR="004A4E97" w:rsidRPr="00034659">
        <w:rPr>
          <w:spacing w:val="1"/>
        </w:rPr>
        <w:t>o</w:t>
      </w:r>
      <w:r w:rsidR="004A4E97" w:rsidRPr="00034659">
        <w:t>f</w:t>
      </w:r>
      <w:r w:rsidR="004A4E97" w:rsidRPr="00034659">
        <w:rPr>
          <w:spacing w:val="35"/>
        </w:rPr>
        <w:t xml:space="preserve"> </w:t>
      </w:r>
      <w:r w:rsidR="004A4E97" w:rsidRPr="00034659">
        <w:t>t</w:t>
      </w:r>
      <w:r w:rsidR="004A4E97" w:rsidRPr="00034659">
        <w:rPr>
          <w:spacing w:val="1"/>
        </w:rPr>
        <w:t>h</w:t>
      </w:r>
      <w:r w:rsidR="004A4E97" w:rsidRPr="00034659">
        <w:t>e</w:t>
      </w:r>
      <w:r w:rsidR="004A4E97" w:rsidRPr="00034659">
        <w:rPr>
          <w:spacing w:val="40"/>
        </w:rPr>
        <w:t xml:space="preserve"> </w:t>
      </w:r>
      <w:r w:rsidR="004A4E97" w:rsidRPr="00034659">
        <w:rPr>
          <w:spacing w:val="1"/>
        </w:rPr>
        <w:t>co</w:t>
      </w:r>
      <w:r w:rsidR="004A4E97" w:rsidRPr="00034659">
        <w:t>rr</w:t>
      </w:r>
      <w:r w:rsidR="004A4E97" w:rsidRPr="00034659">
        <w:rPr>
          <w:spacing w:val="1"/>
        </w:rPr>
        <w:t>ec</w:t>
      </w:r>
      <w:r w:rsidR="004A4E97" w:rsidRPr="00034659">
        <w:t>ti</w:t>
      </w:r>
      <w:r w:rsidR="004A4E97" w:rsidRPr="00034659">
        <w:rPr>
          <w:spacing w:val="1"/>
        </w:rPr>
        <w:t>o</w:t>
      </w:r>
      <w:r w:rsidR="004A4E97" w:rsidRPr="00034659">
        <w:t>n</w:t>
      </w:r>
      <w:r w:rsidR="004A4E97" w:rsidRPr="00034659">
        <w:rPr>
          <w:spacing w:val="50"/>
        </w:rPr>
        <w:t xml:space="preserve"> </w:t>
      </w:r>
      <w:r w:rsidR="004A4E97" w:rsidRPr="00034659">
        <w:rPr>
          <w:spacing w:val="1"/>
          <w:w w:val="102"/>
        </w:rPr>
        <w:t>pe</w:t>
      </w:r>
      <w:r w:rsidR="004A4E97" w:rsidRPr="00034659">
        <w:rPr>
          <w:w w:val="102"/>
        </w:rPr>
        <w:t>ri</w:t>
      </w:r>
      <w:r w:rsidR="004A4E97" w:rsidRPr="00034659">
        <w:rPr>
          <w:spacing w:val="1"/>
          <w:w w:val="102"/>
        </w:rPr>
        <w:t>od</w:t>
      </w:r>
      <w:r w:rsidR="004A4E97" w:rsidRPr="00034659">
        <w:rPr>
          <w:w w:val="102"/>
        </w:rPr>
        <w:t xml:space="preserve">, </w:t>
      </w:r>
      <w:r w:rsidR="00F5126F" w:rsidRPr="00785077">
        <w:rPr>
          <w:spacing w:val="1"/>
        </w:rPr>
        <w:t>CDA</w:t>
      </w:r>
      <w:r w:rsidR="00F5126F">
        <w:rPr>
          <w:w w:val="102"/>
        </w:rPr>
        <w:t xml:space="preserve"> </w:t>
      </w:r>
      <w:r w:rsidR="004A4E97" w:rsidRPr="00034659">
        <w:rPr>
          <w:spacing w:val="-4"/>
        </w:rPr>
        <w:t>w</w:t>
      </w:r>
      <w:r w:rsidR="004A4E97" w:rsidRPr="00034659">
        <w:rPr>
          <w:spacing w:val="3"/>
        </w:rPr>
        <w:t>i</w:t>
      </w:r>
      <w:r w:rsidR="004A4E97" w:rsidRPr="00034659">
        <w:t>ll</w:t>
      </w:r>
      <w:r w:rsidR="004A4E97" w:rsidRPr="00034659">
        <w:rPr>
          <w:spacing w:val="12"/>
        </w:rPr>
        <w:t xml:space="preserve"> </w:t>
      </w:r>
      <w:r w:rsidR="004A4E97" w:rsidRPr="00034659">
        <w:rPr>
          <w:spacing w:val="-2"/>
        </w:rPr>
        <w:t>f</w:t>
      </w:r>
      <w:r w:rsidR="004A4E97" w:rsidRPr="00034659">
        <w:t>ile</w:t>
      </w:r>
      <w:r w:rsidR="004A4E97" w:rsidRPr="00034659">
        <w:rPr>
          <w:spacing w:val="12"/>
        </w:rPr>
        <w:t xml:space="preserve"> </w:t>
      </w:r>
      <w:r w:rsidR="004A4E97" w:rsidRPr="00034659">
        <w:rPr>
          <w:spacing w:val="-2"/>
        </w:rPr>
        <w:t>F</w:t>
      </w:r>
      <w:r w:rsidR="004A4E97" w:rsidRPr="00034659">
        <w:rPr>
          <w:spacing w:val="1"/>
        </w:rPr>
        <w:t>o</w:t>
      </w:r>
      <w:r w:rsidR="004A4E97" w:rsidRPr="00034659">
        <w:t>rm</w:t>
      </w:r>
      <w:r w:rsidR="004A4E97" w:rsidRPr="00034659">
        <w:rPr>
          <w:spacing w:val="13"/>
        </w:rPr>
        <w:t xml:space="preserve"> </w:t>
      </w:r>
      <w:r w:rsidR="004A4E97" w:rsidRPr="00034659">
        <w:rPr>
          <w:spacing w:val="-2"/>
        </w:rPr>
        <w:t>8</w:t>
      </w:r>
      <w:r w:rsidR="004A4E97" w:rsidRPr="00034659">
        <w:rPr>
          <w:spacing w:val="1"/>
        </w:rPr>
        <w:t>82</w:t>
      </w:r>
      <w:r w:rsidR="004A4E97" w:rsidRPr="00034659">
        <w:t>3</w:t>
      </w:r>
      <w:r w:rsidR="004A4E97" w:rsidRPr="00034659">
        <w:rPr>
          <w:spacing w:val="11"/>
        </w:rPr>
        <w:t xml:space="preserve"> </w:t>
      </w:r>
      <w:r w:rsidR="004A4E97" w:rsidRPr="00034659">
        <w:rPr>
          <w:spacing w:val="-4"/>
        </w:rPr>
        <w:t>w</w:t>
      </w:r>
      <w:r w:rsidR="004A4E97" w:rsidRPr="00034659">
        <w:rPr>
          <w:spacing w:val="3"/>
        </w:rPr>
        <w:t>i</w:t>
      </w:r>
      <w:r w:rsidR="004A4E97" w:rsidRPr="00034659">
        <w:t>th</w:t>
      </w:r>
      <w:r w:rsidR="004A4E97" w:rsidRPr="00034659">
        <w:rPr>
          <w:spacing w:val="10"/>
        </w:rPr>
        <w:t xml:space="preserve"> </w:t>
      </w:r>
      <w:r w:rsidR="004A4E97" w:rsidRPr="00034659">
        <w:t>t</w:t>
      </w:r>
      <w:r w:rsidR="004A4E97" w:rsidRPr="00034659">
        <w:rPr>
          <w:spacing w:val="1"/>
        </w:rPr>
        <w:t>h</w:t>
      </w:r>
      <w:r w:rsidR="004A4E97" w:rsidRPr="00034659">
        <w:t>e</w:t>
      </w:r>
      <w:r w:rsidR="004A4E97" w:rsidRPr="00034659">
        <w:rPr>
          <w:spacing w:val="11"/>
        </w:rPr>
        <w:t xml:space="preserve"> </w:t>
      </w:r>
      <w:r w:rsidR="004A4E97" w:rsidRPr="00034659">
        <w:rPr>
          <w:spacing w:val="-4"/>
        </w:rPr>
        <w:t>I</w:t>
      </w:r>
      <w:r w:rsidR="004A4E97" w:rsidRPr="00034659">
        <w:rPr>
          <w:spacing w:val="1"/>
        </w:rPr>
        <w:t>R</w:t>
      </w:r>
      <w:r w:rsidR="004A4E97" w:rsidRPr="00034659">
        <w:t>S</w:t>
      </w:r>
      <w:r w:rsidR="004A4E97" w:rsidRPr="00034659">
        <w:rPr>
          <w:spacing w:val="10"/>
        </w:rPr>
        <w:t xml:space="preserve"> </w:t>
      </w:r>
      <w:r w:rsidR="004A4E97" w:rsidRPr="00034659">
        <w:t>r</w:t>
      </w:r>
      <w:r w:rsidR="004A4E97" w:rsidRPr="00034659">
        <w:rPr>
          <w:spacing w:val="1"/>
        </w:rPr>
        <w:t>epo</w:t>
      </w:r>
      <w:r w:rsidR="004A4E97" w:rsidRPr="00034659">
        <w:t>rt</w:t>
      </w:r>
      <w:r w:rsidR="004A4E97" w:rsidRPr="00034659">
        <w:rPr>
          <w:spacing w:val="3"/>
        </w:rPr>
        <w:t>i</w:t>
      </w:r>
      <w:r w:rsidR="004A4E97" w:rsidRPr="00034659">
        <w:rPr>
          <w:spacing w:val="-2"/>
        </w:rPr>
        <w:t>n</w:t>
      </w:r>
      <w:r w:rsidR="004A4E97" w:rsidRPr="00034659">
        <w:t>g</w:t>
      </w:r>
      <w:r w:rsidR="004A4E97" w:rsidRPr="00034659">
        <w:rPr>
          <w:spacing w:val="16"/>
        </w:rPr>
        <w:t xml:space="preserve"> </w:t>
      </w:r>
      <w:r w:rsidR="004A4E97" w:rsidRPr="00034659">
        <w:rPr>
          <w:spacing w:val="3"/>
        </w:rPr>
        <w:t>t</w:t>
      </w:r>
      <w:r w:rsidR="004A4E97" w:rsidRPr="00034659">
        <w:rPr>
          <w:spacing w:val="1"/>
        </w:rPr>
        <w:t>h</w:t>
      </w:r>
      <w:r w:rsidR="004A4E97" w:rsidRPr="00034659">
        <w:t>e</w:t>
      </w:r>
      <w:r w:rsidR="004A4E97" w:rsidRPr="00034659">
        <w:rPr>
          <w:spacing w:val="8"/>
        </w:rPr>
        <w:t xml:space="preserve"> </w:t>
      </w:r>
      <w:r w:rsidR="004A4E97" w:rsidRPr="00034659">
        <w:rPr>
          <w:spacing w:val="1"/>
        </w:rPr>
        <w:t>c</w:t>
      </w:r>
      <w:r w:rsidR="004A4E97" w:rsidRPr="00034659">
        <w:rPr>
          <w:spacing w:val="-2"/>
        </w:rPr>
        <w:t>o</w:t>
      </w:r>
      <w:r w:rsidR="004A4E97" w:rsidRPr="00034659">
        <w:rPr>
          <w:spacing w:val="3"/>
        </w:rPr>
        <w:t>r</w:t>
      </w:r>
      <w:r w:rsidR="004A4E97" w:rsidRPr="00034659">
        <w:t>r</w:t>
      </w:r>
      <w:r w:rsidR="004A4E97" w:rsidRPr="00034659">
        <w:rPr>
          <w:spacing w:val="1"/>
        </w:rPr>
        <w:t>ec</w:t>
      </w:r>
      <w:r w:rsidR="004A4E97" w:rsidRPr="00034659">
        <w:t>ti</w:t>
      </w:r>
      <w:r w:rsidR="004A4E97" w:rsidRPr="00034659">
        <w:rPr>
          <w:spacing w:val="1"/>
        </w:rPr>
        <w:t>o</w:t>
      </w:r>
      <w:r w:rsidR="004A4E97" w:rsidRPr="00034659">
        <w:t>n</w:t>
      </w:r>
      <w:r w:rsidR="004A4E97" w:rsidRPr="00034659">
        <w:rPr>
          <w:spacing w:val="20"/>
        </w:rPr>
        <w:t xml:space="preserve"> </w:t>
      </w:r>
      <w:r w:rsidR="004A4E97" w:rsidRPr="00034659">
        <w:rPr>
          <w:spacing w:val="1"/>
        </w:rPr>
        <w:t>o</w:t>
      </w:r>
      <w:r w:rsidR="004A4E97" w:rsidRPr="00034659">
        <w:t>f</w:t>
      </w:r>
      <w:r w:rsidR="004A4E97" w:rsidRPr="00034659">
        <w:rPr>
          <w:spacing w:val="4"/>
        </w:rPr>
        <w:t xml:space="preserve"> </w:t>
      </w:r>
      <w:r w:rsidR="004A4E97" w:rsidRPr="00034659">
        <w:rPr>
          <w:spacing w:val="3"/>
        </w:rPr>
        <w:t>t</w:t>
      </w:r>
      <w:r w:rsidR="004A4E97" w:rsidRPr="00034659">
        <w:rPr>
          <w:spacing w:val="1"/>
        </w:rPr>
        <w:t>h</w:t>
      </w:r>
      <w:r w:rsidR="004A4E97" w:rsidRPr="00034659">
        <w:t>e</w:t>
      </w:r>
      <w:r w:rsidR="004A4E97" w:rsidRPr="00034659">
        <w:rPr>
          <w:spacing w:val="8"/>
        </w:rPr>
        <w:t xml:space="preserve"> </w:t>
      </w:r>
      <w:r w:rsidR="004A4E97" w:rsidRPr="00034659">
        <w:rPr>
          <w:spacing w:val="1"/>
        </w:rPr>
        <w:t>n</w:t>
      </w:r>
      <w:r w:rsidR="004A4E97" w:rsidRPr="00034659">
        <w:rPr>
          <w:spacing w:val="-2"/>
        </w:rPr>
        <w:t>o</w:t>
      </w:r>
      <w:r w:rsidR="004A4E97" w:rsidRPr="00034659">
        <w:rPr>
          <w:spacing w:val="1"/>
        </w:rPr>
        <w:t>nco</w:t>
      </w:r>
      <w:r w:rsidR="004A4E97" w:rsidRPr="00034659">
        <w:rPr>
          <w:spacing w:val="-1"/>
        </w:rPr>
        <w:t>m</w:t>
      </w:r>
      <w:r w:rsidR="004A4E97" w:rsidRPr="00034659">
        <w:rPr>
          <w:spacing w:val="1"/>
        </w:rPr>
        <w:t>p</w:t>
      </w:r>
      <w:r w:rsidR="004A4E97" w:rsidRPr="00034659">
        <w:t>li</w:t>
      </w:r>
      <w:r w:rsidR="004A4E97" w:rsidRPr="00034659">
        <w:rPr>
          <w:spacing w:val="1"/>
        </w:rPr>
        <w:t>anc</w:t>
      </w:r>
      <w:r w:rsidR="004A4E97" w:rsidRPr="00034659">
        <w:t>e</w:t>
      </w:r>
      <w:r w:rsidR="004A4E97" w:rsidRPr="00034659">
        <w:rPr>
          <w:spacing w:val="29"/>
        </w:rPr>
        <w:t xml:space="preserve"> </w:t>
      </w:r>
      <w:r w:rsidR="004A4E97" w:rsidRPr="00034659">
        <w:rPr>
          <w:spacing w:val="1"/>
        </w:rPr>
        <w:t>o</w:t>
      </w:r>
      <w:r w:rsidR="004A4E97" w:rsidRPr="00034659">
        <w:t>r</w:t>
      </w:r>
      <w:r w:rsidR="004A4E97" w:rsidRPr="00034659">
        <w:rPr>
          <w:spacing w:val="6"/>
        </w:rPr>
        <w:t xml:space="preserve"> </w:t>
      </w:r>
      <w:r w:rsidR="004A4E97" w:rsidRPr="00034659">
        <w:t>f</w:t>
      </w:r>
      <w:r w:rsidR="004A4E97" w:rsidRPr="00034659">
        <w:rPr>
          <w:spacing w:val="1"/>
        </w:rPr>
        <w:t>a</w:t>
      </w:r>
      <w:r w:rsidR="004A4E97" w:rsidRPr="00034659">
        <w:t>il</w:t>
      </w:r>
      <w:r w:rsidR="004A4E97" w:rsidRPr="00034659">
        <w:rPr>
          <w:spacing w:val="1"/>
        </w:rPr>
        <w:t>u</w:t>
      </w:r>
      <w:r w:rsidR="004A4E97" w:rsidRPr="00034659">
        <w:t>re</w:t>
      </w:r>
      <w:r w:rsidR="004A4E97" w:rsidRPr="00034659">
        <w:rPr>
          <w:spacing w:val="14"/>
        </w:rPr>
        <w:t xml:space="preserve"> </w:t>
      </w:r>
      <w:r w:rsidR="004A4E97" w:rsidRPr="00034659">
        <w:rPr>
          <w:spacing w:val="3"/>
        </w:rPr>
        <w:t>t</w:t>
      </w:r>
      <w:r w:rsidR="004A4E97" w:rsidRPr="00034659">
        <w:t>o</w:t>
      </w:r>
      <w:r w:rsidR="004A4E97" w:rsidRPr="00034659">
        <w:rPr>
          <w:spacing w:val="6"/>
        </w:rPr>
        <w:t xml:space="preserve"> </w:t>
      </w:r>
      <w:r w:rsidR="004A4E97" w:rsidRPr="00034659">
        <w:rPr>
          <w:spacing w:val="1"/>
          <w:w w:val="102"/>
        </w:rPr>
        <w:t>ce</w:t>
      </w:r>
      <w:r w:rsidR="004A4E97" w:rsidRPr="00034659">
        <w:rPr>
          <w:w w:val="102"/>
        </w:rPr>
        <w:t>rtif</w:t>
      </w:r>
      <w:r w:rsidR="004A4E97" w:rsidRPr="00034659">
        <w:rPr>
          <w:spacing w:val="-7"/>
          <w:w w:val="102"/>
        </w:rPr>
        <w:t>y</w:t>
      </w:r>
      <w:r w:rsidR="004A4E97" w:rsidRPr="00034659">
        <w:rPr>
          <w:w w:val="102"/>
        </w:rPr>
        <w:t>.</w:t>
      </w:r>
      <w:r w:rsidR="004C0E95">
        <w:rPr>
          <w:w w:val="102"/>
        </w:rPr>
        <w:t xml:space="preserve"> </w:t>
      </w:r>
    </w:p>
    <w:p w14:paraId="422452C9" w14:textId="77777777" w:rsidR="004A4E97" w:rsidRPr="00F73A3F" w:rsidRDefault="004A4E97" w:rsidP="00874956">
      <w:pPr>
        <w:pStyle w:val="Heading3"/>
      </w:pPr>
      <w:bookmarkStart w:id="141" w:name="_Toc185338616"/>
      <w:r w:rsidRPr="00F73A3F">
        <w:t>H.</w:t>
      </w:r>
      <w:r w:rsidR="00AC723D" w:rsidRPr="00F73A3F">
        <w:t>7</w:t>
      </w:r>
      <w:r w:rsidR="00A23838" w:rsidRPr="00F73A3F">
        <w:t xml:space="preserve"> </w:t>
      </w:r>
      <w:r w:rsidRPr="00F73A3F">
        <w:t xml:space="preserve">Retention of Records by </w:t>
      </w:r>
      <w:r w:rsidR="004F4271" w:rsidRPr="00F73A3F">
        <w:t>CDA</w:t>
      </w:r>
      <w:bookmarkEnd w:id="141"/>
    </w:p>
    <w:p w14:paraId="0688C004" w14:textId="77777777" w:rsidR="004A4E97" w:rsidRPr="004A4E97" w:rsidRDefault="004F4271" w:rsidP="000D77F0">
      <w:r>
        <w:rPr>
          <w:spacing w:val="1"/>
        </w:rPr>
        <w:t>CDA</w:t>
      </w:r>
      <w:r w:rsidR="004A4E97" w:rsidRPr="00034659">
        <w:rPr>
          <w:spacing w:val="27"/>
        </w:rPr>
        <w:t xml:space="preserve"> </w:t>
      </w:r>
      <w:r w:rsidR="004A4E97" w:rsidRPr="00034659">
        <w:rPr>
          <w:spacing w:val="-4"/>
        </w:rPr>
        <w:t>w</w:t>
      </w:r>
      <w:r w:rsidR="004A4E97" w:rsidRPr="00034659">
        <w:rPr>
          <w:spacing w:val="3"/>
        </w:rPr>
        <w:t>i</w:t>
      </w:r>
      <w:r w:rsidR="004A4E97" w:rsidRPr="00034659">
        <w:t>ll</w:t>
      </w:r>
      <w:r w:rsidR="004A4E97" w:rsidRPr="00034659">
        <w:rPr>
          <w:spacing w:val="24"/>
        </w:rPr>
        <w:t xml:space="preserve"> </w:t>
      </w:r>
      <w:r w:rsidR="004A4E97" w:rsidRPr="00034659">
        <w:rPr>
          <w:spacing w:val="3"/>
        </w:rPr>
        <w:t>r</w:t>
      </w:r>
      <w:r w:rsidR="004A4E97" w:rsidRPr="00034659">
        <w:rPr>
          <w:spacing w:val="-2"/>
        </w:rPr>
        <w:t>e</w:t>
      </w:r>
      <w:r w:rsidR="004A4E97" w:rsidRPr="00034659">
        <w:rPr>
          <w:spacing w:val="3"/>
        </w:rPr>
        <w:t>t</w:t>
      </w:r>
      <w:r w:rsidR="004A4E97" w:rsidRPr="00034659">
        <w:rPr>
          <w:spacing w:val="1"/>
        </w:rPr>
        <w:t>a</w:t>
      </w:r>
      <w:r w:rsidR="004A4E97" w:rsidRPr="00034659">
        <w:t>in</w:t>
      </w:r>
      <w:r w:rsidR="004A4E97" w:rsidRPr="00034659">
        <w:rPr>
          <w:spacing w:val="28"/>
        </w:rPr>
        <w:t xml:space="preserve"> </w:t>
      </w:r>
      <w:r w:rsidR="004A4E97" w:rsidRPr="00034659">
        <w:t>r</w:t>
      </w:r>
      <w:r w:rsidR="004A4E97" w:rsidRPr="00034659">
        <w:rPr>
          <w:spacing w:val="1"/>
        </w:rPr>
        <w:t>eco</w:t>
      </w:r>
      <w:r w:rsidR="004A4E97" w:rsidRPr="00034659">
        <w:t>r</w:t>
      </w:r>
      <w:r w:rsidR="004A4E97" w:rsidRPr="00034659">
        <w:rPr>
          <w:spacing w:val="1"/>
        </w:rPr>
        <w:t>d</w:t>
      </w:r>
      <w:r w:rsidR="004A4E97" w:rsidRPr="00034659">
        <w:t>s</w:t>
      </w:r>
      <w:r w:rsidR="004A4E97" w:rsidRPr="00034659">
        <w:rPr>
          <w:spacing w:val="30"/>
        </w:rPr>
        <w:t xml:space="preserve"> </w:t>
      </w:r>
      <w:r w:rsidR="004A4E97" w:rsidRPr="00034659">
        <w:rPr>
          <w:spacing w:val="1"/>
        </w:rPr>
        <w:t>o</w:t>
      </w:r>
      <w:r w:rsidR="004A4E97" w:rsidRPr="00034659">
        <w:t>f</w:t>
      </w:r>
      <w:r w:rsidR="004A4E97" w:rsidRPr="00034659">
        <w:rPr>
          <w:spacing w:val="18"/>
        </w:rPr>
        <w:t xml:space="preserve"> </w:t>
      </w:r>
      <w:r w:rsidR="004A4E97" w:rsidRPr="00034659">
        <w:rPr>
          <w:spacing w:val="1"/>
        </w:rPr>
        <w:t>no</w:t>
      </w:r>
      <w:r w:rsidR="004A4E97" w:rsidRPr="00034659">
        <w:rPr>
          <w:spacing w:val="-2"/>
        </w:rPr>
        <w:t>n</w:t>
      </w:r>
      <w:r w:rsidR="004A4E97" w:rsidRPr="00034659">
        <w:rPr>
          <w:spacing w:val="1"/>
        </w:rPr>
        <w:t>co</w:t>
      </w:r>
      <w:r w:rsidR="004A4E97" w:rsidRPr="00034659">
        <w:rPr>
          <w:spacing w:val="-1"/>
        </w:rPr>
        <w:t>m</w:t>
      </w:r>
      <w:r w:rsidR="004A4E97" w:rsidRPr="00034659">
        <w:rPr>
          <w:spacing w:val="1"/>
        </w:rPr>
        <w:t>p</w:t>
      </w:r>
      <w:r w:rsidR="004A4E97" w:rsidRPr="00034659">
        <w:t>l</w:t>
      </w:r>
      <w:r w:rsidR="004A4E97" w:rsidRPr="00034659">
        <w:rPr>
          <w:spacing w:val="3"/>
        </w:rPr>
        <w:t>i</w:t>
      </w:r>
      <w:r w:rsidR="004A4E97" w:rsidRPr="00034659">
        <w:rPr>
          <w:spacing w:val="-2"/>
        </w:rPr>
        <w:t>a</w:t>
      </w:r>
      <w:r w:rsidR="004A4E97" w:rsidRPr="00034659">
        <w:rPr>
          <w:spacing w:val="1"/>
        </w:rPr>
        <w:t>nc</w:t>
      </w:r>
      <w:r w:rsidR="004A4E97" w:rsidRPr="00034659">
        <w:t>e</w:t>
      </w:r>
      <w:r w:rsidR="004A4E97" w:rsidRPr="00034659">
        <w:rPr>
          <w:spacing w:val="44"/>
        </w:rPr>
        <w:t xml:space="preserve"> </w:t>
      </w:r>
      <w:r w:rsidR="004A4E97" w:rsidRPr="00034659">
        <w:rPr>
          <w:spacing w:val="1"/>
        </w:rPr>
        <w:t>o</w:t>
      </w:r>
      <w:r w:rsidR="004A4E97" w:rsidRPr="00034659">
        <w:t>r</w:t>
      </w:r>
      <w:r w:rsidR="004A4E97" w:rsidRPr="00034659">
        <w:rPr>
          <w:spacing w:val="21"/>
        </w:rPr>
        <w:t xml:space="preserve"> </w:t>
      </w:r>
      <w:r w:rsidR="004A4E97" w:rsidRPr="00034659">
        <w:t>f</w:t>
      </w:r>
      <w:r w:rsidR="004A4E97" w:rsidRPr="00034659">
        <w:rPr>
          <w:spacing w:val="1"/>
        </w:rPr>
        <w:t>a</w:t>
      </w:r>
      <w:r w:rsidR="004A4E97" w:rsidRPr="00034659">
        <w:t>il</w:t>
      </w:r>
      <w:r w:rsidR="004A4E97" w:rsidRPr="00034659">
        <w:rPr>
          <w:spacing w:val="1"/>
        </w:rPr>
        <w:t>u</w:t>
      </w:r>
      <w:r w:rsidR="004A4E97" w:rsidRPr="00034659">
        <w:t>re</w:t>
      </w:r>
      <w:r w:rsidR="004A4E97" w:rsidRPr="00034659">
        <w:rPr>
          <w:spacing w:val="29"/>
        </w:rPr>
        <w:t xml:space="preserve"> </w:t>
      </w:r>
      <w:r w:rsidR="004A4E97" w:rsidRPr="00034659">
        <w:t>to</w:t>
      </w:r>
      <w:r w:rsidR="004A4E97" w:rsidRPr="00034659">
        <w:rPr>
          <w:spacing w:val="21"/>
        </w:rPr>
        <w:t xml:space="preserve"> </w:t>
      </w:r>
      <w:r w:rsidR="004A4E97" w:rsidRPr="00034659">
        <w:rPr>
          <w:spacing w:val="1"/>
        </w:rPr>
        <w:t>ce</w:t>
      </w:r>
      <w:r w:rsidR="004A4E97" w:rsidRPr="00034659">
        <w:t>r</w:t>
      </w:r>
      <w:r w:rsidR="004A4E97" w:rsidRPr="00034659">
        <w:rPr>
          <w:spacing w:val="3"/>
        </w:rPr>
        <w:t>t</w:t>
      </w:r>
      <w:r w:rsidR="004A4E97" w:rsidRPr="00034659">
        <w:t>i</w:t>
      </w:r>
      <w:r w:rsidR="004A4E97" w:rsidRPr="00034659">
        <w:rPr>
          <w:spacing w:val="-2"/>
        </w:rPr>
        <w:t>f</w:t>
      </w:r>
      <w:r w:rsidR="004A4E97" w:rsidRPr="00034659">
        <w:t>y</w:t>
      </w:r>
      <w:r w:rsidR="004A4E97" w:rsidRPr="00034659">
        <w:rPr>
          <w:spacing w:val="22"/>
        </w:rPr>
        <w:t xml:space="preserve"> </w:t>
      </w:r>
      <w:r w:rsidR="004A4E97" w:rsidRPr="00034659">
        <w:t>f</w:t>
      </w:r>
      <w:r w:rsidR="004A4E97" w:rsidRPr="00034659">
        <w:rPr>
          <w:spacing w:val="-2"/>
        </w:rPr>
        <w:t>o</w:t>
      </w:r>
      <w:r w:rsidR="004A4E97" w:rsidRPr="00034659">
        <w:t>r</w:t>
      </w:r>
      <w:r w:rsidR="004A4E97" w:rsidRPr="00034659">
        <w:rPr>
          <w:spacing w:val="25"/>
        </w:rPr>
        <w:t xml:space="preserve"> </w:t>
      </w:r>
      <w:r w:rsidR="004A4E97" w:rsidRPr="00034659">
        <w:t>six</w:t>
      </w:r>
      <w:r w:rsidR="004A4E97" w:rsidRPr="00034659">
        <w:rPr>
          <w:spacing w:val="20"/>
        </w:rPr>
        <w:t xml:space="preserve"> </w:t>
      </w:r>
      <w:r w:rsidR="004A4E97" w:rsidRPr="00034659">
        <w:t>(</w:t>
      </w:r>
      <w:r w:rsidR="004A4E97" w:rsidRPr="00034659">
        <w:rPr>
          <w:spacing w:val="1"/>
        </w:rPr>
        <w:t>6</w:t>
      </w:r>
      <w:r w:rsidR="004A4E97" w:rsidRPr="00034659">
        <w:t>)</w:t>
      </w:r>
      <w:r w:rsidR="004A4E97" w:rsidRPr="00034659">
        <w:rPr>
          <w:spacing w:val="23"/>
        </w:rPr>
        <w:t xml:space="preserve"> </w:t>
      </w:r>
      <w:r w:rsidR="004A4E97" w:rsidRPr="00034659">
        <w:rPr>
          <w:spacing w:val="-7"/>
        </w:rPr>
        <w:t>y</w:t>
      </w:r>
      <w:r w:rsidR="004A4E97" w:rsidRPr="00034659">
        <w:rPr>
          <w:spacing w:val="1"/>
        </w:rPr>
        <w:t>ea</w:t>
      </w:r>
      <w:r w:rsidR="004A4E97" w:rsidRPr="00034659">
        <w:t>rs</w:t>
      </w:r>
      <w:r w:rsidR="004A4E97" w:rsidRPr="00034659">
        <w:rPr>
          <w:spacing w:val="27"/>
        </w:rPr>
        <w:t xml:space="preserve"> </w:t>
      </w:r>
      <w:r w:rsidR="004A4E97" w:rsidRPr="00034659">
        <w:t>f</w:t>
      </w:r>
      <w:r w:rsidR="004A4E97" w:rsidRPr="00034659">
        <w:rPr>
          <w:spacing w:val="-2"/>
        </w:rPr>
        <w:t>o</w:t>
      </w:r>
      <w:r w:rsidR="004A4E97" w:rsidRPr="00034659">
        <w:rPr>
          <w:spacing w:val="3"/>
        </w:rPr>
        <w:t>l</w:t>
      </w:r>
      <w:r w:rsidR="004A4E97" w:rsidRPr="00034659">
        <w:t>l</w:t>
      </w:r>
      <w:r w:rsidR="004A4E97" w:rsidRPr="00034659">
        <w:rPr>
          <w:spacing w:val="1"/>
        </w:rPr>
        <w:t>o</w:t>
      </w:r>
      <w:r w:rsidR="004A4E97" w:rsidRPr="00034659">
        <w:rPr>
          <w:spacing w:val="-4"/>
        </w:rPr>
        <w:t>w</w:t>
      </w:r>
      <w:r w:rsidR="004A4E97" w:rsidRPr="00034659">
        <w:t>i</w:t>
      </w:r>
      <w:r w:rsidR="004A4E97" w:rsidRPr="00034659">
        <w:rPr>
          <w:spacing w:val="1"/>
        </w:rPr>
        <w:t>n</w:t>
      </w:r>
      <w:r w:rsidR="004A4E97" w:rsidRPr="00034659">
        <w:t>g</w:t>
      </w:r>
      <w:r w:rsidR="004A4E97" w:rsidRPr="00034659">
        <w:rPr>
          <w:spacing w:val="31"/>
        </w:rPr>
        <w:t xml:space="preserve"> </w:t>
      </w:r>
      <w:r>
        <w:rPr>
          <w:spacing w:val="1"/>
        </w:rPr>
        <w:t>CDA</w:t>
      </w:r>
      <w:r w:rsidR="004A4E97" w:rsidRPr="00034659">
        <w:t>’s</w:t>
      </w:r>
      <w:r w:rsidR="004A4E97" w:rsidRPr="00034659">
        <w:rPr>
          <w:spacing w:val="27"/>
        </w:rPr>
        <w:t xml:space="preserve"> </w:t>
      </w:r>
      <w:r w:rsidR="004A4E97" w:rsidRPr="00034659">
        <w:rPr>
          <w:w w:val="102"/>
        </w:rPr>
        <w:t>fili</w:t>
      </w:r>
      <w:r w:rsidR="004A4E97" w:rsidRPr="00034659">
        <w:rPr>
          <w:spacing w:val="1"/>
          <w:w w:val="102"/>
        </w:rPr>
        <w:t>n</w:t>
      </w:r>
      <w:r w:rsidR="004A4E97" w:rsidRPr="00034659">
        <w:rPr>
          <w:w w:val="102"/>
        </w:rPr>
        <w:t xml:space="preserve">g </w:t>
      </w:r>
      <w:r w:rsidR="004A4E97" w:rsidRPr="00034659">
        <w:rPr>
          <w:spacing w:val="1"/>
        </w:rPr>
        <w:t>o</w:t>
      </w:r>
      <w:r w:rsidR="004A4E97" w:rsidRPr="00034659">
        <w:t>f</w:t>
      </w:r>
      <w:r w:rsidR="004A4E97" w:rsidRPr="00034659">
        <w:rPr>
          <w:spacing w:val="9"/>
        </w:rPr>
        <w:t xml:space="preserve"> </w:t>
      </w:r>
      <w:r w:rsidR="004A4E97" w:rsidRPr="00034659">
        <w:rPr>
          <w:spacing w:val="3"/>
        </w:rPr>
        <w:t>t</w:t>
      </w:r>
      <w:r w:rsidR="004A4E97" w:rsidRPr="00034659">
        <w:rPr>
          <w:spacing w:val="-2"/>
        </w:rPr>
        <w:t>h</w:t>
      </w:r>
      <w:r w:rsidR="004A4E97" w:rsidRPr="00034659">
        <w:t>e</w:t>
      </w:r>
      <w:r w:rsidR="004A4E97" w:rsidRPr="00034659">
        <w:rPr>
          <w:spacing w:val="16"/>
        </w:rPr>
        <w:t xml:space="preserve"> </w:t>
      </w:r>
      <w:r w:rsidR="004A4E97" w:rsidRPr="00034659">
        <w:t>r</w:t>
      </w:r>
      <w:r w:rsidR="004A4E97" w:rsidRPr="00034659">
        <w:rPr>
          <w:spacing w:val="1"/>
        </w:rPr>
        <w:t>e</w:t>
      </w:r>
      <w:r w:rsidR="004A4E97" w:rsidRPr="00034659">
        <w:t>l</w:t>
      </w:r>
      <w:r w:rsidR="004A4E97" w:rsidRPr="00034659">
        <w:rPr>
          <w:spacing w:val="1"/>
        </w:rPr>
        <w:t>a</w:t>
      </w:r>
      <w:r w:rsidR="004A4E97" w:rsidRPr="00034659">
        <w:t>t</w:t>
      </w:r>
      <w:r w:rsidR="004A4E97" w:rsidRPr="00034659">
        <w:rPr>
          <w:spacing w:val="1"/>
        </w:rPr>
        <w:t>e</w:t>
      </w:r>
      <w:r w:rsidR="004A4E97" w:rsidRPr="00034659">
        <w:t>d</w:t>
      </w:r>
      <w:r w:rsidR="004A4E97" w:rsidRPr="00034659">
        <w:rPr>
          <w:spacing w:val="19"/>
        </w:rPr>
        <w:t xml:space="preserve"> </w:t>
      </w:r>
      <w:r w:rsidR="004A4E97" w:rsidRPr="00034659">
        <w:rPr>
          <w:spacing w:val="-4"/>
        </w:rPr>
        <w:t>I</w:t>
      </w:r>
      <w:r w:rsidR="004A4E97" w:rsidRPr="00034659">
        <w:rPr>
          <w:spacing w:val="3"/>
        </w:rPr>
        <w:t>R</w:t>
      </w:r>
      <w:r w:rsidR="004A4E97" w:rsidRPr="00034659">
        <w:t>S</w:t>
      </w:r>
      <w:r w:rsidR="004A4E97" w:rsidRPr="00034659">
        <w:rPr>
          <w:spacing w:val="15"/>
        </w:rPr>
        <w:t xml:space="preserve"> </w:t>
      </w:r>
      <w:r w:rsidR="004A4E97" w:rsidRPr="00034659">
        <w:rPr>
          <w:spacing w:val="-2"/>
        </w:rPr>
        <w:t>F</w:t>
      </w:r>
      <w:r w:rsidR="004A4E97" w:rsidRPr="00034659">
        <w:rPr>
          <w:spacing w:val="1"/>
        </w:rPr>
        <w:t>o</w:t>
      </w:r>
      <w:r w:rsidR="004A4E97" w:rsidRPr="00034659">
        <w:t>rm</w:t>
      </w:r>
      <w:r w:rsidR="004A4E97" w:rsidRPr="00034659">
        <w:rPr>
          <w:spacing w:val="17"/>
        </w:rPr>
        <w:t xml:space="preserve"> </w:t>
      </w:r>
      <w:r w:rsidR="004A4E97" w:rsidRPr="00034659">
        <w:rPr>
          <w:spacing w:val="-2"/>
        </w:rPr>
        <w:t>8</w:t>
      </w:r>
      <w:r w:rsidR="004A4E97" w:rsidRPr="00034659">
        <w:rPr>
          <w:spacing w:val="1"/>
        </w:rPr>
        <w:t>823</w:t>
      </w:r>
      <w:r w:rsidR="00C543B0">
        <w:t>.</w:t>
      </w:r>
      <w:r w:rsidR="0062656A">
        <w:t xml:space="preserve"> </w:t>
      </w:r>
      <w:r w:rsidR="004A4E97" w:rsidRPr="00034659">
        <w:rPr>
          <w:spacing w:val="-4"/>
        </w:rPr>
        <w:t>I</w:t>
      </w:r>
      <w:r w:rsidR="004A4E97" w:rsidRPr="00034659">
        <w:t>n</w:t>
      </w:r>
      <w:r w:rsidR="004A4E97" w:rsidRPr="00034659">
        <w:rPr>
          <w:spacing w:val="11"/>
        </w:rPr>
        <w:t xml:space="preserve"> </w:t>
      </w:r>
      <w:r w:rsidR="004A4E97" w:rsidRPr="00034659">
        <w:rPr>
          <w:spacing w:val="1"/>
        </w:rPr>
        <w:t>a</w:t>
      </w:r>
      <w:r w:rsidR="004A4E97" w:rsidRPr="00034659">
        <w:t>ll</w:t>
      </w:r>
      <w:r w:rsidR="004A4E97" w:rsidRPr="00034659">
        <w:rPr>
          <w:spacing w:val="14"/>
        </w:rPr>
        <w:t xml:space="preserve"> </w:t>
      </w:r>
      <w:r w:rsidR="004A4E97" w:rsidRPr="00034659">
        <w:rPr>
          <w:spacing w:val="1"/>
        </w:rPr>
        <w:t>o</w:t>
      </w:r>
      <w:r w:rsidR="004A4E97" w:rsidRPr="00034659">
        <w:t>t</w:t>
      </w:r>
      <w:r w:rsidR="004A4E97" w:rsidRPr="00034659">
        <w:rPr>
          <w:spacing w:val="1"/>
        </w:rPr>
        <w:t>he</w:t>
      </w:r>
      <w:r w:rsidR="004A4E97" w:rsidRPr="00034659">
        <w:t>r</w:t>
      </w:r>
      <w:r w:rsidR="004A4E97" w:rsidRPr="00034659">
        <w:rPr>
          <w:spacing w:val="17"/>
        </w:rPr>
        <w:t xml:space="preserve"> </w:t>
      </w:r>
      <w:r w:rsidR="004A4E97" w:rsidRPr="00034659">
        <w:rPr>
          <w:spacing w:val="1"/>
        </w:rPr>
        <w:t>ca</w:t>
      </w:r>
      <w:r w:rsidR="004A4E97" w:rsidRPr="00034659">
        <w:t>s</w:t>
      </w:r>
      <w:r w:rsidR="004A4E97" w:rsidRPr="00034659">
        <w:rPr>
          <w:spacing w:val="1"/>
        </w:rPr>
        <w:t>e</w:t>
      </w:r>
      <w:r w:rsidR="004A4E97" w:rsidRPr="00034659">
        <w:t>s,</w:t>
      </w:r>
      <w:r w:rsidR="004A4E97" w:rsidRPr="00034659">
        <w:rPr>
          <w:spacing w:val="21"/>
        </w:rPr>
        <w:t xml:space="preserve"> </w:t>
      </w:r>
      <w:r>
        <w:rPr>
          <w:spacing w:val="1"/>
        </w:rPr>
        <w:t>CDA</w:t>
      </w:r>
      <w:r w:rsidR="004A4E97" w:rsidRPr="00034659">
        <w:rPr>
          <w:spacing w:val="20"/>
        </w:rPr>
        <w:t xml:space="preserve"> </w:t>
      </w:r>
      <w:r w:rsidR="004A4E97" w:rsidRPr="00034659">
        <w:rPr>
          <w:spacing w:val="-4"/>
        </w:rPr>
        <w:t>w</w:t>
      </w:r>
      <w:r w:rsidR="004A4E97" w:rsidRPr="00034659">
        <w:t>i</w:t>
      </w:r>
      <w:r w:rsidR="004A4E97" w:rsidRPr="00034659">
        <w:rPr>
          <w:spacing w:val="3"/>
        </w:rPr>
        <w:t>l</w:t>
      </w:r>
      <w:r w:rsidR="004A4E97" w:rsidRPr="00034659">
        <w:t>l</w:t>
      </w:r>
      <w:r w:rsidR="004A4E97" w:rsidRPr="00034659">
        <w:rPr>
          <w:spacing w:val="15"/>
        </w:rPr>
        <w:t xml:space="preserve"> </w:t>
      </w:r>
      <w:r w:rsidR="004A4E97" w:rsidRPr="00034659">
        <w:t>r</w:t>
      </w:r>
      <w:r w:rsidR="004A4E97" w:rsidRPr="00034659">
        <w:rPr>
          <w:spacing w:val="1"/>
        </w:rPr>
        <w:t>e</w:t>
      </w:r>
      <w:r w:rsidR="004A4E97" w:rsidRPr="00034659">
        <w:rPr>
          <w:spacing w:val="3"/>
        </w:rPr>
        <w:t>t</w:t>
      </w:r>
      <w:r w:rsidR="004A4E97" w:rsidRPr="00034659">
        <w:rPr>
          <w:spacing w:val="-2"/>
        </w:rPr>
        <w:t>a</w:t>
      </w:r>
      <w:r w:rsidR="004A4E97" w:rsidRPr="00034659">
        <w:rPr>
          <w:spacing w:val="3"/>
        </w:rPr>
        <w:t>i</w:t>
      </w:r>
      <w:r w:rsidR="004A4E97" w:rsidRPr="00034659">
        <w:t>n</w:t>
      </w:r>
      <w:r w:rsidR="004A4E97" w:rsidRPr="00034659">
        <w:rPr>
          <w:spacing w:val="18"/>
        </w:rPr>
        <w:t xml:space="preserve"> </w:t>
      </w:r>
      <w:r w:rsidR="004A4E97" w:rsidRPr="00034659">
        <w:t>t</w:t>
      </w:r>
      <w:r w:rsidR="004A4E97" w:rsidRPr="00034659">
        <w:rPr>
          <w:spacing w:val="1"/>
        </w:rPr>
        <w:t>h</w:t>
      </w:r>
      <w:r w:rsidR="004A4E97" w:rsidRPr="00034659">
        <w:t>e</w:t>
      </w:r>
      <w:r w:rsidR="004A4E97" w:rsidRPr="00034659">
        <w:rPr>
          <w:spacing w:val="13"/>
        </w:rPr>
        <w:t xml:space="preserve"> </w:t>
      </w:r>
      <w:r w:rsidR="004A4E97" w:rsidRPr="00034659">
        <w:rPr>
          <w:spacing w:val="1"/>
        </w:rPr>
        <w:t>ce</w:t>
      </w:r>
      <w:r w:rsidR="004A4E97" w:rsidRPr="00034659">
        <w:t>rt</w:t>
      </w:r>
      <w:r w:rsidR="004A4E97" w:rsidRPr="00034659">
        <w:rPr>
          <w:spacing w:val="3"/>
        </w:rPr>
        <w:t>i</w:t>
      </w:r>
      <w:r w:rsidR="004A4E97" w:rsidRPr="00034659">
        <w:rPr>
          <w:spacing w:val="-2"/>
        </w:rPr>
        <w:t>f</w:t>
      </w:r>
      <w:r w:rsidR="004A4E97" w:rsidRPr="00034659">
        <w:t>i</w:t>
      </w:r>
      <w:r w:rsidR="004A4E97" w:rsidRPr="00034659">
        <w:rPr>
          <w:spacing w:val="1"/>
        </w:rPr>
        <w:t>ca</w:t>
      </w:r>
      <w:r w:rsidR="004A4E97" w:rsidRPr="00034659">
        <w:t>t</w:t>
      </w:r>
      <w:r w:rsidR="004A4E97" w:rsidRPr="00034659">
        <w:rPr>
          <w:spacing w:val="3"/>
        </w:rPr>
        <w:t>i</w:t>
      </w:r>
      <w:r w:rsidR="004A4E97" w:rsidRPr="00034659">
        <w:rPr>
          <w:spacing w:val="-2"/>
        </w:rPr>
        <w:t>o</w:t>
      </w:r>
      <w:r w:rsidR="004A4E97" w:rsidRPr="00034659">
        <w:rPr>
          <w:spacing w:val="1"/>
        </w:rPr>
        <w:t>n</w:t>
      </w:r>
      <w:r w:rsidR="004A4E97" w:rsidRPr="00034659">
        <w:t>s</w:t>
      </w:r>
      <w:r w:rsidR="004A4E97" w:rsidRPr="00034659">
        <w:rPr>
          <w:spacing w:val="30"/>
        </w:rPr>
        <w:t xml:space="preserve"> </w:t>
      </w:r>
      <w:r w:rsidR="004A4E97" w:rsidRPr="00034659">
        <w:rPr>
          <w:spacing w:val="1"/>
        </w:rPr>
        <w:t>a</w:t>
      </w:r>
      <w:r w:rsidR="004A4E97" w:rsidRPr="00034659">
        <w:rPr>
          <w:spacing w:val="-2"/>
        </w:rPr>
        <w:t>n</w:t>
      </w:r>
      <w:r w:rsidR="004A4E97" w:rsidRPr="00034659">
        <w:t>d</w:t>
      </w:r>
      <w:r w:rsidR="004A4E97" w:rsidRPr="00034659">
        <w:rPr>
          <w:spacing w:val="12"/>
        </w:rPr>
        <w:t xml:space="preserve"> </w:t>
      </w:r>
      <w:r w:rsidR="004A4E97" w:rsidRPr="00034659">
        <w:rPr>
          <w:spacing w:val="3"/>
        </w:rPr>
        <w:t>r</w:t>
      </w:r>
      <w:r w:rsidR="004A4E97" w:rsidRPr="00034659">
        <w:rPr>
          <w:spacing w:val="-2"/>
        </w:rPr>
        <w:t>e</w:t>
      </w:r>
      <w:r w:rsidR="004A4E97" w:rsidRPr="00034659">
        <w:rPr>
          <w:spacing w:val="1"/>
        </w:rPr>
        <w:t>co</w:t>
      </w:r>
      <w:r w:rsidR="004A4E97" w:rsidRPr="00034659">
        <w:t>r</w:t>
      </w:r>
      <w:r w:rsidR="004A4E97" w:rsidRPr="00034659">
        <w:rPr>
          <w:spacing w:val="1"/>
        </w:rPr>
        <w:t>d</w:t>
      </w:r>
      <w:r w:rsidR="004A4E97" w:rsidRPr="00034659">
        <w:t>s</w:t>
      </w:r>
      <w:r w:rsidR="004A4E97" w:rsidRPr="00034659">
        <w:rPr>
          <w:spacing w:val="18"/>
        </w:rPr>
        <w:t xml:space="preserve"> </w:t>
      </w:r>
      <w:r w:rsidR="004A4E97" w:rsidRPr="00034659">
        <w:t>f</w:t>
      </w:r>
      <w:r w:rsidR="004A4E97" w:rsidRPr="00034659">
        <w:rPr>
          <w:spacing w:val="-2"/>
        </w:rPr>
        <w:t>o</w:t>
      </w:r>
      <w:r w:rsidR="004A4E97" w:rsidRPr="00034659">
        <w:t>r</w:t>
      </w:r>
      <w:r w:rsidR="004A4E97" w:rsidRPr="00034659">
        <w:rPr>
          <w:spacing w:val="13"/>
        </w:rPr>
        <w:t xml:space="preserve"> </w:t>
      </w:r>
      <w:r w:rsidR="004A4E97" w:rsidRPr="00034659">
        <w:rPr>
          <w:w w:val="102"/>
        </w:rPr>
        <w:t>t</w:t>
      </w:r>
      <w:r w:rsidR="004A4E97" w:rsidRPr="00034659">
        <w:rPr>
          <w:spacing w:val="1"/>
          <w:w w:val="102"/>
        </w:rPr>
        <w:t>h</w:t>
      </w:r>
      <w:r w:rsidR="004A4E97" w:rsidRPr="00034659">
        <w:rPr>
          <w:w w:val="102"/>
        </w:rPr>
        <w:t>r</w:t>
      </w:r>
      <w:r w:rsidR="004A4E97" w:rsidRPr="00034659">
        <w:rPr>
          <w:spacing w:val="1"/>
          <w:w w:val="102"/>
        </w:rPr>
        <w:t>e</w:t>
      </w:r>
      <w:r w:rsidR="004A4E97" w:rsidRPr="00034659">
        <w:rPr>
          <w:w w:val="102"/>
        </w:rPr>
        <w:t xml:space="preserve">e </w:t>
      </w:r>
      <w:r w:rsidR="004A4E97" w:rsidRPr="00034659">
        <w:t>(</w:t>
      </w:r>
      <w:r w:rsidR="004A4E97" w:rsidRPr="00034659">
        <w:rPr>
          <w:spacing w:val="1"/>
        </w:rPr>
        <w:t>3</w:t>
      </w:r>
      <w:r w:rsidR="004A4E97" w:rsidRPr="00034659">
        <w:t>)</w:t>
      </w:r>
      <w:r w:rsidR="004A4E97" w:rsidRPr="00034659">
        <w:rPr>
          <w:spacing w:val="11"/>
        </w:rPr>
        <w:t xml:space="preserve"> </w:t>
      </w:r>
      <w:r w:rsidR="004A4E97" w:rsidRPr="00034659">
        <w:rPr>
          <w:spacing w:val="-9"/>
        </w:rPr>
        <w:t>y</w:t>
      </w:r>
      <w:r w:rsidR="004A4E97" w:rsidRPr="00034659">
        <w:rPr>
          <w:spacing w:val="1"/>
        </w:rPr>
        <w:t>ea</w:t>
      </w:r>
      <w:r w:rsidR="004A4E97" w:rsidRPr="00034659">
        <w:t>rs</w:t>
      </w:r>
      <w:r w:rsidR="004A4E97" w:rsidRPr="00034659">
        <w:rPr>
          <w:spacing w:val="15"/>
        </w:rPr>
        <w:t xml:space="preserve"> </w:t>
      </w:r>
      <w:r w:rsidR="004A4E97" w:rsidRPr="00034659">
        <w:rPr>
          <w:spacing w:val="-2"/>
        </w:rPr>
        <w:t>f</w:t>
      </w:r>
      <w:r w:rsidR="004A4E97" w:rsidRPr="00034659">
        <w:t>r</w:t>
      </w:r>
      <w:r w:rsidR="004A4E97" w:rsidRPr="00034659">
        <w:rPr>
          <w:spacing w:val="1"/>
        </w:rPr>
        <w:t>o</w:t>
      </w:r>
      <w:r w:rsidR="004A4E97" w:rsidRPr="00034659">
        <w:t>m</w:t>
      </w:r>
      <w:r w:rsidR="004A4E97" w:rsidRPr="00034659">
        <w:rPr>
          <w:spacing w:val="9"/>
        </w:rPr>
        <w:t xml:space="preserve"> </w:t>
      </w:r>
      <w:r w:rsidR="004A4E97" w:rsidRPr="00034659">
        <w:rPr>
          <w:spacing w:val="3"/>
        </w:rPr>
        <w:t>t</w:t>
      </w:r>
      <w:r w:rsidR="004A4E97" w:rsidRPr="00034659">
        <w:rPr>
          <w:spacing w:val="-2"/>
        </w:rPr>
        <w:t>h</w:t>
      </w:r>
      <w:r w:rsidR="004A4E97" w:rsidRPr="00034659">
        <w:t>e</w:t>
      </w:r>
      <w:r w:rsidR="004A4E97" w:rsidRPr="00034659">
        <w:rPr>
          <w:spacing w:val="11"/>
        </w:rPr>
        <w:t xml:space="preserve"> </w:t>
      </w:r>
      <w:r w:rsidR="004A4E97" w:rsidRPr="00034659">
        <w:rPr>
          <w:spacing w:val="1"/>
        </w:rPr>
        <w:t>e</w:t>
      </w:r>
      <w:r w:rsidR="004A4E97" w:rsidRPr="00034659">
        <w:rPr>
          <w:spacing w:val="-2"/>
        </w:rPr>
        <w:t>n</w:t>
      </w:r>
      <w:r w:rsidR="004A4E97" w:rsidRPr="00034659">
        <w:t>d</w:t>
      </w:r>
      <w:r w:rsidR="004A4E97" w:rsidRPr="00034659">
        <w:rPr>
          <w:spacing w:val="12"/>
        </w:rPr>
        <w:t xml:space="preserve"> </w:t>
      </w:r>
      <w:r w:rsidR="004A4E97" w:rsidRPr="00034659">
        <w:rPr>
          <w:spacing w:val="-2"/>
        </w:rPr>
        <w:t>o</w:t>
      </w:r>
      <w:r w:rsidR="004A4E97" w:rsidRPr="00034659">
        <w:t>f</w:t>
      </w:r>
      <w:r w:rsidR="004A4E97" w:rsidRPr="00034659">
        <w:rPr>
          <w:spacing w:val="6"/>
        </w:rPr>
        <w:t xml:space="preserve"> </w:t>
      </w:r>
      <w:r w:rsidR="004A4E97" w:rsidRPr="00034659">
        <w:t>t</w:t>
      </w:r>
      <w:r w:rsidR="004A4E97" w:rsidRPr="00034659">
        <w:rPr>
          <w:spacing w:val="1"/>
        </w:rPr>
        <w:t>h</w:t>
      </w:r>
      <w:r w:rsidR="004A4E97" w:rsidRPr="00034659">
        <w:t>e</w:t>
      </w:r>
      <w:r w:rsidR="004A4E97" w:rsidRPr="00034659">
        <w:rPr>
          <w:spacing w:val="8"/>
        </w:rPr>
        <w:t xml:space="preserve"> </w:t>
      </w:r>
      <w:r w:rsidR="004A4E97" w:rsidRPr="00034659">
        <w:rPr>
          <w:spacing w:val="1"/>
        </w:rPr>
        <w:t>ca</w:t>
      </w:r>
      <w:r w:rsidR="004A4E97" w:rsidRPr="00034659">
        <w:t>l</w:t>
      </w:r>
      <w:r w:rsidR="004A4E97" w:rsidRPr="00034659">
        <w:rPr>
          <w:spacing w:val="1"/>
        </w:rPr>
        <w:t>enda</w:t>
      </w:r>
      <w:r w:rsidR="004A4E97" w:rsidRPr="00034659">
        <w:t>r</w:t>
      </w:r>
      <w:r w:rsidR="004A4E97" w:rsidRPr="00034659">
        <w:rPr>
          <w:spacing w:val="17"/>
        </w:rPr>
        <w:t xml:space="preserve"> </w:t>
      </w:r>
      <w:r w:rsidR="004A4E97" w:rsidRPr="00034659">
        <w:rPr>
          <w:spacing w:val="-7"/>
        </w:rPr>
        <w:t>y</w:t>
      </w:r>
      <w:r w:rsidR="004A4E97" w:rsidRPr="00034659">
        <w:rPr>
          <w:spacing w:val="1"/>
        </w:rPr>
        <w:t>ea</w:t>
      </w:r>
      <w:r w:rsidR="004A4E97" w:rsidRPr="00034659">
        <w:t>r</w:t>
      </w:r>
      <w:r w:rsidR="004A4E97" w:rsidRPr="00034659">
        <w:rPr>
          <w:spacing w:val="10"/>
        </w:rPr>
        <w:t xml:space="preserve"> </w:t>
      </w:r>
      <w:r w:rsidR="004A4E97" w:rsidRPr="00034659">
        <w:rPr>
          <w:spacing w:val="3"/>
        </w:rPr>
        <w:t>i</w:t>
      </w:r>
      <w:r w:rsidR="004A4E97" w:rsidRPr="00034659">
        <w:t>n</w:t>
      </w:r>
      <w:r w:rsidR="004A4E97" w:rsidRPr="00034659">
        <w:rPr>
          <w:spacing w:val="6"/>
        </w:rPr>
        <w:t xml:space="preserve"> </w:t>
      </w:r>
      <w:r w:rsidR="004A4E97" w:rsidRPr="00034659">
        <w:rPr>
          <w:spacing w:val="-4"/>
        </w:rPr>
        <w:t>w</w:t>
      </w:r>
      <w:r w:rsidR="004A4E97" w:rsidRPr="00034659">
        <w:rPr>
          <w:spacing w:val="1"/>
        </w:rPr>
        <w:t>h</w:t>
      </w:r>
      <w:r w:rsidR="004A4E97" w:rsidRPr="00034659">
        <w:t>i</w:t>
      </w:r>
      <w:r w:rsidR="004A4E97" w:rsidRPr="00034659">
        <w:rPr>
          <w:spacing w:val="1"/>
        </w:rPr>
        <w:t>c</w:t>
      </w:r>
      <w:r w:rsidR="004A4E97" w:rsidRPr="00034659">
        <w:t>h</w:t>
      </w:r>
      <w:r w:rsidR="004A4E97" w:rsidRPr="00034659">
        <w:rPr>
          <w:spacing w:val="13"/>
        </w:rPr>
        <w:t xml:space="preserve"> </w:t>
      </w:r>
      <w:r>
        <w:rPr>
          <w:spacing w:val="3"/>
        </w:rPr>
        <w:t>CDA</w:t>
      </w:r>
      <w:r w:rsidR="004A4E97" w:rsidRPr="00034659">
        <w:rPr>
          <w:spacing w:val="13"/>
        </w:rPr>
        <w:t xml:space="preserve"> </w:t>
      </w:r>
      <w:r w:rsidR="004A4E97" w:rsidRPr="00034659">
        <w:rPr>
          <w:spacing w:val="3"/>
        </w:rPr>
        <w:t>r</w:t>
      </w:r>
      <w:r w:rsidR="004A4E97" w:rsidRPr="00034659">
        <w:rPr>
          <w:spacing w:val="-2"/>
        </w:rPr>
        <w:t>e</w:t>
      </w:r>
      <w:r w:rsidR="004A4E97" w:rsidRPr="00034659">
        <w:rPr>
          <w:spacing w:val="1"/>
        </w:rPr>
        <w:t>ce</w:t>
      </w:r>
      <w:r w:rsidR="004A4E97" w:rsidRPr="00034659">
        <w:rPr>
          <w:spacing w:val="3"/>
        </w:rPr>
        <w:t>i</w:t>
      </w:r>
      <w:r w:rsidR="004A4E97" w:rsidRPr="00034659">
        <w:rPr>
          <w:spacing w:val="-4"/>
        </w:rPr>
        <w:t>v</w:t>
      </w:r>
      <w:r w:rsidR="004A4E97" w:rsidRPr="00034659">
        <w:rPr>
          <w:spacing w:val="1"/>
        </w:rPr>
        <w:t>e</w:t>
      </w:r>
      <w:r w:rsidR="004A4E97" w:rsidRPr="00034659">
        <w:t>s</w:t>
      </w:r>
      <w:r w:rsidR="004A4E97" w:rsidRPr="00034659">
        <w:rPr>
          <w:spacing w:val="20"/>
        </w:rPr>
        <w:t xml:space="preserve"> </w:t>
      </w:r>
      <w:r w:rsidR="004A4E97" w:rsidRPr="00034659">
        <w:rPr>
          <w:w w:val="102"/>
        </w:rPr>
        <w:t>t</w:t>
      </w:r>
      <w:r w:rsidR="004A4E97" w:rsidRPr="00034659">
        <w:rPr>
          <w:spacing w:val="1"/>
          <w:w w:val="102"/>
        </w:rPr>
        <w:t>he</w:t>
      </w:r>
      <w:r w:rsidR="004A4E97" w:rsidRPr="00034659">
        <w:rPr>
          <w:spacing w:val="-1"/>
          <w:w w:val="102"/>
        </w:rPr>
        <w:t>m</w:t>
      </w:r>
      <w:r w:rsidR="004A4E97" w:rsidRPr="00034659">
        <w:rPr>
          <w:w w:val="102"/>
        </w:rPr>
        <w:t>.</w:t>
      </w:r>
    </w:p>
    <w:p w14:paraId="473B0882" w14:textId="1520AE46" w:rsidR="004A4E97" w:rsidRPr="00F73A3F" w:rsidRDefault="004A4E97" w:rsidP="00874956">
      <w:pPr>
        <w:pStyle w:val="Heading3"/>
      </w:pPr>
      <w:bookmarkStart w:id="142" w:name="_Toc185338617"/>
      <w:r w:rsidRPr="00F73A3F">
        <w:t>H.</w:t>
      </w:r>
      <w:r w:rsidR="00AC723D" w:rsidRPr="00F73A3F">
        <w:t>8</w:t>
      </w:r>
      <w:r w:rsidR="00A23838" w:rsidRPr="00F73A3F">
        <w:t xml:space="preserve"> </w:t>
      </w:r>
      <w:r w:rsidRPr="00F73A3F">
        <w:t>Compliance Monitoring</w:t>
      </w:r>
      <w:bookmarkEnd w:id="142"/>
    </w:p>
    <w:p w14:paraId="3D150231" w14:textId="466168A6" w:rsidR="006222AB" w:rsidRDefault="004F4271" w:rsidP="000D77F0">
      <w:r>
        <w:rPr>
          <w:spacing w:val="1"/>
        </w:rPr>
        <w:t>CDA</w:t>
      </w:r>
      <w:r w:rsidR="004A4E97" w:rsidRPr="00034659">
        <w:rPr>
          <w:spacing w:val="34"/>
        </w:rPr>
        <w:t xml:space="preserve"> </w:t>
      </w:r>
      <w:r w:rsidR="004A4E97" w:rsidRPr="00034659">
        <w:t>s</w:t>
      </w:r>
      <w:r w:rsidR="004A4E97" w:rsidRPr="00034659">
        <w:rPr>
          <w:spacing w:val="1"/>
        </w:rPr>
        <w:t>ha</w:t>
      </w:r>
      <w:r w:rsidR="004A4E97" w:rsidRPr="00034659">
        <w:t>ll</w:t>
      </w:r>
      <w:r w:rsidR="004A4E97" w:rsidRPr="00034659">
        <w:rPr>
          <w:spacing w:val="33"/>
        </w:rPr>
        <w:t xml:space="preserve"> </w:t>
      </w:r>
      <w:r w:rsidR="004A4E97" w:rsidRPr="00034659">
        <w:rPr>
          <w:spacing w:val="1"/>
        </w:rPr>
        <w:t>cha</w:t>
      </w:r>
      <w:r w:rsidR="004A4E97" w:rsidRPr="00034659">
        <w:t>r</w:t>
      </w:r>
      <w:r w:rsidR="004A4E97" w:rsidRPr="00034659">
        <w:rPr>
          <w:spacing w:val="-2"/>
        </w:rPr>
        <w:t>g</w:t>
      </w:r>
      <w:r w:rsidR="004A4E97" w:rsidRPr="00034659">
        <w:t>e</w:t>
      </w:r>
      <w:r w:rsidR="004A4E97" w:rsidRPr="00034659">
        <w:rPr>
          <w:spacing w:val="36"/>
        </w:rPr>
        <w:t xml:space="preserve"> </w:t>
      </w:r>
      <w:r w:rsidR="004A4E97" w:rsidRPr="00034659">
        <w:rPr>
          <w:spacing w:val="1"/>
        </w:rPr>
        <w:t>a</w:t>
      </w:r>
      <w:r w:rsidR="004A4E97" w:rsidRPr="00034659">
        <w:t>n</w:t>
      </w:r>
      <w:r w:rsidR="004A4E97" w:rsidRPr="00034659">
        <w:rPr>
          <w:spacing w:val="29"/>
        </w:rPr>
        <w:t xml:space="preserve"> </w:t>
      </w:r>
      <w:r w:rsidR="004A4E97" w:rsidRPr="00034659">
        <w:rPr>
          <w:spacing w:val="1"/>
        </w:rPr>
        <w:t>a</w:t>
      </w:r>
      <w:r w:rsidR="004A4E97" w:rsidRPr="00034659">
        <w:rPr>
          <w:spacing w:val="-2"/>
        </w:rPr>
        <w:t>n</w:t>
      </w:r>
      <w:r w:rsidR="004A4E97" w:rsidRPr="00034659">
        <w:rPr>
          <w:spacing w:val="1"/>
        </w:rPr>
        <w:t>nua</w:t>
      </w:r>
      <w:r w:rsidR="004A4E97" w:rsidRPr="00034659">
        <w:t>l</w:t>
      </w:r>
      <w:r w:rsidR="004A4E97" w:rsidRPr="00034659">
        <w:rPr>
          <w:spacing w:val="36"/>
        </w:rPr>
        <w:t xml:space="preserve"> </w:t>
      </w:r>
      <w:r w:rsidR="004A4E97" w:rsidRPr="00034659">
        <w:rPr>
          <w:spacing w:val="1"/>
        </w:rPr>
        <w:t>co</w:t>
      </w:r>
      <w:r w:rsidR="004A4E97" w:rsidRPr="00034659">
        <w:rPr>
          <w:spacing w:val="-1"/>
        </w:rPr>
        <w:t>m</w:t>
      </w:r>
      <w:r w:rsidR="004A4E97" w:rsidRPr="00034659">
        <w:rPr>
          <w:spacing w:val="1"/>
        </w:rPr>
        <w:t>p</w:t>
      </w:r>
      <w:r w:rsidR="004A4E97" w:rsidRPr="00034659">
        <w:t>li</w:t>
      </w:r>
      <w:r w:rsidR="004A4E97" w:rsidRPr="00034659">
        <w:rPr>
          <w:spacing w:val="1"/>
        </w:rPr>
        <w:t>ance</w:t>
      </w:r>
      <w:r w:rsidR="004A4E97" w:rsidRPr="00034659">
        <w:rPr>
          <w:spacing w:val="-2"/>
        </w:rPr>
        <w:t>-</w:t>
      </w:r>
      <w:r w:rsidR="004A4E97" w:rsidRPr="00034659">
        <w:rPr>
          <w:spacing w:val="-1"/>
        </w:rPr>
        <w:t>m</w:t>
      </w:r>
      <w:r w:rsidR="004A4E97" w:rsidRPr="00034659">
        <w:rPr>
          <w:spacing w:val="1"/>
        </w:rPr>
        <w:t>on</w:t>
      </w:r>
      <w:r w:rsidR="004A4E97" w:rsidRPr="00034659">
        <w:t>it</w:t>
      </w:r>
      <w:r w:rsidR="004A4E97" w:rsidRPr="00034659">
        <w:rPr>
          <w:spacing w:val="1"/>
        </w:rPr>
        <w:t>o</w:t>
      </w:r>
      <w:r w:rsidR="004A4E97" w:rsidRPr="00034659">
        <w:t>r</w:t>
      </w:r>
      <w:r w:rsidR="004A4E97" w:rsidRPr="00034659">
        <w:rPr>
          <w:spacing w:val="3"/>
        </w:rPr>
        <w:t>i</w:t>
      </w:r>
      <w:r w:rsidR="004A4E97" w:rsidRPr="00034659">
        <w:rPr>
          <w:spacing w:val="1"/>
        </w:rPr>
        <w:t>n</w:t>
      </w:r>
      <w:r w:rsidR="004A4E97" w:rsidRPr="00034659">
        <w:t>g</w:t>
      </w:r>
      <w:r w:rsidR="00A23838">
        <w:t xml:space="preserve"> </w:t>
      </w:r>
      <w:r w:rsidR="004A4E97" w:rsidRPr="00034659">
        <w:t>f</w:t>
      </w:r>
      <w:r w:rsidR="004A4E97" w:rsidRPr="00034659">
        <w:rPr>
          <w:spacing w:val="1"/>
        </w:rPr>
        <w:t>e</w:t>
      </w:r>
      <w:r w:rsidR="004A4E97" w:rsidRPr="00034659">
        <w:t>e</w:t>
      </w:r>
      <w:r w:rsidR="004A4E97" w:rsidRPr="00034659">
        <w:rPr>
          <w:spacing w:val="30"/>
        </w:rPr>
        <w:t xml:space="preserve"> </w:t>
      </w:r>
      <w:r w:rsidR="004A4E97" w:rsidRPr="00034659">
        <w:rPr>
          <w:spacing w:val="-2"/>
        </w:rPr>
        <w:t>f</w:t>
      </w:r>
      <w:r w:rsidR="004A4E97" w:rsidRPr="00034659">
        <w:rPr>
          <w:spacing w:val="1"/>
        </w:rPr>
        <w:t>o</w:t>
      </w:r>
      <w:r w:rsidR="004A4E97" w:rsidRPr="00034659">
        <w:t>r</w:t>
      </w:r>
      <w:r w:rsidR="004A4E97" w:rsidRPr="00034659">
        <w:rPr>
          <w:spacing w:val="27"/>
        </w:rPr>
        <w:t xml:space="preserve"> </w:t>
      </w:r>
      <w:r w:rsidR="004A4E97" w:rsidRPr="00034659">
        <w:rPr>
          <w:spacing w:val="1"/>
        </w:rPr>
        <w:t>a</w:t>
      </w:r>
      <w:r w:rsidR="004A4E97" w:rsidRPr="00034659">
        <w:t>ll</w:t>
      </w:r>
      <w:r w:rsidR="004A4E97" w:rsidRPr="00034659">
        <w:rPr>
          <w:spacing w:val="29"/>
        </w:rPr>
        <w:t xml:space="preserve"> </w:t>
      </w:r>
      <w:r w:rsidR="004A4E97" w:rsidRPr="00034659">
        <w:t>l</w:t>
      </w:r>
      <w:r w:rsidR="004A4E97" w:rsidRPr="00034659">
        <w:rPr>
          <w:spacing w:val="1"/>
        </w:rPr>
        <w:t>o</w:t>
      </w:r>
      <w:r w:rsidR="004A4E97" w:rsidRPr="00034659">
        <w:rPr>
          <w:spacing w:val="-4"/>
        </w:rPr>
        <w:t>w</w:t>
      </w:r>
      <w:r w:rsidR="004A4E97" w:rsidRPr="00034659">
        <w:rPr>
          <w:spacing w:val="-2"/>
        </w:rPr>
        <w:t>-</w:t>
      </w:r>
      <w:r w:rsidR="004A4E97" w:rsidRPr="00034659">
        <w:t>i</w:t>
      </w:r>
      <w:r w:rsidR="004A4E97" w:rsidRPr="00034659">
        <w:rPr>
          <w:spacing w:val="1"/>
        </w:rPr>
        <w:t>nco</w:t>
      </w:r>
      <w:r w:rsidR="004A4E97" w:rsidRPr="00034659">
        <w:rPr>
          <w:spacing w:val="-1"/>
        </w:rPr>
        <w:t>m</w:t>
      </w:r>
      <w:r w:rsidR="004A4E97" w:rsidRPr="00034659">
        <w:t>e</w:t>
      </w:r>
      <w:r w:rsidR="004A4E97" w:rsidRPr="00034659">
        <w:rPr>
          <w:spacing w:val="43"/>
        </w:rPr>
        <w:t xml:space="preserve"> </w:t>
      </w:r>
      <w:r w:rsidR="004A4E97" w:rsidRPr="00034659">
        <w:rPr>
          <w:spacing w:val="1"/>
        </w:rPr>
        <w:t>h</w:t>
      </w:r>
      <w:r w:rsidR="004A4E97" w:rsidRPr="00034659">
        <w:rPr>
          <w:spacing w:val="-2"/>
        </w:rPr>
        <w:t>o</w:t>
      </w:r>
      <w:r w:rsidR="004A4E97" w:rsidRPr="00034659">
        <w:rPr>
          <w:spacing w:val="1"/>
        </w:rPr>
        <w:t>u</w:t>
      </w:r>
      <w:r w:rsidR="004A4E97" w:rsidRPr="00034659">
        <w:t>s</w:t>
      </w:r>
      <w:r w:rsidR="004A4E97" w:rsidRPr="00034659">
        <w:rPr>
          <w:spacing w:val="3"/>
        </w:rPr>
        <w:t>i</w:t>
      </w:r>
      <w:r w:rsidR="004A4E97" w:rsidRPr="00034659">
        <w:rPr>
          <w:spacing w:val="-2"/>
        </w:rPr>
        <w:t>n</w:t>
      </w:r>
      <w:r w:rsidR="004A4E97" w:rsidRPr="00034659">
        <w:t>g</w:t>
      </w:r>
      <w:r w:rsidR="004A4E97" w:rsidRPr="00034659">
        <w:rPr>
          <w:spacing w:val="33"/>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ts</w:t>
      </w:r>
      <w:r w:rsidR="00E11C5D">
        <w:t xml:space="preserve">. (See </w:t>
      </w:r>
      <w:hyperlink w:anchor="_C.3_Fees" w:history="1">
        <w:r w:rsidR="00E11C5D" w:rsidRPr="0031293F">
          <w:rPr>
            <w:rStyle w:val="Hyperlink"/>
            <w:szCs w:val="21"/>
          </w:rPr>
          <w:t>Section C.3</w:t>
        </w:r>
      </w:hyperlink>
      <w:r w:rsidR="00E11C5D">
        <w:t xml:space="preserve"> – Fees).</w:t>
      </w:r>
      <w:r w:rsidR="004A4E97" w:rsidRPr="00034659">
        <w:rPr>
          <w:spacing w:val="38"/>
        </w:rPr>
        <w:t xml:space="preserve"> </w:t>
      </w:r>
      <w:r w:rsidR="004A4E97" w:rsidRPr="00034659">
        <w:rPr>
          <w:spacing w:val="1"/>
        </w:rPr>
        <w:t>Th</w:t>
      </w:r>
      <w:r w:rsidR="004A4E97" w:rsidRPr="00034659">
        <w:t>e</w:t>
      </w:r>
      <w:r w:rsidR="004A4E97" w:rsidRPr="00034659">
        <w:rPr>
          <w:spacing w:val="30"/>
        </w:rPr>
        <w:t xml:space="preserve"> </w:t>
      </w:r>
      <w:r w:rsidR="004A4E97" w:rsidRPr="00034659">
        <w:rPr>
          <w:spacing w:val="-2"/>
        </w:rPr>
        <w:t>f</w:t>
      </w:r>
      <w:r w:rsidR="004A4E97" w:rsidRPr="00034659">
        <w:rPr>
          <w:spacing w:val="1"/>
        </w:rPr>
        <w:t>e</w:t>
      </w:r>
      <w:r w:rsidR="004A4E97" w:rsidRPr="00034659">
        <w:t>e</w:t>
      </w:r>
      <w:r w:rsidR="004A4E97" w:rsidRPr="00034659">
        <w:rPr>
          <w:spacing w:val="28"/>
        </w:rPr>
        <w:t xml:space="preserve"> </w:t>
      </w:r>
      <w:r w:rsidR="004A4E97" w:rsidRPr="00034659">
        <w:t>s</w:t>
      </w:r>
      <w:r w:rsidR="004A4E97" w:rsidRPr="00034659">
        <w:rPr>
          <w:spacing w:val="1"/>
        </w:rPr>
        <w:t>ha</w:t>
      </w:r>
      <w:r w:rsidR="004A4E97" w:rsidRPr="00034659">
        <w:t>ll</w:t>
      </w:r>
      <w:r w:rsidR="004A4E97" w:rsidRPr="00034659">
        <w:rPr>
          <w:spacing w:val="33"/>
        </w:rPr>
        <w:t xml:space="preserve"> </w:t>
      </w:r>
      <w:r w:rsidR="004A4E97" w:rsidRPr="00034659">
        <w:rPr>
          <w:spacing w:val="1"/>
        </w:rPr>
        <w:t>b</w:t>
      </w:r>
      <w:r w:rsidR="004A4E97" w:rsidRPr="00034659">
        <w:t>e</w:t>
      </w:r>
      <w:r w:rsidR="004A4E97" w:rsidRPr="00034659">
        <w:rPr>
          <w:spacing w:val="24"/>
        </w:rPr>
        <w:t xml:space="preserve"> </w:t>
      </w:r>
      <w:r w:rsidR="004A4E97" w:rsidRPr="00034659">
        <w:rPr>
          <w:spacing w:val="1"/>
        </w:rPr>
        <w:t>a</w:t>
      </w:r>
      <w:r w:rsidR="004A4E97" w:rsidRPr="00034659">
        <w:rPr>
          <w:spacing w:val="-2"/>
        </w:rPr>
        <w:t>p</w:t>
      </w:r>
      <w:r w:rsidR="004A4E97" w:rsidRPr="00034659">
        <w:rPr>
          <w:spacing w:val="1"/>
        </w:rPr>
        <w:t>p</w:t>
      </w:r>
      <w:r w:rsidR="004A4E97" w:rsidRPr="00034659">
        <w:t>l</w:t>
      </w:r>
      <w:r w:rsidR="004A4E97" w:rsidRPr="00034659">
        <w:rPr>
          <w:spacing w:val="3"/>
        </w:rPr>
        <w:t>i</w:t>
      </w:r>
      <w:r w:rsidR="004A4E97" w:rsidRPr="00034659">
        <w:rPr>
          <w:spacing w:val="1"/>
        </w:rPr>
        <w:t>ca</w:t>
      </w:r>
      <w:r w:rsidR="004A4E97" w:rsidRPr="00034659">
        <w:rPr>
          <w:spacing w:val="-2"/>
        </w:rPr>
        <w:t>b</w:t>
      </w:r>
      <w:r w:rsidR="004A4E97" w:rsidRPr="00034659">
        <w:rPr>
          <w:spacing w:val="3"/>
        </w:rPr>
        <w:t>l</w:t>
      </w:r>
      <w:r w:rsidR="004A4E97" w:rsidRPr="00034659">
        <w:t>e</w:t>
      </w:r>
      <w:r w:rsidR="004A4E97" w:rsidRPr="00034659">
        <w:rPr>
          <w:spacing w:val="37"/>
        </w:rPr>
        <w:t xml:space="preserve"> </w:t>
      </w:r>
      <w:r w:rsidR="004A4E97" w:rsidRPr="00034659">
        <w:t>to</w:t>
      </w:r>
      <w:r w:rsidR="004A4E97" w:rsidRPr="00034659">
        <w:rPr>
          <w:spacing w:val="23"/>
        </w:rPr>
        <w:t xml:space="preserve"> </w:t>
      </w:r>
      <w:r w:rsidR="004A4E97" w:rsidRPr="00034659">
        <w:rPr>
          <w:spacing w:val="1"/>
        </w:rPr>
        <w:t>a</w:t>
      </w:r>
      <w:r w:rsidR="004A4E97" w:rsidRPr="00034659">
        <w:t>ll</w:t>
      </w:r>
      <w:r w:rsidR="004A4E97" w:rsidRPr="00034659">
        <w:rPr>
          <w:spacing w:val="26"/>
        </w:rPr>
        <w:t xml:space="preserve"> </w:t>
      </w:r>
      <w:r w:rsidR="004A4E97" w:rsidRPr="00034659">
        <w:t>r</w:t>
      </w:r>
      <w:r w:rsidR="004A4E97" w:rsidRPr="00034659">
        <w:rPr>
          <w:spacing w:val="1"/>
        </w:rPr>
        <w:t>en</w:t>
      </w:r>
      <w:r w:rsidR="004A4E97" w:rsidRPr="00034659">
        <w:t>t</w:t>
      </w:r>
      <w:r w:rsidR="004A4E97" w:rsidRPr="00034659">
        <w:rPr>
          <w:spacing w:val="27"/>
        </w:rPr>
        <w:t xml:space="preserve"> </w:t>
      </w:r>
      <w:r w:rsidR="004A4E97" w:rsidRPr="00034659">
        <w:rPr>
          <w:spacing w:val="1"/>
        </w:rPr>
        <w:t>o</w:t>
      </w:r>
      <w:r w:rsidR="004A4E97" w:rsidRPr="00034659">
        <w:t>r</w:t>
      </w:r>
      <w:r w:rsidR="004A4E97" w:rsidRPr="00034659">
        <w:rPr>
          <w:spacing w:val="23"/>
        </w:rPr>
        <w:t xml:space="preserve"> </w:t>
      </w:r>
      <w:r w:rsidR="004A4E97" w:rsidRPr="00034659">
        <w:t>i</w:t>
      </w:r>
      <w:r w:rsidR="004A4E97" w:rsidRPr="00034659">
        <w:rPr>
          <w:spacing w:val="1"/>
        </w:rPr>
        <w:t>nco</w:t>
      </w:r>
      <w:r w:rsidR="004A4E97" w:rsidRPr="00034659">
        <w:rPr>
          <w:spacing w:val="-1"/>
        </w:rPr>
        <w:t>m</w:t>
      </w:r>
      <w:r w:rsidR="004A4E97" w:rsidRPr="00034659">
        <w:t>e</w:t>
      </w:r>
      <w:r w:rsidR="004A4E97" w:rsidRPr="00034659">
        <w:rPr>
          <w:spacing w:val="32"/>
        </w:rPr>
        <w:t xml:space="preserve"> </w:t>
      </w:r>
      <w:r w:rsidR="004A4E97" w:rsidRPr="00034659">
        <w:t>r</w:t>
      </w:r>
      <w:r w:rsidR="004A4E97" w:rsidRPr="00034659">
        <w:rPr>
          <w:spacing w:val="1"/>
        </w:rPr>
        <w:t>e</w:t>
      </w:r>
      <w:r w:rsidR="004A4E97" w:rsidRPr="00034659">
        <w:t>st</w:t>
      </w:r>
      <w:r w:rsidR="004A4E97" w:rsidRPr="00034659">
        <w:rPr>
          <w:spacing w:val="3"/>
        </w:rPr>
        <w:t>r</w:t>
      </w:r>
      <w:r w:rsidR="004A4E97" w:rsidRPr="00034659">
        <w:t>i</w:t>
      </w:r>
      <w:r w:rsidR="004A4E97" w:rsidRPr="00034659">
        <w:rPr>
          <w:spacing w:val="1"/>
        </w:rPr>
        <w:t>c</w:t>
      </w:r>
      <w:r w:rsidR="004A4E97" w:rsidRPr="00034659">
        <w:t>t</w:t>
      </w:r>
      <w:r w:rsidR="004A4E97" w:rsidRPr="00034659">
        <w:rPr>
          <w:spacing w:val="1"/>
        </w:rPr>
        <w:t>e</w:t>
      </w:r>
      <w:r w:rsidR="004A4E97" w:rsidRPr="00034659">
        <w:t>d</w:t>
      </w:r>
      <w:r w:rsidR="004A4E97" w:rsidRPr="00034659">
        <w:rPr>
          <w:spacing w:val="36"/>
        </w:rPr>
        <w:t xml:space="preserve"> </w:t>
      </w:r>
      <w:r w:rsidR="004A4E97" w:rsidRPr="00034659">
        <w:rPr>
          <w:spacing w:val="1"/>
        </w:rPr>
        <w:t>un</w:t>
      </w:r>
      <w:r w:rsidR="004A4E97" w:rsidRPr="00034659">
        <w:t>its</w:t>
      </w:r>
      <w:r w:rsidR="004A4E97" w:rsidRPr="00034659">
        <w:rPr>
          <w:spacing w:val="28"/>
        </w:rPr>
        <w:t xml:space="preserve"> </w:t>
      </w:r>
      <w:r w:rsidR="004A4E97" w:rsidRPr="00034659">
        <w:rPr>
          <w:spacing w:val="3"/>
        </w:rPr>
        <w:t>i</w:t>
      </w:r>
      <w:r w:rsidR="004A4E97" w:rsidRPr="00034659">
        <w:t>n</w:t>
      </w:r>
      <w:r w:rsidR="004A4E97" w:rsidRPr="00034659">
        <w:rPr>
          <w:spacing w:val="23"/>
        </w:rPr>
        <w:t xml:space="preserve"> </w:t>
      </w:r>
      <w:r w:rsidR="004A4E97" w:rsidRPr="00034659">
        <w:rPr>
          <w:spacing w:val="1"/>
        </w:rPr>
        <w:t>a</w:t>
      </w:r>
      <w:r w:rsidR="004A4E97" w:rsidRPr="00034659">
        <w:t>ll</w:t>
      </w:r>
      <w:r w:rsidR="004A4E97" w:rsidRPr="00034659">
        <w:rPr>
          <w:spacing w:val="24"/>
        </w:rPr>
        <w:t xml:space="preserve"> </w:t>
      </w:r>
      <w:r w:rsidR="004A4E97" w:rsidRPr="00034659">
        <w:rPr>
          <w:spacing w:val="1"/>
        </w:rPr>
        <w:t>ne</w:t>
      </w:r>
      <w:r w:rsidR="004A4E97" w:rsidRPr="00034659">
        <w:t>w</w:t>
      </w:r>
      <w:r w:rsidR="004A4E97" w:rsidRPr="00034659">
        <w:rPr>
          <w:spacing w:val="23"/>
        </w:rPr>
        <w:t xml:space="preserve"> </w:t>
      </w:r>
      <w:r w:rsidR="004A4E97" w:rsidRPr="00034659">
        <w:rPr>
          <w:spacing w:val="1"/>
        </w:rPr>
        <w:t>an</w:t>
      </w:r>
      <w:r w:rsidR="004A4E97" w:rsidRPr="00034659">
        <w:t>d</w:t>
      </w:r>
      <w:r w:rsidR="004A4E97" w:rsidRPr="00034659">
        <w:rPr>
          <w:spacing w:val="26"/>
        </w:rPr>
        <w:t xml:space="preserve"> </w:t>
      </w:r>
      <w:r w:rsidR="004A4E97" w:rsidRPr="00034659">
        <w:rPr>
          <w:spacing w:val="1"/>
        </w:rPr>
        <w:t>e</w:t>
      </w:r>
      <w:r w:rsidR="004A4E97" w:rsidRPr="00034659">
        <w:rPr>
          <w:spacing w:val="-2"/>
        </w:rPr>
        <w:t>x</w:t>
      </w:r>
      <w:r w:rsidR="004A4E97" w:rsidRPr="00034659">
        <w:t>ist</w:t>
      </w:r>
      <w:r w:rsidR="004A4E97" w:rsidRPr="00034659">
        <w:rPr>
          <w:spacing w:val="3"/>
        </w:rPr>
        <w:t>i</w:t>
      </w:r>
      <w:r w:rsidR="004A4E97" w:rsidRPr="00034659">
        <w:rPr>
          <w:spacing w:val="1"/>
        </w:rPr>
        <w:t>n</w:t>
      </w:r>
      <w:r w:rsidR="004A4E97" w:rsidRPr="00034659">
        <w:t>g</w:t>
      </w:r>
      <w:r w:rsidR="004A4E97" w:rsidRPr="00034659">
        <w:rPr>
          <w:spacing w:val="31"/>
        </w:rPr>
        <w:t xml:space="preserve"> </w:t>
      </w:r>
      <w:r w:rsidR="004A4E97" w:rsidRPr="00034659">
        <w:rPr>
          <w:w w:val="102"/>
        </w:rPr>
        <w:t>l</w:t>
      </w:r>
      <w:r w:rsidR="004A4E97" w:rsidRPr="00034659">
        <w:rPr>
          <w:spacing w:val="1"/>
          <w:w w:val="102"/>
        </w:rPr>
        <w:t>o</w:t>
      </w:r>
      <w:r w:rsidR="004A4E97" w:rsidRPr="00034659">
        <w:rPr>
          <w:spacing w:val="-4"/>
          <w:w w:val="102"/>
        </w:rPr>
        <w:t>w</w:t>
      </w:r>
      <w:r w:rsidR="004A4E97" w:rsidRPr="00034659">
        <w:rPr>
          <w:w w:val="102"/>
        </w:rPr>
        <w:t>-</w:t>
      </w:r>
      <w:r w:rsidR="004A4E97" w:rsidRPr="00034659">
        <w:t>i</w:t>
      </w:r>
      <w:r w:rsidR="004A4E97" w:rsidRPr="00034659">
        <w:rPr>
          <w:spacing w:val="1"/>
        </w:rPr>
        <w:t>nco</w:t>
      </w:r>
      <w:r w:rsidR="004A4E97" w:rsidRPr="00034659">
        <w:rPr>
          <w:spacing w:val="-1"/>
        </w:rPr>
        <w:t>m</w:t>
      </w:r>
      <w:r w:rsidR="004A4E97" w:rsidRPr="00034659">
        <w:t>e</w:t>
      </w:r>
      <w:r w:rsidR="004A4E97" w:rsidRPr="00034659">
        <w:rPr>
          <w:spacing w:val="35"/>
        </w:rPr>
        <w:t xml:space="preserve"> </w:t>
      </w:r>
      <w:r w:rsidR="004A4E97" w:rsidRPr="00034659">
        <w:rPr>
          <w:spacing w:val="1"/>
        </w:rPr>
        <w:t>h</w:t>
      </w:r>
      <w:r w:rsidR="004A4E97" w:rsidRPr="00034659">
        <w:rPr>
          <w:spacing w:val="-2"/>
        </w:rPr>
        <w:t>o</w:t>
      </w:r>
      <w:r w:rsidR="004A4E97" w:rsidRPr="00034659">
        <w:rPr>
          <w:spacing w:val="1"/>
        </w:rPr>
        <w:t>u</w:t>
      </w:r>
      <w:r w:rsidR="004A4E97" w:rsidRPr="00034659">
        <w:t>s</w:t>
      </w:r>
      <w:r w:rsidR="004A4E97" w:rsidRPr="00034659">
        <w:rPr>
          <w:spacing w:val="3"/>
        </w:rPr>
        <w:t>i</w:t>
      </w:r>
      <w:r w:rsidR="004A4E97" w:rsidRPr="00034659">
        <w:rPr>
          <w:spacing w:val="-2"/>
        </w:rPr>
        <w:t>n</w:t>
      </w:r>
      <w:r w:rsidR="004A4E97" w:rsidRPr="00034659">
        <w:t>g</w:t>
      </w:r>
      <w:r w:rsidR="004A4E97" w:rsidRPr="00034659">
        <w:rPr>
          <w:spacing w:val="33"/>
        </w:rPr>
        <w:t xml:space="preserve"> </w:t>
      </w:r>
      <w:r w:rsidR="004A4E97" w:rsidRPr="00034659">
        <w:rPr>
          <w:spacing w:val="1"/>
        </w:rPr>
        <w:t>p</w:t>
      </w:r>
      <w:r w:rsidR="004A4E97" w:rsidRPr="00034659">
        <w:t>r</w:t>
      </w:r>
      <w:r w:rsidR="004A4E97" w:rsidRPr="00034659">
        <w:rPr>
          <w:spacing w:val="1"/>
        </w:rPr>
        <w:t>o</w:t>
      </w:r>
      <w:r w:rsidR="004A4E97" w:rsidRPr="00034659">
        <w:t>j</w:t>
      </w:r>
      <w:r w:rsidR="004A4E97" w:rsidRPr="00034659">
        <w:rPr>
          <w:spacing w:val="1"/>
        </w:rPr>
        <w:t>ec</w:t>
      </w:r>
      <w:r w:rsidR="004A4E97" w:rsidRPr="00034659">
        <w:t>ts</w:t>
      </w:r>
      <w:r w:rsidR="004A4E97" w:rsidRPr="00034659">
        <w:rPr>
          <w:spacing w:val="38"/>
        </w:rPr>
        <w:t xml:space="preserve"> </w:t>
      </w:r>
      <w:r w:rsidR="004A4E97" w:rsidRPr="00034659">
        <w:t>r</w:t>
      </w:r>
      <w:r w:rsidR="004A4E97" w:rsidRPr="00034659">
        <w:rPr>
          <w:spacing w:val="1"/>
        </w:rPr>
        <w:t>ece</w:t>
      </w:r>
      <w:r w:rsidR="004A4E97" w:rsidRPr="00034659">
        <w:t>i</w:t>
      </w:r>
      <w:r w:rsidR="004A4E97" w:rsidRPr="00034659">
        <w:rPr>
          <w:spacing w:val="-2"/>
        </w:rPr>
        <w:t>v</w:t>
      </w:r>
      <w:r w:rsidR="004A4E97" w:rsidRPr="00034659">
        <w:t>i</w:t>
      </w:r>
      <w:r w:rsidR="004A4E97" w:rsidRPr="00034659">
        <w:rPr>
          <w:spacing w:val="1"/>
        </w:rPr>
        <w:t>n</w:t>
      </w:r>
      <w:r w:rsidR="004A4E97" w:rsidRPr="00034659">
        <w:t>g</w:t>
      </w:r>
      <w:r w:rsidR="004A4E97" w:rsidRPr="00034659">
        <w:rPr>
          <w:spacing w:val="34"/>
        </w:rPr>
        <w:t xml:space="preserve"> </w:t>
      </w:r>
      <w:r w:rsidR="000E0FF0">
        <w:rPr>
          <w:spacing w:val="1"/>
        </w:rPr>
        <w:t>LIHTC</w:t>
      </w:r>
      <w:r w:rsidR="00C543B0">
        <w:t>.</w:t>
      </w:r>
      <w:r w:rsidR="0062656A">
        <w:t xml:space="preserve"> </w:t>
      </w:r>
      <w:r w:rsidR="004A4E97" w:rsidRPr="00034659">
        <w:rPr>
          <w:spacing w:val="1"/>
        </w:rPr>
        <w:t>Th</w:t>
      </w:r>
      <w:r w:rsidR="004A4E97" w:rsidRPr="00034659">
        <w:t>e</w:t>
      </w:r>
      <w:r w:rsidR="004A4E97" w:rsidRPr="00034659">
        <w:rPr>
          <w:spacing w:val="27"/>
        </w:rPr>
        <w:t xml:space="preserve"> </w:t>
      </w:r>
      <w:r w:rsidR="004A4E97" w:rsidRPr="00785077">
        <w:t>fe</w:t>
      </w:r>
      <w:r w:rsidR="004A4E97" w:rsidRPr="00034659">
        <w:t>e</w:t>
      </w:r>
      <w:r w:rsidR="004A4E97" w:rsidRPr="00785077">
        <w:t xml:space="preserve"> wi</w:t>
      </w:r>
      <w:r w:rsidR="004A4E97" w:rsidRPr="00034659">
        <w:t>ll</w:t>
      </w:r>
      <w:r w:rsidR="004A4E97" w:rsidRPr="00785077">
        <w:t xml:space="preserve"> b</w:t>
      </w:r>
      <w:r w:rsidR="004A4E97" w:rsidRPr="00034659">
        <w:t>e</w:t>
      </w:r>
      <w:r w:rsidR="004A4E97" w:rsidRPr="00785077">
        <w:t xml:space="preserve"> cha</w:t>
      </w:r>
      <w:r w:rsidR="004A4E97" w:rsidRPr="00034659">
        <w:t>r</w:t>
      </w:r>
      <w:r w:rsidR="004A4E97" w:rsidRPr="00785077">
        <w:t>ge</w:t>
      </w:r>
      <w:r w:rsidR="004A4E97" w:rsidRPr="00034659">
        <w:t>d</w:t>
      </w:r>
      <w:r w:rsidR="004A4E97" w:rsidRPr="00785077">
        <w:t xml:space="preserve"> </w:t>
      </w:r>
      <w:r w:rsidR="007478C1" w:rsidRPr="00785077">
        <w:t>on or about</w:t>
      </w:r>
      <w:r w:rsidR="004A4E97" w:rsidRPr="00785077">
        <w:t xml:space="preserve"> </w:t>
      </w:r>
      <w:r w:rsidR="004A4E97" w:rsidRPr="00034659">
        <w:t>J</w:t>
      </w:r>
      <w:r w:rsidR="004A4E97" w:rsidRPr="00785077">
        <w:t>anua</w:t>
      </w:r>
      <w:r w:rsidR="004A4E97" w:rsidRPr="00034659">
        <w:t>ry</w:t>
      </w:r>
      <w:r w:rsidR="004A4E97" w:rsidRPr="00785077">
        <w:t xml:space="preserve"> </w:t>
      </w:r>
      <w:r w:rsidR="004A4E97" w:rsidRPr="00034659">
        <w:t>1</w:t>
      </w:r>
      <w:r w:rsidR="004A4E97" w:rsidRPr="00034659">
        <w:rPr>
          <w:spacing w:val="22"/>
        </w:rPr>
        <w:t xml:space="preserve"> </w:t>
      </w:r>
      <w:r w:rsidR="004A4E97" w:rsidRPr="00034659">
        <w:rPr>
          <w:spacing w:val="1"/>
        </w:rPr>
        <w:t>o</w:t>
      </w:r>
      <w:r w:rsidR="004A4E97" w:rsidRPr="00034659">
        <w:t>f</w:t>
      </w:r>
      <w:r w:rsidR="004A4E97" w:rsidRPr="00034659">
        <w:rPr>
          <w:spacing w:val="21"/>
        </w:rPr>
        <w:t xml:space="preserve"> </w:t>
      </w:r>
      <w:r w:rsidR="004A4E97" w:rsidRPr="00034659">
        <w:rPr>
          <w:spacing w:val="1"/>
        </w:rPr>
        <w:t>eac</w:t>
      </w:r>
      <w:r w:rsidR="004A4E97" w:rsidRPr="00034659">
        <w:t>h</w:t>
      </w:r>
      <w:r w:rsidR="004A4E97" w:rsidRPr="00034659">
        <w:rPr>
          <w:spacing w:val="28"/>
        </w:rPr>
        <w:t xml:space="preserve"> </w:t>
      </w:r>
      <w:r w:rsidR="004A4E97" w:rsidRPr="00034659">
        <w:rPr>
          <w:spacing w:val="-7"/>
        </w:rPr>
        <w:t>y</w:t>
      </w:r>
      <w:r w:rsidR="004A4E97" w:rsidRPr="00034659">
        <w:rPr>
          <w:spacing w:val="1"/>
        </w:rPr>
        <w:t>ea</w:t>
      </w:r>
      <w:r w:rsidR="004A4E97" w:rsidRPr="00034659">
        <w:t>r</w:t>
      </w:r>
      <w:r w:rsidR="004A4E97" w:rsidRPr="00034659">
        <w:rPr>
          <w:spacing w:val="27"/>
        </w:rPr>
        <w:t xml:space="preserve"> </w:t>
      </w:r>
      <w:r w:rsidR="004A4E97" w:rsidRPr="00034659">
        <w:rPr>
          <w:spacing w:val="-2"/>
          <w:w w:val="102"/>
        </w:rPr>
        <w:t>f</w:t>
      </w:r>
      <w:r w:rsidR="004A4E97" w:rsidRPr="00034659">
        <w:rPr>
          <w:spacing w:val="1"/>
          <w:w w:val="102"/>
        </w:rPr>
        <w:t>o</w:t>
      </w:r>
      <w:r w:rsidR="004A4E97" w:rsidRPr="00034659">
        <w:rPr>
          <w:w w:val="102"/>
        </w:rPr>
        <w:t xml:space="preserve">r </w:t>
      </w:r>
      <w:r w:rsidR="004A4E97" w:rsidRPr="00034659">
        <w:t>t</w:t>
      </w:r>
      <w:r w:rsidR="004A4E97" w:rsidRPr="00034659">
        <w:rPr>
          <w:spacing w:val="1"/>
        </w:rPr>
        <w:t>h</w:t>
      </w:r>
      <w:r w:rsidR="004A4E97" w:rsidRPr="00034659">
        <w:t>e</w:t>
      </w:r>
      <w:r w:rsidR="004A4E97" w:rsidRPr="00034659">
        <w:rPr>
          <w:spacing w:val="7"/>
        </w:rPr>
        <w:t xml:space="preserve"> </w:t>
      </w:r>
      <w:r w:rsidR="004A4E97" w:rsidRPr="00034659">
        <w:rPr>
          <w:spacing w:val="1"/>
        </w:rPr>
        <w:t>p</w:t>
      </w:r>
      <w:r w:rsidR="004A4E97" w:rsidRPr="00034659">
        <w:t>r</w:t>
      </w:r>
      <w:r w:rsidR="004A4E97" w:rsidRPr="00034659">
        <w:rPr>
          <w:spacing w:val="1"/>
        </w:rPr>
        <w:t>ece</w:t>
      </w:r>
      <w:r w:rsidR="004A4E97" w:rsidRPr="00034659">
        <w:rPr>
          <w:spacing w:val="-2"/>
        </w:rPr>
        <w:t>d</w:t>
      </w:r>
      <w:r w:rsidR="004A4E97" w:rsidRPr="00034659">
        <w:rPr>
          <w:spacing w:val="3"/>
        </w:rPr>
        <w:t>i</w:t>
      </w:r>
      <w:r w:rsidR="004A4E97" w:rsidRPr="00034659">
        <w:rPr>
          <w:spacing w:val="-2"/>
        </w:rPr>
        <w:t>n</w:t>
      </w:r>
      <w:r w:rsidR="004A4E97" w:rsidRPr="00034659">
        <w:t>g</w:t>
      </w:r>
      <w:r w:rsidR="004A4E97" w:rsidRPr="00034659">
        <w:rPr>
          <w:spacing w:val="16"/>
        </w:rPr>
        <w:t xml:space="preserve"> </w:t>
      </w:r>
      <w:r w:rsidR="004A4E97" w:rsidRPr="00034659">
        <w:rPr>
          <w:spacing w:val="1"/>
        </w:rPr>
        <w:t>ca</w:t>
      </w:r>
      <w:r w:rsidR="004A4E97" w:rsidRPr="00034659">
        <w:t>l</w:t>
      </w:r>
      <w:r w:rsidR="004A4E97" w:rsidRPr="00034659">
        <w:rPr>
          <w:spacing w:val="1"/>
        </w:rPr>
        <w:t>enda</w:t>
      </w:r>
      <w:r w:rsidR="004A4E97" w:rsidRPr="00034659">
        <w:t>r</w:t>
      </w:r>
      <w:r w:rsidR="004A4E97" w:rsidRPr="00034659">
        <w:rPr>
          <w:spacing w:val="16"/>
        </w:rPr>
        <w:t xml:space="preserve"> </w:t>
      </w:r>
      <w:r w:rsidR="004A4E97" w:rsidRPr="00034659">
        <w:rPr>
          <w:spacing w:val="-9"/>
        </w:rPr>
        <w:t>y</w:t>
      </w:r>
      <w:r w:rsidR="004A4E97" w:rsidRPr="00034659">
        <w:rPr>
          <w:spacing w:val="1"/>
        </w:rPr>
        <w:t>ea</w:t>
      </w:r>
      <w:r w:rsidR="004A4E97" w:rsidRPr="00034659">
        <w:t>r</w:t>
      </w:r>
      <w:r w:rsidR="00C543B0">
        <w:t>.</w:t>
      </w:r>
      <w:r w:rsidR="0062656A">
        <w:t xml:space="preserve"> </w:t>
      </w:r>
    </w:p>
    <w:p w14:paraId="676BFC3B" w14:textId="21F87123" w:rsidR="00D57F54" w:rsidRDefault="00D57F54" w:rsidP="000D77F0">
      <w:r w:rsidRPr="00D57F54">
        <w:t xml:space="preserve">All Projects must pay the Compliance Monitoring Fee during the Initial Compliance Period. In addition, projects which reach the end </w:t>
      </w:r>
      <w:r w:rsidR="00E11C5D">
        <w:t xml:space="preserve">of </w:t>
      </w:r>
      <w:r w:rsidRPr="00D57F54">
        <w:t>the Initial Compliance Period on or after January 1, 2018 and are operating under the rem</w:t>
      </w:r>
      <w:r w:rsidR="00E11C5D">
        <w:t>aining term of the Extended Use</w:t>
      </w:r>
      <w:r w:rsidRPr="00D57F54">
        <w:t xml:space="preserve"> Period will be charged the Compliance Monitoring Fee during the remaining term of the Extended Use Period.</w:t>
      </w:r>
    </w:p>
    <w:p w14:paraId="3328D478" w14:textId="0D1950B5" w:rsidR="000675BB" w:rsidRDefault="004A4E97" w:rsidP="000D77F0">
      <w:pPr>
        <w:rPr>
          <w:w w:val="102"/>
        </w:rPr>
      </w:pPr>
      <w:r w:rsidRPr="00034659">
        <w:rPr>
          <w:spacing w:val="-2"/>
        </w:rPr>
        <w:t>F</w:t>
      </w:r>
      <w:r w:rsidRPr="00034659">
        <w:t>ees</w:t>
      </w:r>
      <w:r w:rsidRPr="00034659">
        <w:rPr>
          <w:spacing w:val="9"/>
        </w:rPr>
        <w:t xml:space="preserve"> </w:t>
      </w:r>
      <w:r w:rsidRPr="00034659">
        <w:rPr>
          <w:spacing w:val="-1"/>
        </w:rPr>
        <w:t>m</w:t>
      </w:r>
      <w:r w:rsidRPr="00034659">
        <w:t>ay</w:t>
      </w:r>
      <w:r w:rsidRPr="00034659">
        <w:rPr>
          <w:spacing w:val="2"/>
        </w:rPr>
        <w:t xml:space="preserve"> </w:t>
      </w:r>
      <w:r w:rsidRPr="00034659">
        <w:rPr>
          <w:spacing w:val="-2"/>
        </w:rPr>
        <w:t>b</w:t>
      </w:r>
      <w:r w:rsidRPr="00034659">
        <w:t>e</w:t>
      </w:r>
      <w:r w:rsidRPr="00034659">
        <w:rPr>
          <w:spacing w:val="5"/>
        </w:rPr>
        <w:t xml:space="preserve"> </w:t>
      </w:r>
      <w:r w:rsidRPr="00034659">
        <w:t>adjusted</w:t>
      </w:r>
      <w:r w:rsidRPr="00034659">
        <w:rPr>
          <w:spacing w:val="15"/>
        </w:rPr>
        <w:t xml:space="preserve"> </w:t>
      </w:r>
      <w:r w:rsidRPr="00034659">
        <w:t>at</w:t>
      </w:r>
      <w:r w:rsidRPr="00034659">
        <w:rPr>
          <w:spacing w:val="5"/>
        </w:rPr>
        <w:t xml:space="preserve"> </w:t>
      </w:r>
      <w:r w:rsidRPr="00034659">
        <w:t>the</w:t>
      </w:r>
      <w:r w:rsidRPr="00034659">
        <w:rPr>
          <w:spacing w:val="7"/>
        </w:rPr>
        <w:t xml:space="preserve"> </w:t>
      </w:r>
      <w:r w:rsidRPr="00034659">
        <w:t>discret</w:t>
      </w:r>
      <w:r w:rsidRPr="00034659">
        <w:rPr>
          <w:spacing w:val="3"/>
        </w:rPr>
        <w:t>i</w:t>
      </w:r>
      <w:r w:rsidRPr="00034659">
        <w:rPr>
          <w:spacing w:val="-2"/>
        </w:rPr>
        <w:t>o</w:t>
      </w:r>
      <w:r w:rsidRPr="00034659">
        <w:t>n</w:t>
      </w:r>
      <w:r w:rsidRPr="00034659">
        <w:rPr>
          <w:spacing w:val="16"/>
        </w:rPr>
        <w:t xml:space="preserve"> </w:t>
      </w:r>
      <w:r w:rsidRPr="00034659">
        <w:t xml:space="preserve">of </w:t>
      </w:r>
      <w:r w:rsidR="004F4271">
        <w:t>CDA</w:t>
      </w:r>
      <w:r w:rsidRPr="00034659">
        <w:rPr>
          <w:spacing w:val="8"/>
        </w:rPr>
        <w:t xml:space="preserve"> </w:t>
      </w:r>
      <w:r w:rsidRPr="00034659">
        <w:t>to</w:t>
      </w:r>
      <w:r w:rsidRPr="00034659">
        <w:rPr>
          <w:spacing w:val="3"/>
        </w:rPr>
        <w:t xml:space="preserve"> </w:t>
      </w:r>
      <w:r w:rsidRPr="00034659">
        <w:t>c</w:t>
      </w:r>
      <w:r w:rsidRPr="00034659">
        <w:rPr>
          <w:spacing w:val="-2"/>
        </w:rPr>
        <w:t>ov</w:t>
      </w:r>
      <w:r w:rsidRPr="00034659">
        <w:t>er</w:t>
      </w:r>
      <w:r w:rsidRPr="00034659">
        <w:rPr>
          <w:spacing w:val="8"/>
        </w:rPr>
        <w:t xml:space="preserve"> </w:t>
      </w:r>
      <w:r w:rsidRPr="00034659">
        <w:t>increases</w:t>
      </w:r>
      <w:r w:rsidRPr="00034659">
        <w:rPr>
          <w:spacing w:val="14"/>
        </w:rPr>
        <w:t xml:space="preserve"> </w:t>
      </w:r>
      <w:r w:rsidRPr="00034659">
        <w:rPr>
          <w:w w:val="102"/>
        </w:rPr>
        <w:t xml:space="preserve">in </w:t>
      </w:r>
      <w:r w:rsidRPr="00034659">
        <w:t>co</w:t>
      </w:r>
      <w:r w:rsidRPr="00034659">
        <w:rPr>
          <w:spacing w:val="-1"/>
        </w:rPr>
        <w:t>m</w:t>
      </w:r>
      <w:r w:rsidRPr="00034659">
        <w:t>pliance</w:t>
      </w:r>
      <w:r w:rsidRPr="00034659">
        <w:rPr>
          <w:spacing w:val="39"/>
        </w:rPr>
        <w:t xml:space="preserve"> </w:t>
      </w:r>
      <w:r w:rsidRPr="00034659">
        <w:rPr>
          <w:spacing w:val="-1"/>
        </w:rPr>
        <w:t>m</w:t>
      </w:r>
      <w:r w:rsidRPr="00034659">
        <w:t>onitoring</w:t>
      </w:r>
      <w:r w:rsidRPr="00034659">
        <w:rPr>
          <w:spacing w:val="37"/>
        </w:rPr>
        <w:t xml:space="preserve"> </w:t>
      </w:r>
      <w:r w:rsidRPr="00034659">
        <w:t>e</w:t>
      </w:r>
      <w:r w:rsidRPr="00034659">
        <w:rPr>
          <w:spacing w:val="-2"/>
        </w:rPr>
        <w:t>x</w:t>
      </w:r>
      <w:r w:rsidRPr="00034659">
        <w:t>pe</w:t>
      </w:r>
      <w:r w:rsidRPr="00034659">
        <w:rPr>
          <w:spacing w:val="-2"/>
        </w:rPr>
        <w:t>n</w:t>
      </w:r>
      <w:r w:rsidRPr="00034659">
        <w:t>ses</w:t>
      </w:r>
      <w:r w:rsidRPr="00034659">
        <w:rPr>
          <w:spacing w:val="35"/>
        </w:rPr>
        <w:t xml:space="preserve"> </w:t>
      </w:r>
      <w:r w:rsidRPr="00034659">
        <w:rPr>
          <w:spacing w:val="-2"/>
        </w:rPr>
        <w:t>g</w:t>
      </w:r>
      <w:r w:rsidRPr="00034659">
        <w:t>eneral</w:t>
      </w:r>
      <w:r w:rsidRPr="00034659">
        <w:rPr>
          <w:spacing w:val="3"/>
        </w:rPr>
        <w:t>l</w:t>
      </w:r>
      <w:r w:rsidRPr="00034659">
        <w:rPr>
          <w:spacing w:val="-9"/>
        </w:rPr>
        <w:t>y</w:t>
      </w:r>
      <w:r w:rsidRPr="00034659">
        <w:t>,</w:t>
      </w:r>
      <w:r w:rsidRPr="00034659">
        <w:rPr>
          <w:spacing w:val="40"/>
        </w:rPr>
        <w:t xml:space="preserve"> </w:t>
      </w:r>
      <w:r w:rsidRPr="00034659">
        <w:t>or</w:t>
      </w:r>
      <w:r w:rsidRPr="00034659">
        <w:rPr>
          <w:spacing w:val="23"/>
        </w:rPr>
        <w:t xml:space="preserve"> </w:t>
      </w:r>
      <w:r w:rsidRPr="00034659">
        <w:t>in</w:t>
      </w:r>
      <w:r w:rsidRPr="00034659">
        <w:rPr>
          <w:spacing w:val="23"/>
        </w:rPr>
        <w:t xml:space="preserve"> </w:t>
      </w:r>
      <w:r w:rsidRPr="00034659">
        <w:rPr>
          <w:spacing w:val="3"/>
        </w:rPr>
        <w:t>t</w:t>
      </w:r>
      <w:r w:rsidRPr="00034659">
        <w:rPr>
          <w:spacing w:val="-2"/>
        </w:rPr>
        <w:t>h</w:t>
      </w:r>
      <w:r w:rsidRPr="00034659">
        <w:t>e</w:t>
      </w:r>
      <w:r w:rsidRPr="00034659">
        <w:rPr>
          <w:spacing w:val="25"/>
        </w:rPr>
        <w:t xml:space="preserve"> </w:t>
      </w:r>
      <w:r w:rsidRPr="00034659">
        <w:t>case</w:t>
      </w:r>
      <w:r w:rsidRPr="00034659">
        <w:rPr>
          <w:spacing w:val="27"/>
        </w:rPr>
        <w:t xml:space="preserve"> </w:t>
      </w:r>
      <w:r w:rsidRPr="00034659">
        <w:t>of</w:t>
      </w:r>
      <w:r w:rsidRPr="00034659">
        <w:rPr>
          <w:spacing w:val="23"/>
        </w:rPr>
        <w:t xml:space="preserve"> </w:t>
      </w:r>
      <w:r w:rsidRPr="00034659">
        <w:t>instanc</w:t>
      </w:r>
      <w:r w:rsidRPr="00034659">
        <w:rPr>
          <w:spacing w:val="-2"/>
        </w:rPr>
        <w:t>e</w:t>
      </w:r>
      <w:r w:rsidRPr="00034659">
        <w:t>s</w:t>
      </w:r>
      <w:r w:rsidRPr="00034659">
        <w:rPr>
          <w:spacing w:val="37"/>
        </w:rPr>
        <w:t xml:space="preserve"> </w:t>
      </w:r>
      <w:r w:rsidRPr="00034659">
        <w:rPr>
          <w:spacing w:val="-2"/>
        </w:rPr>
        <w:t>o</w:t>
      </w:r>
      <w:r w:rsidRPr="00034659">
        <w:t>f</w:t>
      </w:r>
      <w:r w:rsidRPr="00034659">
        <w:rPr>
          <w:spacing w:val="23"/>
        </w:rPr>
        <w:t xml:space="preserve"> </w:t>
      </w:r>
      <w:r w:rsidRPr="00034659">
        <w:t>n</w:t>
      </w:r>
      <w:r w:rsidRPr="00034659">
        <w:rPr>
          <w:spacing w:val="-2"/>
        </w:rPr>
        <w:t>o</w:t>
      </w:r>
      <w:r w:rsidRPr="00034659">
        <w:t>nco</w:t>
      </w:r>
      <w:r w:rsidRPr="00034659">
        <w:rPr>
          <w:spacing w:val="-1"/>
        </w:rPr>
        <w:t>m</w:t>
      </w:r>
      <w:r w:rsidRPr="00034659">
        <w:t>pliance</w:t>
      </w:r>
      <w:r w:rsidRPr="00034659">
        <w:rPr>
          <w:spacing w:val="46"/>
        </w:rPr>
        <w:t xml:space="preserve"> </w:t>
      </w:r>
      <w:r w:rsidR="00D57DC7">
        <w:t>of</w:t>
      </w:r>
      <w:r w:rsidRPr="00034659">
        <w:rPr>
          <w:spacing w:val="20"/>
        </w:rPr>
        <w:t xml:space="preserve"> </w:t>
      </w:r>
      <w:r w:rsidRPr="00034659">
        <w:t>a</w:t>
      </w:r>
      <w:r w:rsidRPr="00034659">
        <w:rPr>
          <w:spacing w:val="22"/>
        </w:rPr>
        <w:t xml:space="preserve"> </w:t>
      </w:r>
      <w:r w:rsidRPr="00034659">
        <w:rPr>
          <w:spacing w:val="-2"/>
          <w:w w:val="102"/>
        </w:rPr>
        <w:t>p</w:t>
      </w:r>
      <w:r w:rsidRPr="00034659">
        <w:rPr>
          <w:w w:val="102"/>
        </w:rPr>
        <w:t>ar</w:t>
      </w:r>
      <w:r w:rsidRPr="00034659">
        <w:rPr>
          <w:spacing w:val="3"/>
          <w:w w:val="102"/>
        </w:rPr>
        <w:t>t</w:t>
      </w:r>
      <w:r w:rsidRPr="00034659">
        <w:rPr>
          <w:w w:val="102"/>
        </w:rPr>
        <w:t xml:space="preserve">icular </w:t>
      </w:r>
      <w:r w:rsidRPr="00034659">
        <w:t>project,</w:t>
      </w:r>
      <w:r w:rsidRPr="00034659">
        <w:rPr>
          <w:spacing w:val="20"/>
        </w:rPr>
        <w:t xml:space="preserve"> </w:t>
      </w:r>
      <w:r w:rsidRPr="00034659">
        <w:t>at</w:t>
      </w:r>
      <w:r w:rsidRPr="00034659">
        <w:rPr>
          <w:spacing w:val="6"/>
        </w:rPr>
        <w:t xml:space="preserve"> </w:t>
      </w:r>
      <w:r w:rsidRPr="00034659">
        <w:rPr>
          <w:spacing w:val="3"/>
        </w:rPr>
        <w:t>s</w:t>
      </w:r>
      <w:r w:rsidRPr="00034659">
        <w:rPr>
          <w:spacing w:val="-2"/>
        </w:rPr>
        <w:t>u</w:t>
      </w:r>
      <w:r w:rsidRPr="00034659">
        <w:t>ch</w:t>
      </w:r>
      <w:r w:rsidRPr="00034659">
        <w:rPr>
          <w:spacing w:val="11"/>
        </w:rPr>
        <w:t xml:space="preserve"> </w:t>
      </w:r>
      <w:r w:rsidRPr="00034659">
        <w:rPr>
          <w:w w:val="102"/>
        </w:rPr>
        <w:t>project.</w:t>
      </w:r>
      <w:r w:rsidR="006222AB">
        <w:t xml:space="preserve"> </w:t>
      </w:r>
      <w:r w:rsidR="004F4271">
        <w:t>CDA</w:t>
      </w:r>
      <w:r w:rsidRPr="00034659">
        <w:rPr>
          <w:spacing w:val="15"/>
        </w:rPr>
        <w:t xml:space="preserve"> </w:t>
      </w:r>
      <w:r w:rsidRPr="00034659">
        <w:rPr>
          <w:spacing w:val="-2"/>
        </w:rPr>
        <w:t>d</w:t>
      </w:r>
      <w:r w:rsidRPr="00034659">
        <w:t>epends</w:t>
      </w:r>
      <w:r w:rsidRPr="00034659">
        <w:rPr>
          <w:spacing w:val="19"/>
        </w:rPr>
        <w:t xml:space="preserve"> </w:t>
      </w:r>
      <w:r w:rsidRPr="00034659">
        <w:rPr>
          <w:spacing w:val="-2"/>
        </w:rPr>
        <w:t>u</w:t>
      </w:r>
      <w:r w:rsidRPr="00034659">
        <w:t>pon</w:t>
      </w:r>
      <w:r w:rsidRPr="00034659">
        <w:rPr>
          <w:spacing w:val="14"/>
        </w:rPr>
        <w:t xml:space="preserve"> </w:t>
      </w:r>
      <w:r w:rsidRPr="00034659">
        <w:rPr>
          <w:spacing w:val="-2"/>
        </w:rPr>
        <w:t>p</w:t>
      </w:r>
      <w:r w:rsidRPr="00034659">
        <w:rPr>
          <w:spacing w:val="3"/>
        </w:rPr>
        <w:t>r</w:t>
      </w:r>
      <w:r w:rsidRPr="00034659">
        <w:rPr>
          <w:spacing w:val="-2"/>
        </w:rPr>
        <w:t>o</w:t>
      </w:r>
      <w:r w:rsidRPr="00034659">
        <w:rPr>
          <w:spacing w:val="-1"/>
        </w:rPr>
        <w:t>m</w:t>
      </w:r>
      <w:r w:rsidRPr="00034659">
        <w:t>pt</w:t>
      </w:r>
      <w:r w:rsidRPr="00034659">
        <w:rPr>
          <w:spacing w:val="17"/>
        </w:rPr>
        <w:t xml:space="preserve"> </w:t>
      </w:r>
      <w:r w:rsidRPr="00034659">
        <w:rPr>
          <w:spacing w:val="3"/>
        </w:rPr>
        <w:t>r</w:t>
      </w:r>
      <w:r w:rsidRPr="00034659">
        <w:rPr>
          <w:spacing w:val="-2"/>
        </w:rPr>
        <w:t>e</w:t>
      </w:r>
      <w:r w:rsidRPr="00034659">
        <w:t>mittance</w:t>
      </w:r>
      <w:r w:rsidRPr="00034659">
        <w:rPr>
          <w:spacing w:val="24"/>
        </w:rPr>
        <w:t xml:space="preserve"> </w:t>
      </w:r>
      <w:r w:rsidRPr="00034659">
        <w:t>of</w:t>
      </w:r>
      <w:r w:rsidRPr="00034659">
        <w:rPr>
          <w:spacing w:val="4"/>
        </w:rPr>
        <w:t xml:space="preserve"> </w:t>
      </w:r>
      <w:r w:rsidRPr="00034659">
        <w:t>c</w:t>
      </w:r>
      <w:r w:rsidRPr="00034659">
        <w:rPr>
          <w:spacing w:val="-2"/>
        </w:rPr>
        <w:t>o</w:t>
      </w:r>
      <w:r w:rsidRPr="00034659">
        <w:t>m</w:t>
      </w:r>
      <w:r w:rsidRPr="00034659">
        <w:rPr>
          <w:spacing w:val="-2"/>
        </w:rPr>
        <w:t>p</w:t>
      </w:r>
      <w:r w:rsidRPr="00034659">
        <w:rPr>
          <w:spacing w:val="3"/>
        </w:rPr>
        <w:t>l</w:t>
      </w:r>
      <w:r w:rsidRPr="00034659">
        <w:t>iance</w:t>
      </w:r>
      <w:r w:rsidRPr="00034659">
        <w:rPr>
          <w:spacing w:val="20"/>
        </w:rPr>
        <w:t xml:space="preserve"> </w:t>
      </w:r>
      <w:r w:rsidRPr="00034659">
        <w:rPr>
          <w:spacing w:val="-1"/>
        </w:rPr>
        <w:t>m</w:t>
      </w:r>
      <w:r w:rsidRPr="00034659">
        <w:t>oni</w:t>
      </w:r>
      <w:r w:rsidRPr="00034659">
        <w:rPr>
          <w:spacing w:val="3"/>
        </w:rPr>
        <w:t>t</w:t>
      </w:r>
      <w:r w:rsidRPr="00034659">
        <w:rPr>
          <w:spacing w:val="-2"/>
        </w:rPr>
        <w:t>o</w:t>
      </w:r>
      <w:r w:rsidRPr="00034659">
        <w:rPr>
          <w:spacing w:val="3"/>
        </w:rPr>
        <w:t>r</w:t>
      </w:r>
      <w:r w:rsidRPr="00034659">
        <w:t>ing</w:t>
      </w:r>
      <w:r w:rsidRPr="00034659">
        <w:rPr>
          <w:spacing w:val="16"/>
        </w:rPr>
        <w:t xml:space="preserve"> </w:t>
      </w:r>
      <w:r w:rsidRPr="00034659">
        <w:t>fe</w:t>
      </w:r>
      <w:r w:rsidRPr="00034659">
        <w:rPr>
          <w:spacing w:val="-2"/>
        </w:rPr>
        <w:t>e</w:t>
      </w:r>
      <w:r w:rsidRPr="00034659">
        <w:t>s</w:t>
      </w:r>
      <w:r w:rsidRPr="00034659">
        <w:rPr>
          <w:spacing w:val="10"/>
        </w:rPr>
        <w:t xml:space="preserve"> </w:t>
      </w:r>
      <w:r w:rsidRPr="00034659">
        <w:t>by project</w:t>
      </w:r>
      <w:r w:rsidRPr="00034659">
        <w:rPr>
          <w:spacing w:val="14"/>
        </w:rPr>
        <w:t xml:space="preserve"> </w:t>
      </w:r>
      <w:r w:rsidRPr="00034659">
        <w:t>o</w:t>
      </w:r>
      <w:r w:rsidRPr="00034659">
        <w:rPr>
          <w:spacing w:val="-4"/>
        </w:rPr>
        <w:t>w</w:t>
      </w:r>
      <w:r w:rsidRPr="00034659">
        <w:t>ners</w:t>
      </w:r>
      <w:r w:rsidRPr="00034659">
        <w:rPr>
          <w:spacing w:val="15"/>
        </w:rPr>
        <w:t xml:space="preserve"> </w:t>
      </w:r>
      <w:r w:rsidRPr="00034659">
        <w:t>to</w:t>
      </w:r>
      <w:r w:rsidRPr="00034659">
        <w:rPr>
          <w:spacing w:val="6"/>
        </w:rPr>
        <w:t xml:space="preserve"> </w:t>
      </w:r>
      <w:r w:rsidRPr="00034659">
        <w:rPr>
          <w:spacing w:val="-2"/>
        </w:rPr>
        <w:t>f</w:t>
      </w:r>
      <w:r w:rsidRPr="00034659">
        <w:t>und</w:t>
      </w:r>
      <w:r w:rsidRPr="00034659">
        <w:rPr>
          <w:spacing w:val="8"/>
        </w:rPr>
        <w:t xml:space="preserve"> </w:t>
      </w:r>
      <w:r w:rsidRPr="00034659">
        <w:rPr>
          <w:spacing w:val="3"/>
          <w:w w:val="102"/>
        </w:rPr>
        <w:t>i</w:t>
      </w:r>
      <w:r w:rsidRPr="00034659">
        <w:rPr>
          <w:w w:val="102"/>
        </w:rPr>
        <w:t xml:space="preserve">ts </w:t>
      </w:r>
      <w:r w:rsidRPr="00034659">
        <w:t>co</w:t>
      </w:r>
      <w:r w:rsidRPr="00034659">
        <w:rPr>
          <w:spacing w:val="-1"/>
        </w:rPr>
        <w:t>m</w:t>
      </w:r>
      <w:r w:rsidRPr="00034659">
        <w:t>pliance</w:t>
      </w:r>
      <w:r w:rsidRPr="00034659">
        <w:rPr>
          <w:spacing w:val="34"/>
        </w:rPr>
        <w:t xml:space="preserve"> </w:t>
      </w:r>
      <w:r w:rsidRPr="00034659">
        <w:rPr>
          <w:spacing w:val="-1"/>
        </w:rPr>
        <w:t>m</w:t>
      </w:r>
      <w:r w:rsidRPr="00034659">
        <w:t>onitoring</w:t>
      </w:r>
      <w:r w:rsidRPr="00034659">
        <w:rPr>
          <w:spacing w:val="32"/>
        </w:rPr>
        <w:t xml:space="preserve"> </w:t>
      </w:r>
      <w:r w:rsidRPr="00034659">
        <w:t>act</w:t>
      </w:r>
      <w:r w:rsidRPr="00034659">
        <w:rPr>
          <w:spacing w:val="3"/>
        </w:rPr>
        <w:t>i</w:t>
      </w:r>
      <w:r w:rsidRPr="00034659">
        <w:rPr>
          <w:spacing w:val="-4"/>
        </w:rPr>
        <w:t>v</w:t>
      </w:r>
      <w:r w:rsidRPr="00034659">
        <w:rPr>
          <w:spacing w:val="3"/>
        </w:rPr>
        <w:t>i</w:t>
      </w:r>
      <w:r w:rsidRPr="00034659">
        <w:t>ties</w:t>
      </w:r>
      <w:r w:rsidR="00C543B0">
        <w:t>.</w:t>
      </w:r>
      <w:r w:rsidR="0062656A">
        <w:t xml:space="preserve"> </w:t>
      </w:r>
      <w:r w:rsidRPr="00034659">
        <w:t>Since</w:t>
      </w:r>
      <w:r w:rsidRPr="00034659">
        <w:rPr>
          <w:spacing w:val="24"/>
        </w:rPr>
        <w:t xml:space="preserve"> </w:t>
      </w:r>
      <w:r w:rsidRPr="00034659">
        <w:t>n</w:t>
      </w:r>
      <w:r w:rsidRPr="00034659">
        <w:rPr>
          <w:spacing w:val="-2"/>
        </w:rPr>
        <w:t>o</w:t>
      </w:r>
      <w:r w:rsidRPr="00034659">
        <w:t>npa</w:t>
      </w:r>
      <w:r w:rsidRPr="00034659">
        <w:rPr>
          <w:spacing w:val="-7"/>
        </w:rPr>
        <w:t>y</w:t>
      </w:r>
      <w:r w:rsidRPr="00034659">
        <w:rPr>
          <w:spacing w:val="-1"/>
        </w:rPr>
        <w:t>m</w:t>
      </w:r>
      <w:r w:rsidRPr="00034659">
        <w:t>ent</w:t>
      </w:r>
      <w:r w:rsidRPr="00034659">
        <w:rPr>
          <w:spacing w:val="36"/>
        </w:rPr>
        <w:t xml:space="preserve"> </w:t>
      </w:r>
      <w:r w:rsidRPr="00034659">
        <w:t>of</w:t>
      </w:r>
      <w:r w:rsidRPr="00034659">
        <w:rPr>
          <w:spacing w:val="16"/>
        </w:rPr>
        <w:t xml:space="preserve"> </w:t>
      </w:r>
      <w:r w:rsidRPr="00034659">
        <w:rPr>
          <w:spacing w:val="-2"/>
        </w:rPr>
        <w:t>f</w:t>
      </w:r>
      <w:r w:rsidRPr="00034659">
        <w:t>ees</w:t>
      </w:r>
      <w:r w:rsidRPr="00034659">
        <w:rPr>
          <w:spacing w:val="25"/>
        </w:rPr>
        <w:t xml:space="preserve"> </w:t>
      </w:r>
      <w:r w:rsidRPr="00034659">
        <w:rPr>
          <w:spacing w:val="-2"/>
        </w:rPr>
        <w:t>b</w:t>
      </w:r>
      <w:r w:rsidRPr="00034659">
        <w:t>y</w:t>
      </w:r>
      <w:r w:rsidRPr="00034659">
        <w:rPr>
          <w:spacing w:val="12"/>
        </w:rPr>
        <w:t xml:space="preserve"> </w:t>
      </w:r>
      <w:r w:rsidRPr="00034659">
        <w:t>a</w:t>
      </w:r>
      <w:r w:rsidRPr="00034659">
        <w:rPr>
          <w:spacing w:val="20"/>
        </w:rPr>
        <w:t xml:space="preserve"> </w:t>
      </w:r>
      <w:r w:rsidRPr="00034659">
        <w:rPr>
          <w:spacing w:val="-2"/>
        </w:rPr>
        <w:t>p</w:t>
      </w:r>
      <w:r w:rsidRPr="00034659">
        <w:t>ro</w:t>
      </w:r>
      <w:r w:rsidRPr="00034659">
        <w:rPr>
          <w:spacing w:val="3"/>
        </w:rPr>
        <w:t>j</w:t>
      </w:r>
      <w:r w:rsidRPr="00034659">
        <w:rPr>
          <w:spacing w:val="-2"/>
        </w:rPr>
        <w:t>e</w:t>
      </w:r>
      <w:r w:rsidRPr="00034659">
        <w:t>ct</w:t>
      </w:r>
      <w:r w:rsidRPr="00034659">
        <w:rPr>
          <w:spacing w:val="29"/>
        </w:rPr>
        <w:t xml:space="preserve"> </w:t>
      </w:r>
      <w:r w:rsidRPr="00034659">
        <w:t>o</w:t>
      </w:r>
      <w:r w:rsidRPr="00034659">
        <w:rPr>
          <w:spacing w:val="-4"/>
        </w:rPr>
        <w:t>w</w:t>
      </w:r>
      <w:r w:rsidRPr="00034659">
        <w:t>ner</w:t>
      </w:r>
      <w:r w:rsidRPr="00034659">
        <w:rPr>
          <w:spacing w:val="25"/>
        </w:rPr>
        <w:t xml:space="preserve"> </w:t>
      </w:r>
      <w:r w:rsidRPr="00034659">
        <w:rPr>
          <w:spacing w:val="-1"/>
        </w:rPr>
        <w:t>m</w:t>
      </w:r>
      <w:r w:rsidRPr="00034659">
        <w:t>ay</w:t>
      </w:r>
      <w:r w:rsidRPr="00034659">
        <w:rPr>
          <w:spacing w:val="13"/>
        </w:rPr>
        <w:t xml:space="preserve"> </w:t>
      </w:r>
      <w:r w:rsidRPr="00034659">
        <w:t>cause</w:t>
      </w:r>
      <w:r w:rsidRPr="00034659">
        <w:rPr>
          <w:spacing w:val="22"/>
        </w:rPr>
        <w:t xml:space="preserve"> </w:t>
      </w:r>
      <w:r w:rsidR="004F4271">
        <w:t>CDA</w:t>
      </w:r>
      <w:r w:rsidRPr="00034659">
        <w:rPr>
          <w:spacing w:val="22"/>
        </w:rPr>
        <w:t xml:space="preserve"> </w:t>
      </w:r>
      <w:r w:rsidRPr="00034659">
        <w:t>to</w:t>
      </w:r>
      <w:r w:rsidRPr="00034659">
        <w:rPr>
          <w:spacing w:val="16"/>
        </w:rPr>
        <w:t xml:space="preserve"> </w:t>
      </w:r>
      <w:r w:rsidRPr="00034659">
        <w:rPr>
          <w:w w:val="102"/>
        </w:rPr>
        <w:t>f</w:t>
      </w:r>
      <w:r w:rsidRPr="00034659">
        <w:rPr>
          <w:spacing w:val="-2"/>
          <w:w w:val="102"/>
        </w:rPr>
        <w:t>a</w:t>
      </w:r>
      <w:r w:rsidRPr="00034659">
        <w:rPr>
          <w:spacing w:val="3"/>
          <w:w w:val="102"/>
        </w:rPr>
        <w:t>i</w:t>
      </w:r>
      <w:r w:rsidRPr="00034659">
        <w:rPr>
          <w:w w:val="102"/>
        </w:rPr>
        <w:t xml:space="preserve">l </w:t>
      </w:r>
      <w:r w:rsidRPr="00034659">
        <w:t>to</w:t>
      </w:r>
      <w:r w:rsidRPr="00034659">
        <w:rPr>
          <w:spacing w:val="9"/>
        </w:rPr>
        <w:t xml:space="preserve"> </w:t>
      </w:r>
      <w:r w:rsidRPr="00034659">
        <w:t>m</w:t>
      </w:r>
      <w:r w:rsidRPr="00034659">
        <w:rPr>
          <w:spacing w:val="-2"/>
        </w:rPr>
        <w:t>e</w:t>
      </w:r>
      <w:r w:rsidRPr="00034659">
        <w:t>et</w:t>
      </w:r>
      <w:r w:rsidRPr="00034659">
        <w:rPr>
          <w:spacing w:val="16"/>
        </w:rPr>
        <w:t xml:space="preserve"> </w:t>
      </w:r>
      <w:r w:rsidRPr="00034659">
        <w:t>i</w:t>
      </w:r>
      <w:r w:rsidRPr="00034659">
        <w:rPr>
          <w:spacing w:val="3"/>
        </w:rPr>
        <w:t>t</w:t>
      </w:r>
      <w:r w:rsidRPr="00034659">
        <w:t>s</w:t>
      </w:r>
      <w:r w:rsidRPr="00034659">
        <w:rPr>
          <w:spacing w:val="10"/>
        </w:rPr>
        <w:t xml:space="preserve"> </w:t>
      </w:r>
      <w:r w:rsidRPr="00034659">
        <w:t>obli</w:t>
      </w:r>
      <w:r w:rsidRPr="00034659">
        <w:rPr>
          <w:spacing w:val="-2"/>
        </w:rPr>
        <w:t>g</w:t>
      </w:r>
      <w:r w:rsidRPr="00034659">
        <w:t>ations</w:t>
      </w:r>
      <w:r w:rsidRPr="00034659">
        <w:rPr>
          <w:spacing w:val="25"/>
        </w:rPr>
        <w:t xml:space="preserve"> </w:t>
      </w:r>
      <w:r w:rsidRPr="00034659">
        <w:t>under</w:t>
      </w:r>
      <w:r w:rsidRPr="00034659">
        <w:rPr>
          <w:spacing w:val="16"/>
        </w:rPr>
        <w:t xml:space="preserve"> </w:t>
      </w:r>
      <w:r w:rsidR="00D7583A">
        <w:t>the Internal Revenue Code</w:t>
      </w:r>
      <w:r w:rsidRPr="00034659">
        <w:t>,</w:t>
      </w:r>
      <w:r w:rsidRPr="00034659">
        <w:rPr>
          <w:spacing w:val="19"/>
        </w:rPr>
        <w:t xml:space="preserve"> </w:t>
      </w:r>
      <w:r w:rsidR="004F4271">
        <w:t>CDA</w:t>
      </w:r>
      <w:r w:rsidRPr="00034659">
        <w:rPr>
          <w:spacing w:val="15"/>
        </w:rPr>
        <w:t xml:space="preserve"> </w:t>
      </w:r>
      <w:r w:rsidRPr="00034659">
        <w:rPr>
          <w:spacing w:val="-1"/>
        </w:rPr>
        <w:t>m</w:t>
      </w:r>
      <w:r w:rsidRPr="00034659">
        <w:t>ay</w:t>
      </w:r>
      <w:r w:rsidRPr="00034659">
        <w:rPr>
          <w:spacing w:val="6"/>
        </w:rPr>
        <w:t xml:space="preserve"> </w:t>
      </w:r>
      <w:r w:rsidRPr="00034659">
        <w:rPr>
          <w:spacing w:val="3"/>
        </w:rPr>
        <w:t>t</w:t>
      </w:r>
      <w:r w:rsidRPr="00034659">
        <w:t>reat</w:t>
      </w:r>
      <w:r w:rsidRPr="00034659">
        <w:rPr>
          <w:spacing w:val="10"/>
        </w:rPr>
        <w:t xml:space="preserve"> </w:t>
      </w:r>
      <w:r w:rsidRPr="00034659">
        <w:rPr>
          <w:spacing w:val="3"/>
        </w:rPr>
        <w:t>t</w:t>
      </w:r>
      <w:r w:rsidRPr="00034659">
        <w:rPr>
          <w:spacing w:val="-2"/>
        </w:rPr>
        <w:t>h</w:t>
      </w:r>
      <w:r w:rsidRPr="00034659">
        <w:t>e</w:t>
      </w:r>
      <w:r w:rsidRPr="00034659">
        <w:rPr>
          <w:spacing w:val="11"/>
        </w:rPr>
        <w:t xml:space="preserve"> </w:t>
      </w:r>
      <w:r w:rsidRPr="00034659">
        <w:rPr>
          <w:spacing w:val="-2"/>
        </w:rPr>
        <w:t>n</w:t>
      </w:r>
      <w:r w:rsidRPr="00034659">
        <w:t>onpa</w:t>
      </w:r>
      <w:r w:rsidRPr="00034659">
        <w:rPr>
          <w:spacing w:val="-9"/>
        </w:rPr>
        <w:t>y</w:t>
      </w:r>
      <w:r w:rsidRPr="00034659">
        <w:t>m</w:t>
      </w:r>
      <w:r w:rsidRPr="00034659">
        <w:rPr>
          <w:spacing w:val="-2"/>
        </w:rPr>
        <w:t>e</w:t>
      </w:r>
      <w:r w:rsidRPr="00034659">
        <w:t>nt</w:t>
      </w:r>
      <w:r w:rsidRPr="00034659">
        <w:rPr>
          <w:spacing w:val="26"/>
        </w:rPr>
        <w:t xml:space="preserve"> </w:t>
      </w:r>
      <w:r w:rsidRPr="00034659">
        <w:t>of</w:t>
      </w:r>
      <w:r w:rsidRPr="00034659">
        <w:rPr>
          <w:spacing w:val="4"/>
        </w:rPr>
        <w:t xml:space="preserve"> </w:t>
      </w:r>
      <w:r w:rsidRPr="00034659">
        <w:t>co</w:t>
      </w:r>
      <w:r w:rsidRPr="00034659">
        <w:rPr>
          <w:spacing w:val="-1"/>
        </w:rPr>
        <w:t>m</w:t>
      </w:r>
      <w:r w:rsidRPr="00034659">
        <w:t>pliance</w:t>
      </w:r>
      <w:r w:rsidRPr="00034659">
        <w:rPr>
          <w:spacing w:val="22"/>
        </w:rPr>
        <w:t xml:space="preserve"> </w:t>
      </w:r>
      <w:r w:rsidRPr="00034659">
        <w:rPr>
          <w:spacing w:val="-1"/>
        </w:rPr>
        <w:t>m</w:t>
      </w:r>
      <w:r w:rsidRPr="00034659">
        <w:t>oni</w:t>
      </w:r>
      <w:r w:rsidRPr="00034659">
        <w:rPr>
          <w:spacing w:val="3"/>
        </w:rPr>
        <w:t>t</w:t>
      </w:r>
      <w:r w:rsidRPr="00034659">
        <w:rPr>
          <w:spacing w:val="-2"/>
        </w:rPr>
        <w:t>o</w:t>
      </w:r>
      <w:r w:rsidRPr="00034659">
        <w:t>r</w:t>
      </w:r>
      <w:r w:rsidRPr="00034659">
        <w:rPr>
          <w:spacing w:val="3"/>
        </w:rPr>
        <w:t>i</w:t>
      </w:r>
      <w:r w:rsidRPr="00034659">
        <w:t>ng</w:t>
      </w:r>
      <w:r w:rsidRPr="00034659">
        <w:rPr>
          <w:spacing w:val="20"/>
        </w:rPr>
        <w:t xml:space="preserve"> </w:t>
      </w:r>
      <w:r w:rsidRPr="00034659">
        <w:rPr>
          <w:spacing w:val="-2"/>
        </w:rPr>
        <w:t>f</w:t>
      </w:r>
      <w:r w:rsidRPr="00034659">
        <w:t>ees</w:t>
      </w:r>
      <w:r w:rsidRPr="00034659">
        <w:rPr>
          <w:spacing w:val="10"/>
        </w:rPr>
        <w:t xml:space="preserve"> </w:t>
      </w:r>
      <w:r w:rsidRPr="00034659">
        <w:rPr>
          <w:w w:val="102"/>
        </w:rPr>
        <w:t xml:space="preserve">as </w:t>
      </w:r>
      <w:r w:rsidRPr="00034659">
        <w:t>a</w:t>
      </w:r>
      <w:r w:rsidRPr="00034659">
        <w:rPr>
          <w:spacing w:val="25"/>
        </w:rPr>
        <w:t xml:space="preserve"> </w:t>
      </w:r>
      <w:r w:rsidRPr="00034659">
        <w:t>decision</w:t>
      </w:r>
      <w:r w:rsidRPr="00034659">
        <w:rPr>
          <w:spacing w:val="37"/>
        </w:rPr>
        <w:t xml:space="preserve"> </w:t>
      </w:r>
      <w:r w:rsidRPr="00034659">
        <w:t>on</w:t>
      </w:r>
      <w:r w:rsidRPr="00034659">
        <w:rPr>
          <w:spacing w:val="27"/>
        </w:rPr>
        <w:t xml:space="preserve"> </w:t>
      </w:r>
      <w:r w:rsidRPr="00034659">
        <w:t>the</w:t>
      </w:r>
      <w:r w:rsidRPr="00034659">
        <w:rPr>
          <w:spacing w:val="28"/>
        </w:rPr>
        <w:t xml:space="preserve"> </w:t>
      </w:r>
      <w:r w:rsidRPr="00034659">
        <w:t>part</w:t>
      </w:r>
      <w:r w:rsidRPr="00034659">
        <w:rPr>
          <w:spacing w:val="29"/>
        </w:rPr>
        <w:t xml:space="preserve"> </w:t>
      </w:r>
      <w:r w:rsidRPr="00034659">
        <w:t>of</w:t>
      </w:r>
      <w:r w:rsidRPr="00034659">
        <w:rPr>
          <w:spacing w:val="23"/>
        </w:rPr>
        <w:t xml:space="preserve"> </w:t>
      </w:r>
      <w:r w:rsidRPr="00034659">
        <w:rPr>
          <w:spacing w:val="3"/>
        </w:rPr>
        <w:t>t</w:t>
      </w:r>
      <w:r w:rsidRPr="00034659">
        <w:rPr>
          <w:spacing w:val="-2"/>
        </w:rPr>
        <w:t>h</w:t>
      </w:r>
      <w:r w:rsidRPr="00034659">
        <w:t>at</w:t>
      </w:r>
      <w:r w:rsidRPr="00034659">
        <w:rPr>
          <w:spacing w:val="31"/>
        </w:rPr>
        <w:t xml:space="preserve"> </w:t>
      </w:r>
      <w:r w:rsidRPr="00034659">
        <w:rPr>
          <w:spacing w:val="-2"/>
        </w:rPr>
        <w:t>p</w:t>
      </w:r>
      <w:r w:rsidRPr="00034659">
        <w:rPr>
          <w:spacing w:val="3"/>
        </w:rPr>
        <w:t>r</w:t>
      </w:r>
      <w:r w:rsidRPr="00034659">
        <w:rPr>
          <w:spacing w:val="-2"/>
        </w:rPr>
        <w:t>o</w:t>
      </w:r>
      <w:r w:rsidRPr="00034659">
        <w:rPr>
          <w:spacing w:val="3"/>
        </w:rPr>
        <w:t>j</w:t>
      </w:r>
      <w:r w:rsidRPr="00034659">
        <w:t>ect</w:t>
      </w:r>
      <w:r w:rsidRPr="00034659">
        <w:rPr>
          <w:spacing w:val="34"/>
        </w:rPr>
        <w:t xml:space="preserve"> </w:t>
      </w:r>
      <w:r w:rsidRPr="00034659">
        <w:t>o</w:t>
      </w:r>
      <w:r w:rsidRPr="00034659">
        <w:rPr>
          <w:spacing w:val="-4"/>
        </w:rPr>
        <w:t>w</w:t>
      </w:r>
      <w:r w:rsidRPr="00034659">
        <w:t>ner</w:t>
      </w:r>
      <w:r w:rsidRPr="00034659">
        <w:rPr>
          <w:spacing w:val="32"/>
        </w:rPr>
        <w:t xml:space="preserve"> </w:t>
      </w:r>
      <w:r w:rsidRPr="00034659">
        <w:t>to</w:t>
      </w:r>
      <w:r w:rsidRPr="00034659">
        <w:rPr>
          <w:spacing w:val="26"/>
        </w:rPr>
        <w:t xml:space="preserve"> </w:t>
      </w:r>
      <w:r w:rsidRPr="00034659">
        <w:rPr>
          <w:spacing w:val="-1"/>
        </w:rPr>
        <w:t>w</w:t>
      </w:r>
      <w:r w:rsidRPr="00034659">
        <w:t>ithdraw</w:t>
      </w:r>
      <w:r w:rsidRPr="00034659">
        <w:rPr>
          <w:spacing w:val="34"/>
        </w:rPr>
        <w:t xml:space="preserve"> </w:t>
      </w:r>
      <w:r w:rsidRPr="00034659">
        <w:rPr>
          <w:spacing w:val="3"/>
        </w:rPr>
        <w:t>t</w:t>
      </w:r>
      <w:r w:rsidRPr="00034659">
        <w:rPr>
          <w:spacing w:val="-2"/>
        </w:rPr>
        <w:t>h</w:t>
      </w:r>
      <w:r w:rsidRPr="00034659">
        <w:t>e</w:t>
      </w:r>
      <w:r w:rsidRPr="00034659">
        <w:rPr>
          <w:spacing w:val="28"/>
        </w:rPr>
        <w:t xml:space="preserve"> </w:t>
      </w:r>
      <w:r w:rsidRPr="00034659">
        <w:t>project</w:t>
      </w:r>
      <w:r w:rsidRPr="00034659">
        <w:rPr>
          <w:spacing w:val="37"/>
        </w:rPr>
        <w:t xml:space="preserve"> </w:t>
      </w:r>
      <w:r w:rsidRPr="00034659">
        <w:rPr>
          <w:spacing w:val="-2"/>
        </w:rPr>
        <w:t>f</w:t>
      </w:r>
      <w:r w:rsidRPr="00034659">
        <w:t>rom</w:t>
      </w:r>
      <w:r w:rsidRPr="00034659">
        <w:rPr>
          <w:spacing w:val="28"/>
        </w:rPr>
        <w:t xml:space="preserve"> </w:t>
      </w:r>
      <w:r w:rsidRPr="00034659">
        <w:t>the</w:t>
      </w:r>
      <w:r w:rsidR="004750AA">
        <w:t xml:space="preserve"> Maryland</w:t>
      </w:r>
      <w:r w:rsidRPr="00034659">
        <w:rPr>
          <w:spacing w:val="28"/>
        </w:rPr>
        <w:t xml:space="preserve"> </w:t>
      </w:r>
      <w:r w:rsidR="00BA78B8" w:rsidRPr="00034659">
        <w:rPr>
          <w:spacing w:val="3"/>
        </w:rPr>
        <w:t>LIHTC</w:t>
      </w:r>
      <w:r w:rsidRPr="00034659">
        <w:rPr>
          <w:spacing w:val="30"/>
        </w:rPr>
        <w:t xml:space="preserve"> </w:t>
      </w:r>
      <w:r w:rsidRPr="00034659">
        <w:t>Pro</w:t>
      </w:r>
      <w:r w:rsidRPr="00034659">
        <w:rPr>
          <w:spacing w:val="-2"/>
        </w:rPr>
        <w:t>g</w:t>
      </w:r>
      <w:r w:rsidRPr="00034659">
        <w:t>ra</w:t>
      </w:r>
      <w:r w:rsidRPr="00034659">
        <w:rPr>
          <w:spacing w:val="-1"/>
        </w:rPr>
        <w:t>m</w:t>
      </w:r>
      <w:r w:rsidRPr="00034659">
        <w:t>,</w:t>
      </w:r>
      <w:r w:rsidRPr="00034659">
        <w:rPr>
          <w:spacing w:val="38"/>
        </w:rPr>
        <w:t xml:space="preserve"> </w:t>
      </w:r>
      <w:r w:rsidRPr="00034659">
        <w:rPr>
          <w:spacing w:val="-2"/>
          <w:w w:val="102"/>
        </w:rPr>
        <w:t>a</w:t>
      </w:r>
      <w:r w:rsidRPr="00034659">
        <w:rPr>
          <w:w w:val="102"/>
        </w:rPr>
        <w:t xml:space="preserve">nd </w:t>
      </w:r>
      <w:r w:rsidR="004F4271">
        <w:t>CDA</w:t>
      </w:r>
      <w:r w:rsidRPr="00034659">
        <w:rPr>
          <w:spacing w:val="13"/>
        </w:rPr>
        <w:t xml:space="preserve"> </w:t>
      </w:r>
      <w:r w:rsidRPr="00034659">
        <w:rPr>
          <w:spacing w:val="-1"/>
        </w:rPr>
        <w:t>m</w:t>
      </w:r>
      <w:r w:rsidRPr="00034659">
        <w:t>ay</w:t>
      </w:r>
      <w:r w:rsidRPr="00034659">
        <w:rPr>
          <w:spacing w:val="3"/>
        </w:rPr>
        <w:t xml:space="preserve"> r</w:t>
      </w:r>
      <w:r w:rsidRPr="00034659">
        <w:rPr>
          <w:spacing w:val="-2"/>
        </w:rPr>
        <w:t>e</w:t>
      </w:r>
      <w:r w:rsidRPr="00034659">
        <w:t>port</w:t>
      </w:r>
      <w:r w:rsidRPr="00034659">
        <w:rPr>
          <w:spacing w:val="15"/>
        </w:rPr>
        <w:t xml:space="preserve"> </w:t>
      </w:r>
      <w:r w:rsidRPr="00034659">
        <w:t>the</w:t>
      </w:r>
      <w:r w:rsidRPr="00034659">
        <w:rPr>
          <w:spacing w:val="8"/>
        </w:rPr>
        <w:t xml:space="preserve"> </w:t>
      </w:r>
      <w:r w:rsidRPr="00034659">
        <w:rPr>
          <w:spacing w:val="-4"/>
        </w:rPr>
        <w:t>w</w:t>
      </w:r>
      <w:r w:rsidRPr="00034659">
        <w:rPr>
          <w:spacing w:val="3"/>
        </w:rPr>
        <w:t>i</w:t>
      </w:r>
      <w:r w:rsidRPr="00034659">
        <w:t>thdra</w:t>
      </w:r>
      <w:r w:rsidRPr="00034659">
        <w:rPr>
          <w:spacing w:val="-4"/>
        </w:rPr>
        <w:t>w</w:t>
      </w:r>
      <w:r w:rsidRPr="00034659">
        <w:t>al</w:t>
      </w:r>
      <w:r w:rsidRPr="00034659">
        <w:rPr>
          <w:spacing w:val="24"/>
        </w:rPr>
        <w:t xml:space="preserve"> </w:t>
      </w:r>
      <w:r w:rsidRPr="00034659">
        <w:t>to</w:t>
      </w:r>
      <w:r w:rsidRPr="00034659">
        <w:rPr>
          <w:spacing w:val="6"/>
        </w:rPr>
        <w:t xml:space="preserve"> </w:t>
      </w:r>
      <w:r w:rsidRPr="00034659">
        <w:t>the</w:t>
      </w:r>
      <w:r w:rsidRPr="00034659">
        <w:rPr>
          <w:spacing w:val="8"/>
        </w:rPr>
        <w:t xml:space="preserve"> </w:t>
      </w:r>
      <w:r w:rsidRPr="00034659">
        <w:rPr>
          <w:spacing w:val="-2"/>
          <w:w w:val="102"/>
        </w:rPr>
        <w:t>I</w:t>
      </w:r>
      <w:r w:rsidRPr="00034659">
        <w:rPr>
          <w:w w:val="102"/>
        </w:rPr>
        <w:t>RS.</w:t>
      </w:r>
    </w:p>
    <w:p w14:paraId="406BC008" w14:textId="1F39FA89" w:rsidR="00B86A6F" w:rsidRPr="00F73A3F" w:rsidRDefault="00B86A6F" w:rsidP="00874956">
      <w:pPr>
        <w:pStyle w:val="Heading3"/>
      </w:pPr>
      <w:bookmarkStart w:id="143" w:name="_Toc185338618"/>
      <w:r w:rsidRPr="00F73A3F">
        <w:t xml:space="preserve">H.9 Compliance </w:t>
      </w:r>
      <w:r w:rsidR="000675BB" w:rsidRPr="00F73A3F">
        <w:t>Monitoring</w:t>
      </w:r>
      <w:r w:rsidRPr="00F73A3F">
        <w:t xml:space="preserve"> Re-Review</w:t>
      </w:r>
      <w:bookmarkEnd w:id="143"/>
    </w:p>
    <w:p w14:paraId="00B2D4D7" w14:textId="1E3E9AA2" w:rsidR="00B86A6F" w:rsidRPr="004A4E97" w:rsidRDefault="00B86A6F" w:rsidP="000D77F0">
      <w:r>
        <w:t>CDA shall charge a re-review fee</w:t>
      </w:r>
      <w:r w:rsidR="00E11C5D">
        <w:t>.</w:t>
      </w:r>
      <w:r>
        <w:t xml:space="preserve"> </w:t>
      </w:r>
      <w:r w:rsidR="00E11C5D">
        <w:t>(S</w:t>
      </w:r>
      <w:r w:rsidR="006F11DE">
        <w:t xml:space="preserve">ee </w:t>
      </w:r>
      <w:hyperlink w:anchor="_C.3_Fees" w:history="1">
        <w:r w:rsidR="006F11DE" w:rsidRPr="0031293F">
          <w:rPr>
            <w:rStyle w:val="Hyperlink"/>
          </w:rPr>
          <w:t>Section C.3</w:t>
        </w:r>
      </w:hyperlink>
      <w:r w:rsidR="006F11DE" w:rsidRPr="006F11DE">
        <w:t xml:space="preserve"> </w:t>
      </w:r>
      <w:r w:rsidR="006F11DE">
        <w:t>–</w:t>
      </w:r>
      <w:r w:rsidR="006F11DE" w:rsidRPr="006F11DE">
        <w:t xml:space="preserve"> Fees</w:t>
      </w:r>
      <w:r w:rsidR="006F11DE">
        <w:t>)</w:t>
      </w:r>
      <w:r w:rsidR="000675BB">
        <w:t xml:space="preserve">. The fee is for the review of the documentation submitted by the Sponsor to correct noncompliance previously reported by the IRS on an uncorrected Form 8823. The correction must occur within </w:t>
      </w:r>
      <w:r w:rsidR="005E53EB">
        <w:t>three (</w:t>
      </w:r>
      <w:r w:rsidR="000675BB">
        <w:t>3</w:t>
      </w:r>
      <w:r w:rsidR="005E53EB">
        <w:t>)</w:t>
      </w:r>
      <w:r w:rsidR="000675BB">
        <w:t xml:space="preserve"> years after the end of the correction period and will be reported to the IRS on a corrected Form 8823.</w:t>
      </w:r>
    </w:p>
    <w:p w14:paraId="679BFF17" w14:textId="77777777" w:rsidR="004A4E97" w:rsidRPr="00F73A3F" w:rsidRDefault="004A4E97" w:rsidP="00874956">
      <w:pPr>
        <w:pStyle w:val="Heading3"/>
      </w:pPr>
      <w:bookmarkStart w:id="144" w:name="_Toc185338619"/>
      <w:r w:rsidRPr="00F73A3F">
        <w:lastRenderedPageBreak/>
        <w:t>H.</w:t>
      </w:r>
      <w:r w:rsidR="000675BB" w:rsidRPr="00F73A3F">
        <w:t>10</w:t>
      </w:r>
      <w:r w:rsidR="00A23838" w:rsidRPr="00F73A3F">
        <w:t xml:space="preserve"> </w:t>
      </w:r>
      <w:r w:rsidRPr="00F73A3F">
        <w:t>Changes in Monitoring Procedures</w:t>
      </w:r>
      <w:bookmarkEnd w:id="144"/>
    </w:p>
    <w:p w14:paraId="6695FE08" w14:textId="77777777" w:rsidR="00E5222D" w:rsidRDefault="004F4271" w:rsidP="000D77F0">
      <w:pPr>
        <w:rPr>
          <w:w w:val="102"/>
        </w:rPr>
      </w:pPr>
      <w:r>
        <w:rPr>
          <w:spacing w:val="1"/>
        </w:rPr>
        <w:t>CDA</w:t>
      </w:r>
      <w:r w:rsidR="004A4E97" w:rsidRPr="00034659">
        <w:rPr>
          <w:spacing w:val="13"/>
        </w:rPr>
        <w:t xml:space="preserve"> </w:t>
      </w:r>
      <w:r w:rsidR="004A4E97" w:rsidRPr="00034659">
        <w:t>r</w:t>
      </w:r>
      <w:r w:rsidR="004A4E97" w:rsidRPr="00034659">
        <w:rPr>
          <w:spacing w:val="1"/>
        </w:rPr>
        <w:t>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e</w:t>
      </w:r>
      <w:r w:rsidR="004A4E97" w:rsidRPr="00034659">
        <w:t>s</w:t>
      </w:r>
      <w:r w:rsidR="004A4E97" w:rsidRPr="00034659">
        <w:rPr>
          <w:spacing w:val="15"/>
        </w:rPr>
        <w:t xml:space="preserve"> </w:t>
      </w:r>
      <w:r w:rsidR="004A4E97" w:rsidRPr="00034659">
        <w:rPr>
          <w:spacing w:val="3"/>
        </w:rPr>
        <w:t>t</w:t>
      </w:r>
      <w:r w:rsidR="004A4E97" w:rsidRPr="00034659">
        <w:rPr>
          <w:spacing w:val="-2"/>
        </w:rPr>
        <w:t>h</w:t>
      </w:r>
      <w:r w:rsidR="004A4E97" w:rsidRPr="00034659">
        <w:t>e</w:t>
      </w:r>
      <w:r w:rsidR="004A4E97" w:rsidRPr="00034659">
        <w:rPr>
          <w:spacing w:val="8"/>
        </w:rPr>
        <w:t xml:space="preserve"> </w:t>
      </w:r>
      <w:r w:rsidR="004A4E97" w:rsidRPr="00034659">
        <w:t>r</w:t>
      </w:r>
      <w:r w:rsidR="004A4E97" w:rsidRPr="00034659">
        <w:rPr>
          <w:spacing w:val="3"/>
        </w:rPr>
        <w:t>i</w:t>
      </w:r>
      <w:r w:rsidR="004A4E97" w:rsidRPr="00034659">
        <w:rPr>
          <w:spacing w:val="-4"/>
        </w:rPr>
        <w:t>g</w:t>
      </w:r>
      <w:r w:rsidR="004A4E97" w:rsidRPr="00034659">
        <w:rPr>
          <w:spacing w:val="1"/>
        </w:rPr>
        <w:t>h</w:t>
      </w:r>
      <w:r w:rsidR="004A4E97" w:rsidRPr="00034659">
        <w:t>t,</w:t>
      </w:r>
      <w:r w:rsidR="004A4E97" w:rsidRPr="00034659">
        <w:rPr>
          <w:spacing w:val="16"/>
        </w:rPr>
        <w:t xml:space="preserve"> </w:t>
      </w:r>
      <w:r w:rsidR="004A4E97" w:rsidRPr="00034659">
        <w:rPr>
          <w:spacing w:val="-4"/>
        </w:rPr>
        <w:t>w</w:t>
      </w:r>
      <w:r w:rsidR="004A4E97" w:rsidRPr="00034659">
        <w:t>i</w:t>
      </w:r>
      <w:r w:rsidR="004A4E97" w:rsidRPr="00034659">
        <w:rPr>
          <w:spacing w:val="3"/>
        </w:rPr>
        <w:t>t</w:t>
      </w:r>
      <w:r w:rsidR="004A4E97" w:rsidRPr="00034659">
        <w:rPr>
          <w:spacing w:val="-2"/>
        </w:rPr>
        <w:t>h</w:t>
      </w:r>
      <w:r w:rsidR="004A4E97" w:rsidRPr="00034659">
        <w:rPr>
          <w:spacing w:val="1"/>
        </w:rPr>
        <w:t>ou</w:t>
      </w:r>
      <w:r w:rsidR="004A4E97" w:rsidRPr="00034659">
        <w:t>t</w:t>
      </w:r>
      <w:r w:rsidR="004A4E97" w:rsidRPr="00034659">
        <w:rPr>
          <w:spacing w:val="13"/>
        </w:rPr>
        <w:t xml:space="preserve"> </w:t>
      </w:r>
      <w:r w:rsidR="004A4E97" w:rsidRPr="00034659">
        <w:rPr>
          <w:spacing w:val="1"/>
        </w:rPr>
        <w:t>a</w:t>
      </w:r>
      <w:r w:rsidR="004A4E97" w:rsidRPr="00034659">
        <w:rPr>
          <w:spacing w:val="-1"/>
        </w:rPr>
        <w:t>m</w:t>
      </w:r>
      <w:r w:rsidR="004A4E97" w:rsidRPr="00034659">
        <w:rPr>
          <w:spacing w:val="1"/>
        </w:rPr>
        <w:t>en</w:t>
      </w:r>
      <w:r w:rsidR="004A4E97" w:rsidRPr="00034659">
        <w:rPr>
          <w:spacing w:val="-2"/>
        </w:rPr>
        <w:t>d</w:t>
      </w:r>
      <w:r w:rsidR="004A4E97" w:rsidRPr="00034659">
        <w:rPr>
          <w:spacing w:val="3"/>
        </w:rPr>
        <w:t>i</w:t>
      </w:r>
      <w:r w:rsidR="004A4E97" w:rsidRPr="00034659">
        <w:rPr>
          <w:spacing w:val="1"/>
        </w:rPr>
        <w:t>n</w:t>
      </w:r>
      <w:r w:rsidR="004A4E97" w:rsidRPr="00034659">
        <w:t>g</w:t>
      </w:r>
      <w:r w:rsidR="004A4E97" w:rsidRPr="00034659">
        <w:rPr>
          <w:spacing w:val="12"/>
        </w:rPr>
        <w:t xml:space="preserve"> </w:t>
      </w:r>
      <w:r w:rsidR="004A4E97" w:rsidRPr="00034659">
        <w:t>t</w:t>
      </w:r>
      <w:r w:rsidR="004A4E97" w:rsidRPr="00034659">
        <w:rPr>
          <w:spacing w:val="1"/>
        </w:rPr>
        <w:t>h</w:t>
      </w:r>
      <w:r w:rsidR="004A4E97" w:rsidRPr="00034659">
        <w:rPr>
          <w:spacing w:val="3"/>
        </w:rPr>
        <w:t>i</w:t>
      </w:r>
      <w:r w:rsidR="004A4E97" w:rsidRPr="00034659">
        <w:t>s</w:t>
      </w:r>
      <w:r w:rsidR="004A4E97" w:rsidRPr="00034659">
        <w:rPr>
          <w:spacing w:val="4"/>
        </w:rPr>
        <w:t xml:space="preserve"> </w:t>
      </w:r>
      <w:r w:rsidR="004A4E97" w:rsidRPr="00034659">
        <w:rPr>
          <w:spacing w:val="3"/>
        </w:rPr>
        <w:t>A</w:t>
      </w:r>
      <w:r w:rsidR="004A4E97" w:rsidRPr="00034659">
        <w:t>ll</w:t>
      </w:r>
      <w:r w:rsidR="004A4E97" w:rsidRPr="00034659">
        <w:rPr>
          <w:spacing w:val="1"/>
        </w:rPr>
        <w:t>oca</w:t>
      </w:r>
      <w:r w:rsidR="004A4E97" w:rsidRPr="00034659">
        <w:t>ti</w:t>
      </w:r>
      <w:r w:rsidR="004A4E97" w:rsidRPr="00034659">
        <w:rPr>
          <w:spacing w:val="1"/>
        </w:rPr>
        <w:t>o</w:t>
      </w:r>
      <w:r w:rsidR="004A4E97" w:rsidRPr="00034659">
        <w:t>n</w:t>
      </w:r>
      <w:r w:rsidR="004A4E97" w:rsidRPr="00034659">
        <w:rPr>
          <w:spacing w:val="19"/>
        </w:rPr>
        <w:t xml:space="preserve"> </w:t>
      </w:r>
      <w:r w:rsidR="004A4E97" w:rsidRPr="00034659">
        <w:rPr>
          <w:spacing w:val="-2"/>
        </w:rPr>
        <w:t>P</w:t>
      </w:r>
      <w:r w:rsidR="004A4E97" w:rsidRPr="00034659">
        <w:rPr>
          <w:spacing w:val="3"/>
        </w:rPr>
        <w:t>l</w:t>
      </w:r>
      <w:r w:rsidR="004A4E97" w:rsidRPr="00034659">
        <w:rPr>
          <w:spacing w:val="1"/>
        </w:rPr>
        <w:t>a</w:t>
      </w:r>
      <w:r w:rsidR="004A4E97" w:rsidRPr="00034659">
        <w:rPr>
          <w:spacing w:val="-2"/>
        </w:rPr>
        <w:t>n</w:t>
      </w:r>
      <w:r w:rsidR="004A4E97" w:rsidRPr="00034659">
        <w:t>,</w:t>
      </w:r>
      <w:r w:rsidR="004A4E97" w:rsidRPr="00034659">
        <w:rPr>
          <w:spacing w:val="12"/>
        </w:rPr>
        <w:t xml:space="preserve"> </w:t>
      </w:r>
      <w:r w:rsidR="004A4E97" w:rsidRPr="00034659">
        <w:t>to</w:t>
      </w:r>
      <w:r w:rsidR="004A4E97" w:rsidRPr="00034659">
        <w:rPr>
          <w:spacing w:val="4"/>
        </w:rPr>
        <w:t xml:space="preserve"> </w:t>
      </w:r>
      <w:r w:rsidR="004A4E97" w:rsidRPr="00034659">
        <w:rPr>
          <w:spacing w:val="-1"/>
        </w:rPr>
        <w:t>m</w:t>
      </w:r>
      <w:r w:rsidR="004A4E97" w:rsidRPr="00034659">
        <w:rPr>
          <w:spacing w:val="-2"/>
        </w:rPr>
        <w:t>o</w:t>
      </w:r>
      <w:r w:rsidR="004A4E97" w:rsidRPr="00034659">
        <w:rPr>
          <w:spacing w:val="1"/>
        </w:rPr>
        <w:t>d</w:t>
      </w:r>
      <w:r w:rsidR="004A4E97" w:rsidRPr="00034659">
        <w:t>ify</w:t>
      </w:r>
      <w:r w:rsidR="004A4E97" w:rsidRPr="00034659">
        <w:rPr>
          <w:spacing w:val="3"/>
        </w:rPr>
        <w:t xml:space="preserve"> </w:t>
      </w:r>
      <w:r w:rsidR="004A4E97" w:rsidRPr="00034659">
        <w:rPr>
          <w:spacing w:val="1"/>
        </w:rPr>
        <w:t>an</w:t>
      </w:r>
      <w:r w:rsidR="004A4E97" w:rsidRPr="00034659">
        <w:t xml:space="preserve">y </w:t>
      </w:r>
      <w:r w:rsidR="004A4E97" w:rsidRPr="00034659">
        <w:rPr>
          <w:spacing w:val="1"/>
        </w:rPr>
        <w:t>a</w:t>
      </w:r>
      <w:r w:rsidR="004A4E97" w:rsidRPr="00034659">
        <w:rPr>
          <w:spacing w:val="-2"/>
        </w:rPr>
        <w:t>n</w:t>
      </w:r>
      <w:r w:rsidR="004A4E97" w:rsidRPr="00034659">
        <w:t>d</w:t>
      </w:r>
      <w:r w:rsidR="004A4E97" w:rsidRPr="00034659">
        <w:rPr>
          <w:spacing w:val="7"/>
        </w:rPr>
        <w:t xml:space="preserve"> </w:t>
      </w:r>
      <w:r w:rsidR="004A4E97" w:rsidRPr="00034659">
        <w:rPr>
          <w:spacing w:val="1"/>
        </w:rPr>
        <w:t>a</w:t>
      </w:r>
      <w:r w:rsidR="004A4E97" w:rsidRPr="00034659">
        <w:t>ll</w:t>
      </w:r>
      <w:r w:rsidR="004A4E97" w:rsidRPr="00034659">
        <w:rPr>
          <w:spacing w:val="4"/>
        </w:rPr>
        <w:t xml:space="preserve"> </w:t>
      </w:r>
      <w:r w:rsidR="004A4E97" w:rsidRPr="00034659">
        <w:rPr>
          <w:spacing w:val="1"/>
          <w:w w:val="102"/>
        </w:rPr>
        <w:t>co</w:t>
      </w:r>
      <w:r w:rsidR="004A4E97" w:rsidRPr="00034659">
        <w:rPr>
          <w:spacing w:val="-1"/>
          <w:w w:val="102"/>
        </w:rPr>
        <w:t>m</w:t>
      </w:r>
      <w:r w:rsidR="004A4E97" w:rsidRPr="00034659">
        <w:rPr>
          <w:spacing w:val="1"/>
          <w:w w:val="102"/>
        </w:rPr>
        <w:t>p</w:t>
      </w:r>
      <w:r w:rsidR="004A4E97" w:rsidRPr="00034659">
        <w:rPr>
          <w:w w:val="102"/>
        </w:rPr>
        <w:t>l</w:t>
      </w:r>
      <w:r w:rsidR="004A4E97" w:rsidRPr="00034659">
        <w:rPr>
          <w:spacing w:val="3"/>
          <w:w w:val="102"/>
        </w:rPr>
        <w:t>i</w:t>
      </w:r>
      <w:r w:rsidR="004A4E97" w:rsidRPr="00034659">
        <w:rPr>
          <w:spacing w:val="-2"/>
          <w:w w:val="102"/>
        </w:rPr>
        <w:t>a</w:t>
      </w:r>
      <w:r w:rsidR="004A4E97" w:rsidRPr="00034659">
        <w:rPr>
          <w:spacing w:val="1"/>
          <w:w w:val="102"/>
        </w:rPr>
        <w:t>nc</w:t>
      </w:r>
      <w:r w:rsidR="004A4E97" w:rsidRPr="00034659">
        <w:rPr>
          <w:w w:val="102"/>
        </w:rPr>
        <w:t xml:space="preserve">e </w:t>
      </w:r>
      <w:r w:rsidR="004A4E97" w:rsidRPr="00034659">
        <w:rPr>
          <w:spacing w:val="-1"/>
        </w:rPr>
        <w:t>m</w:t>
      </w:r>
      <w:r w:rsidR="004A4E97" w:rsidRPr="00034659">
        <w:rPr>
          <w:spacing w:val="1"/>
        </w:rPr>
        <w:t>on</w:t>
      </w:r>
      <w:r w:rsidR="004A4E97" w:rsidRPr="00034659">
        <w:t>it</w:t>
      </w:r>
      <w:r w:rsidR="004A4E97" w:rsidRPr="00034659">
        <w:rPr>
          <w:spacing w:val="1"/>
        </w:rPr>
        <w:t>o</w:t>
      </w:r>
      <w:r w:rsidR="004A4E97" w:rsidRPr="00034659">
        <w:t>r</w:t>
      </w:r>
      <w:r w:rsidR="004A4E97" w:rsidRPr="00034659">
        <w:rPr>
          <w:spacing w:val="3"/>
        </w:rPr>
        <w:t>i</w:t>
      </w:r>
      <w:r w:rsidR="004A4E97" w:rsidRPr="00034659">
        <w:rPr>
          <w:spacing w:val="-2"/>
        </w:rPr>
        <w:t>ng</w:t>
      </w:r>
      <w:r w:rsidR="004A4E97" w:rsidRPr="00034659">
        <w:t>,</w:t>
      </w:r>
      <w:r w:rsidR="004A4E97" w:rsidRPr="00034659">
        <w:rPr>
          <w:spacing w:val="34"/>
        </w:rPr>
        <w:t xml:space="preserve"> </w:t>
      </w:r>
      <w:r w:rsidR="004A4E97" w:rsidRPr="00034659">
        <w:t>r</w:t>
      </w:r>
      <w:r w:rsidR="004A4E97" w:rsidRPr="00034659">
        <w:rPr>
          <w:spacing w:val="1"/>
        </w:rPr>
        <w:t>ep</w:t>
      </w:r>
      <w:r w:rsidR="004A4E97" w:rsidRPr="00034659">
        <w:rPr>
          <w:spacing w:val="-2"/>
        </w:rPr>
        <w:t>o</w:t>
      </w:r>
      <w:r w:rsidR="004A4E97" w:rsidRPr="00034659">
        <w:rPr>
          <w:spacing w:val="3"/>
        </w:rPr>
        <w:t>r</w:t>
      </w:r>
      <w:r w:rsidR="004A4E97" w:rsidRPr="00034659">
        <w:t>ti</w:t>
      </w:r>
      <w:r w:rsidR="004A4E97" w:rsidRPr="00034659">
        <w:rPr>
          <w:spacing w:val="1"/>
        </w:rPr>
        <w:t>n</w:t>
      </w:r>
      <w:r w:rsidR="004A4E97" w:rsidRPr="00034659">
        <w:t>g</w:t>
      </w:r>
      <w:r w:rsidR="004A4E97" w:rsidRPr="00034659">
        <w:rPr>
          <w:spacing w:val="21"/>
        </w:rPr>
        <w:t xml:space="preserve"> </w:t>
      </w:r>
      <w:r w:rsidR="004A4E97" w:rsidRPr="00034659">
        <w:rPr>
          <w:spacing w:val="1"/>
        </w:rPr>
        <w:t>an</w:t>
      </w:r>
      <w:r w:rsidR="004A4E97" w:rsidRPr="00034659">
        <w:t>d</w:t>
      </w:r>
      <w:r w:rsidR="004A4E97" w:rsidRPr="00034659">
        <w:rPr>
          <w:spacing w:val="14"/>
        </w:rPr>
        <w:t xml:space="preserve"> </w:t>
      </w:r>
      <w:r w:rsidR="004A4E97" w:rsidRPr="00034659">
        <w:rPr>
          <w:spacing w:val="1"/>
        </w:rPr>
        <w:t>n</w:t>
      </w:r>
      <w:r w:rsidR="004A4E97" w:rsidRPr="00034659">
        <w:rPr>
          <w:spacing w:val="-2"/>
        </w:rPr>
        <w:t>o</w:t>
      </w:r>
      <w:r w:rsidR="004A4E97" w:rsidRPr="00034659">
        <w:rPr>
          <w:spacing w:val="3"/>
        </w:rPr>
        <w:t>t</w:t>
      </w:r>
      <w:r w:rsidR="004A4E97" w:rsidRPr="00034659">
        <w:t>i</w:t>
      </w:r>
      <w:r w:rsidR="004A4E97" w:rsidRPr="00034659">
        <w:rPr>
          <w:spacing w:val="-2"/>
        </w:rPr>
        <w:t>f</w:t>
      </w:r>
      <w:r w:rsidR="004A4E97" w:rsidRPr="00034659">
        <w:t>i</w:t>
      </w:r>
      <w:r w:rsidR="004A4E97" w:rsidRPr="00034659">
        <w:rPr>
          <w:spacing w:val="1"/>
        </w:rPr>
        <w:t>ca</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27"/>
        </w:rPr>
        <w:t xml:space="preserve"> </w:t>
      </w:r>
      <w:r w:rsidR="004A4E97" w:rsidRPr="00034659">
        <w:rPr>
          <w:spacing w:val="1"/>
        </w:rPr>
        <w:t>p</w:t>
      </w:r>
      <w:r w:rsidR="004A4E97" w:rsidRPr="00034659">
        <w:t>r</w:t>
      </w:r>
      <w:r w:rsidR="004A4E97" w:rsidRPr="00034659">
        <w:rPr>
          <w:spacing w:val="-2"/>
        </w:rPr>
        <w:t>o</w:t>
      </w:r>
      <w:r w:rsidR="004A4E97" w:rsidRPr="00034659">
        <w:rPr>
          <w:spacing w:val="1"/>
        </w:rPr>
        <w:t>cedu</w:t>
      </w:r>
      <w:r w:rsidR="004A4E97" w:rsidRPr="00034659">
        <w:t>r</w:t>
      </w:r>
      <w:r w:rsidR="004A4E97" w:rsidRPr="00034659">
        <w:rPr>
          <w:spacing w:val="1"/>
        </w:rPr>
        <w:t>e</w:t>
      </w:r>
      <w:r w:rsidR="004A4E97" w:rsidRPr="00034659">
        <w:t>s</w:t>
      </w:r>
      <w:r w:rsidR="004A4E97" w:rsidRPr="00034659">
        <w:rPr>
          <w:spacing w:val="26"/>
        </w:rPr>
        <w:t xml:space="preserve"> </w:t>
      </w:r>
      <w:r w:rsidR="004A4E97" w:rsidRPr="00034659">
        <w:rPr>
          <w:spacing w:val="1"/>
        </w:rPr>
        <w:t>an</w:t>
      </w:r>
      <w:r w:rsidR="004A4E97" w:rsidRPr="00034659">
        <w:t>d</w:t>
      </w:r>
      <w:r w:rsidR="004A4E97" w:rsidRPr="00034659">
        <w:rPr>
          <w:spacing w:val="14"/>
        </w:rPr>
        <w:t xml:space="preserve"> </w:t>
      </w:r>
      <w:r w:rsidR="004A4E97" w:rsidRPr="00034659">
        <w:t>r</w:t>
      </w:r>
      <w:r w:rsidR="004A4E97" w:rsidRPr="00034659">
        <w:rPr>
          <w:spacing w:val="1"/>
        </w:rPr>
        <w:t>equ</w:t>
      </w:r>
      <w:r w:rsidR="004A4E97" w:rsidRPr="00034659">
        <w:t>ir</w:t>
      </w:r>
      <w:r w:rsidR="004A4E97" w:rsidRPr="00034659">
        <w:rPr>
          <w:spacing w:val="1"/>
        </w:rPr>
        <w:t>e</w:t>
      </w:r>
      <w:r w:rsidR="004A4E97" w:rsidRPr="00034659">
        <w:rPr>
          <w:spacing w:val="-1"/>
        </w:rPr>
        <w:t>m</w:t>
      </w:r>
      <w:r w:rsidR="004A4E97" w:rsidRPr="00034659">
        <w:rPr>
          <w:spacing w:val="1"/>
        </w:rPr>
        <w:t>en</w:t>
      </w:r>
      <w:r w:rsidR="004A4E97" w:rsidRPr="00034659">
        <w:t>ts</w:t>
      </w:r>
      <w:r w:rsidR="004A4E97" w:rsidRPr="00034659">
        <w:rPr>
          <w:spacing w:val="30"/>
        </w:rPr>
        <w:t xml:space="preserve"> </w:t>
      </w:r>
      <w:r w:rsidR="004A4E97" w:rsidRPr="00034659">
        <w:rPr>
          <w:spacing w:val="1"/>
        </w:rPr>
        <w:t>a</w:t>
      </w:r>
      <w:r w:rsidR="004A4E97" w:rsidRPr="00034659">
        <w:t>s</w:t>
      </w:r>
      <w:r w:rsidR="004A4E97" w:rsidRPr="00034659">
        <w:rPr>
          <w:spacing w:val="13"/>
        </w:rPr>
        <w:t xml:space="preserve"> </w:t>
      </w:r>
      <w:r w:rsidR="004A4E97" w:rsidRPr="00034659">
        <w:rPr>
          <w:spacing w:val="1"/>
        </w:rPr>
        <w:t>n</w:t>
      </w:r>
      <w:r w:rsidR="004A4E97" w:rsidRPr="00034659">
        <w:rPr>
          <w:spacing w:val="-2"/>
        </w:rPr>
        <w:t>e</w:t>
      </w:r>
      <w:r w:rsidR="004A4E97" w:rsidRPr="00034659">
        <w:rPr>
          <w:spacing w:val="1"/>
        </w:rPr>
        <w:t>ce</w:t>
      </w:r>
      <w:r w:rsidR="004A4E97" w:rsidRPr="00034659">
        <w:t>ss</w:t>
      </w:r>
      <w:r w:rsidR="004A4E97" w:rsidRPr="00034659">
        <w:rPr>
          <w:spacing w:val="1"/>
        </w:rPr>
        <w:t>a</w:t>
      </w:r>
      <w:r w:rsidR="004A4E97" w:rsidRPr="00034659">
        <w:t>ry</w:t>
      </w:r>
      <w:r w:rsidR="004A4E97" w:rsidRPr="00034659">
        <w:rPr>
          <w:spacing w:val="19"/>
        </w:rPr>
        <w:t xml:space="preserve"> </w:t>
      </w:r>
      <w:r w:rsidR="004A4E97" w:rsidRPr="00034659">
        <w:t>to</w:t>
      </w:r>
      <w:r w:rsidR="004A4E97" w:rsidRPr="00034659">
        <w:rPr>
          <w:spacing w:val="11"/>
        </w:rPr>
        <w:t xml:space="preserve"> </w:t>
      </w:r>
      <w:r w:rsidR="004A4E97" w:rsidRPr="00034659">
        <w:rPr>
          <w:spacing w:val="1"/>
        </w:rPr>
        <w:t>co</w:t>
      </w:r>
      <w:r w:rsidR="004A4E97" w:rsidRPr="00034659">
        <w:rPr>
          <w:spacing w:val="-1"/>
        </w:rPr>
        <w:t>m</w:t>
      </w:r>
      <w:r w:rsidR="004A4E97" w:rsidRPr="00034659">
        <w:rPr>
          <w:spacing w:val="1"/>
        </w:rPr>
        <w:t>p</w:t>
      </w:r>
      <w:r w:rsidR="004A4E97" w:rsidRPr="00034659">
        <w:t>ly</w:t>
      </w:r>
      <w:r w:rsidR="004A4E97" w:rsidRPr="00034659">
        <w:rPr>
          <w:spacing w:val="14"/>
        </w:rPr>
        <w:t xml:space="preserve"> </w:t>
      </w:r>
      <w:r w:rsidR="004A4E97" w:rsidRPr="00034659">
        <w:rPr>
          <w:spacing w:val="-4"/>
        </w:rPr>
        <w:t>w</w:t>
      </w:r>
      <w:r w:rsidR="004A4E97" w:rsidRPr="00034659">
        <w:rPr>
          <w:spacing w:val="3"/>
        </w:rPr>
        <w:t>i</w:t>
      </w:r>
      <w:r w:rsidR="004A4E97" w:rsidRPr="00034659">
        <w:t>th</w:t>
      </w:r>
      <w:r w:rsidR="004A4E97" w:rsidRPr="00034659">
        <w:rPr>
          <w:spacing w:val="15"/>
        </w:rPr>
        <w:t xml:space="preserve"> </w:t>
      </w:r>
      <w:r w:rsidR="004A4E97" w:rsidRPr="00034659">
        <w:rPr>
          <w:spacing w:val="1"/>
          <w:w w:val="102"/>
        </w:rPr>
        <w:t>cha</w:t>
      </w:r>
      <w:r w:rsidR="004A4E97" w:rsidRPr="00034659">
        <w:rPr>
          <w:spacing w:val="-2"/>
          <w:w w:val="102"/>
        </w:rPr>
        <w:t>ng</w:t>
      </w:r>
      <w:r w:rsidR="004A4E97" w:rsidRPr="00034659">
        <w:rPr>
          <w:spacing w:val="1"/>
          <w:w w:val="102"/>
        </w:rPr>
        <w:t>e</w:t>
      </w:r>
      <w:r w:rsidR="004A4E97" w:rsidRPr="00034659">
        <w:rPr>
          <w:w w:val="102"/>
        </w:rPr>
        <w:t xml:space="preserve">s </w:t>
      </w:r>
      <w:r w:rsidR="004A4E97" w:rsidRPr="00034659">
        <w:t>in</w:t>
      </w:r>
      <w:r w:rsidR="004A4E97" w:rsidRPr="00034659">
        <w:rPr>
          <w:spacing w:val="6"/>
        </w:rPr>
        <w:t xml:space="preserve"> </w:t>
      </w:r>
      <w:r w:rsidR="004A4E97" w:rsidRPr="00034659">
        <w:rPr>
          <w:spacing w:val="1"/>
        </w:rPr>
        <w:t>app</w:t>
      </w:r>
      <w:r w:rsidR="004A4E97" w:rsidRPr="00034659">
        <w:t>l</w:t>
      </w:r>
      <w:r w:rsidR="004A4E97" w:rsidRPr="00034659">
        <w:rPr>
          <w:spacing w:val="3"/>
        </w:rPr>
        <w:t>i</w:t>
      </w:r>
      <w:r w:rsidR="004A4E97" w:rsidRPr="00034659">
        <w:rPr>
          <w:spacing w:val="-2"/>
        </w:rPr>
        <w:t>c</w:t>
      </w:r>
      <w:r w:rsidR="004A4E97" w:rsidRPr="00034659">
        <w:rPr>
          <w:spacing w:val="1"/>
        </w:rPr>
        <w:t>ab</w:t>
      </w:r>
      <w:r w:rsidR="004A4E97" w:rsidRPr="00034659">
        <w:t>le</w:t>
      </w:r>
      <w:r w:rsidR="004A4E97" w:rsidRPr="00034659">
        <w:rPr>
          <w:spacing w:val="23"/>
        </w:rPr>
        <w:t xml:space="preserve"> </w:t>
      </w:r>
      <w:r w:rsidR="004A4E97" w:rsidRPr="00034659">
        <w:t>i</w:t>
      </w:r>
      <w:r w:rsidR="004A4E97" w:rsidRPr="00034659">
        <w:rPr>
          <w:spacing w:val="1"/>
        </w:rPr>
        <w:t>nd</w:t>
      </w:r>
      <w:r w:rsidR="004A4E97" w:rsidRPr="00034659">
        <w:rPr>
          <w:spacing w:val="-2"/>
        </w:rPr>
        <w:t>u</w:t>
      </w:r>
      <w:r w:rsidR="004A4E97" w:rsidRPr="00034659">
        <w:t>s</w:t>
      </w:r>
      <w:r w:rsidR="004A4E97" w:rsidRPr="00034659">
        <w:rPr>
          <w:spacing w:val="3"/>
        </w:rPr>
        <w:t>t</w:t>
      </w:r>
      <w:r w:rsidR="004A4E97" w:rsidRPr="00034659">
        <w:t>ry</w:t>
      </w:r>
      <w:r w:rsidR="004A4E97" w:rsidRPr="00034659">
        <w:rPr>
          <w:spacing w:val="10"/>
        </w:rPr>
        <w:t xml:space="preserve"> </w:t>
      </w:r>
      <w:r w:rsidR="004A4E97" w:rsidRPr="00034659">
        <w:t>st</w:t>
      </w:r>
      <w:r w:rsidR="004A4E97" w:rsidRPr="00034659">
        <w:rPr>
          <w:spacing w:val="1"/>
        </w:rPr>
        <w:t>anda</w:t>
      </w:r>
      <w:r w:rsidR="004A4E97" w:rsidRPr="00034659">
        <w:t>r</w:t>
      </w:r>
      <w:r w:rsidR="004A4E97" w:rsidRPr="00034659">
        <w:rPr>
          <w:spacing w:val="1"/>
        </w:rPr>
        <w:t>d</w:t>
      </w:r>
      <w:r w:rsidR="004A4E97" w:rsidRPr="00034659">
        <w:t>s</w:t>
      </w:r>
      <w:r w:rsidR="004A4E97" w:rsidRPr="00034659">
        <w:rPr>
          <w:spacing w:val="19"/>
        </w:rPr>
        <w:t xml:space="preserve"> </w:t>
      </w:r>
      <w:r w:rsidR="004A4E97" w:rsidRPr="00034659">
        <w:rPr>
          <w:spacing w:val="1"/>
        </w:rPr>
        <w:t>o</w:t>
      </w:r>
      <w:r w:rsidR="004A4E97" w:rsidRPr="00034659">
        <w:t>r</w:t>
      </w:r>
      <w:r w:rsidR="004A4E97" w:rsidRPr="00034659">
        <w:rPr>
          <w:spacing w:val="6"/>
        </w:rPr>
        <w:t xml:space="preserve"> </w:t>
      </w:r>
      <w:r w:rsidR="004A4E97" w:rsidRPr="00034659">
        <w:t>f</w:t>
      </w:r>
      <w:r w:rsidR="004A4E97" w:rsidRPr="00034659">
        <w:rPr>
          <w:spacing w:val="1"/>
        </w:rPr>
        <w:t>e</w:t>
      </w:r>
      <w:r w:rsidR="004A4E97" w:rsidRPr="00034659">
        <w:rPr>
          <w:spacing w:val="-2"/>
        </w:rPr>
        <w:t>d</w:t>
      </w:r>
      <w:r w:rsidR="004A4E97" w:rsidRPr="00034659">
        <w:rPr>
          <w:spacing w:val="1"/>
        </w:rPr>
        <w:t>e</w:t>
      </w:r>
      <w:r w:rsidR="004A4E97" w:rsidRPr="00034659">
        <w:t>r</w:t>
      </w:r>
      <w:r w:rsidR="004A4E97" w:rsidRPr="00034659">
        <w:rPr>
          <w:spacing w:val="1"/>
        </w:rPr>
        <w:t>a</w:t>
      </w:r>
      <w:r w:rsidR="004A4E97" w:rsidRPr="00034659">
        <w:t>l</w:t>
      </w:r>
      <w:r w:rsidR="004A4E97" w:rsidRPr="00034659">
        <w:rPr>
          <w:spacing w:val="17"/>
        </w:rPr>
        <w:t xml:space="preserve"> </w:t>
      </w:r>
      <w:r w:rsidR="004A4E97" w:rsidRPr="00034659">
        <w:t>l</w:t>
      </w:r>
      <w:r w:rsidR="004A4E97" w:rsidRPr="00034659">
        <w:rPr>
          <w:spacing w:val="1"/>
        </w:rPr>
        <w:t>a</w:t>
      </w:r>
      <w:r w:rsidR="004A4E97" w:rsidRPr="00034659">
        <w:t>w</w:t>
      </w:r>
      <w:r w:rsidR="004A4E97" w:rsidRPr="00034659">
        <w:rPr>
          <w:spacing w:val="7"/>
        </w:rPr>
        <w:t xml:space="preserve"> </w:t>
      </w:r>
      <w:r w:rsidR="004A4E97" w:rsidRPr="00034659">
        <w:rPr>
          <w:spacing w:val="1"/>
        </w:rPr>
        <w:t>o</w:t>
      </w:r>
      <w:r w:rsidR="004A4E97" w:rsidRPr="00034659">
        <w:t>r</w:t>
      </w:r>
      <w:r w:rsidR="004A4E97" w:rsidRPr="00034659">
        <w:rPr>
          <w:spacing w:val="6"/>
        </w:rPr>
        <w:t xml:space="preserve"> </w:t>
      </w:r>
      <w:r w:rsidR="004A4E97" w:rsidRPr="00034659">
        <w:rPr>
          <w:w w:val="102"/>
        </w:rPr>
        <w:t>r</w:t>
      </w:r>
      <w:r w:rsidR="004A4E97" w:rsidRPr="00034659">
        <w:rPr>
          <w:spacing w:val="1"/>
          <w:w w:val="102"/>
        </w:rPr>
        <w:t>e</w:t>
      </w:r>
      <w:r w:rsidR="004A4E97" w:rsidRPr="00034659">
        <w:rPr>
          <w:spacing w:val="-2"/>
          <w:w w:val="102"/>
        </w:rPr>
        <w:t>g</w:t>
      </w:r>
      <w:r w:rsidR="004A4E97" w:rsidRPr="00034659">
        <w:rPr>
          <w:spacing w:val="1"/>
          <w:w w:val="102"/>
        </w:rPr>
        <w:t>u</w:t>
      </w:r>
      <w:r w:rsidR="004A4E97" w:rsidRPr="00034659">
        <w:rPr>
          <w:w w:val="102"/>
        </w:rPr>
        <w:t>l</w:t>
      </w:r>
      <w:r w:rsidR="004A4E97" w:rsidRPr="00034659">
        <w:rPr>
          <w:spacing w:val="1"/>
          <w:w w:val="102"/>
        </w:rPr>
        <w:t>a</w:t>
      </w:r>
      <w:r w:rsidR="004A4E97" w:rsidRPr="00034659">
        <w:rPr>
          <w:w w:val="102"/>
        </w:rPr>
        <w:t>t</w:t>
      </w:r>
      <w:r w:rsidR="004A4E97" w:rsidRPr="00034659">
        <w:rPr>
          <w:spacing w:val="3"/>
          <w:w w:val="102"/>
        </w:rPr>
        <w:t>i</w:t>
      </w:r>
      <w:r w:rsidR="004A4E97" w:rsidRPr="00034659">
        <w:rPr>
          <w:spacing w:val="-2"/>
          <w:w w:val="102"/>
        </w:rPr>
        <w:t>o</w:t>
      </w:r>
      <w:r w:rsidR="004A4E97" w:rsidRPr="00034659">
        <w:rPr>
          <w:spacing w:val="1"/>
          <w:w w:val="102"/>
        </w:rPr>
        <w:t>n</w:t>
      </w:r>
      <w:r w:rsidR="004A4E97" w:rsidRPr="00034659">
        <w:rPr>
          <w:w w:val="102"/>
        </w:rPr>
        <w:t>s.</w:t>
      </w:r>
    </w:p>
    <w:p w14:paraId="233F54B2" w14:textId="77777777" w:rsidR="004A4E97" w:rsidRPr="00F73A3F" w:rsidRDefault="004A4E97" w:rsidP="00874956">
      <w:pPr>
        <w:pStyle w:val="Heading2"/>
      </w:pPr>
      <w:bookmarkStart w:id="145" w:name="_Toc185338620"/>
      <w:r w:rsidRPr="00F73A3F">
        <w:t>I</w:t>
      </w:r>
      <w:r w:rsidR="00C543B0" w:rsidRPr="00F73A3F">
        <w:t>.</w:t>
      </w:r>
      <w:r w:rsidR="0062656A" w:rsidRPr="00F73A3F">
        <w:t xml:space="preserve"> </w:t>
      </w:r>
      <w:r w:rsidRPr="00F73A3F">
        <w:t>Miscellaneous</w:t>
      </w:r>
      <w:bookmarkEnd w:id="145"/>
    </w:p>
    <w:p w14:paraId="4FA0F7B2" w14:textId="77777777" w:rsidR="004A4E97" w:rsidRPr="00F73A3F" w:rsidRDefault="004A4E97" w:rsidP="00874956">
      <w:pPr>
        <w:pStyle w:val="Heading3"/>
      </w:pPr>
      <w:bookmarkStart w:id="146" w:name="_Toc185338621"/>
      <w:r w:rsidRPr="00F73A3F">
        <w:t>I.1</w:t>
      </w:r>
      <w:r w:rsidR="00A23838" w:rsidRPr="00F73A3F">
        <w:t xml:space="preserve"> </w:t>
      </w:r>
      <w:r w:rsidRPr="00F73A3F">
        <w:t>Subsidy Layering Review</w:t>
      </w:r>
      <w:bookmarkEnd w:id="146"/>
    </w:p>
    <w:p w14:paraId="7C3C3699" w14:textId="07474451" w:rsidR="004A4E97" w:rsidRPr="004A4E97" w:rsidRDefault="004A4E97" w:rsidP="000D77F0">
      <w:r w:rsidRPr="0085022C">
        <w:t>HU</w:t>
      </w:r>
      <w:r w:rsidRPr="00034659">
        <w:t>D</w:t>
      </w:r>
      <w:r w:rsidR="00A23838">
        <w:t xml:space="preserve"> </w:t>
      </w:r>
      <w:r w:rsidRPr="0085022C">
        <w:t>i</w:t>
      </w:r>
      <w:r w:rsidRPr="00034659">
        <w:t>s</w:t>
      </w:r>
      <w:r w:rsidR="00A23838">
        <w:t xml:space="preserve"> </w:t>
      </w:r>
      <w:r w:rsidRPr="00034659">
        <w:t>r</w:t>
      </w:r>
      <w:r w:rsidRPr="0085022C">
        <w:t>equ</w:t>
      </w:r>
      <w:r w:rsidRPr="00034659">
        <w:t>ir</w:t>
      </w:r>
      <w:r w:rsidRPr="0085022C">
        <w:t>e</w:t>
      </w:r>
      <w:r w:rsidRPr="00034659">
        <w:t>d</w:t>
      </w:r>
      <w:r w:rsidR="00A23838">
        <w:t xml:space="preserve"> </w:t>
      </w:r>
      <w:r w:rsidRPr="0085022C">
        <w:t>t</w:t>
      </w:r>
      <w:r w:rsidRPr="00034659">
        <w:t>o</w:t>
      </w:r>
      <w:r w:rsidR="00A23838">
        <w:t xml:space="preserve"> </w:t>
      </w:r>
      <w:r w:rsidRPr="0085022C">
        <w:t>under</w:t>
      </w:r>
      <w:r w:rsidRPr="00034659">
        <w:t>t</w:t>
      </w:r>
      <w:r w:rsidRPr="0085022C">
        <w:t>ak</w:t>
      </w:r>
      <w:r w:rsidRPr="00034659">
        <w:t>e</w:t>
      </w:r>
      <w:r w:rsidR="00A23838">
        <w:t xml:space="preserve"> </w:t>
      </w:r>
      <w:r w:rsidRPr="00034659">
        <w:t>s</w:t>
      </w:r>
      <w:r w:rsidRPr="0085022C">
        <w:t>ub</w:t>
      </w:r>
      <w:r w:rsidRPr="00034659">
        <w:t>si</w:t>
      </w:r>
      <w:r w:rsidRPr="0085022C">
        <w:t>d</w:t>
      </w:r>
      <w:r w:rsidRPr="00034659">
        <w:t>y</w:t>
      </w:r>
      <w:r w:rsidR="00A23838">
        <w:t xml:space="preserve"> </w:t>
      </w:r>
      <w:r w:rsidRPr="00034659">
        <w:t>l</w:t>
      </w:r>
      <w:r w:rsidRPr="0085022C">
        <w:t>aye</w:t>
      </w:r>
      <w:r w:rsidRPr="00034659">
        <w:t>r</w:t>
      </w:r>
      <w:r w:rsidRPr="0085022C">
        <w:t>in</w:t>
      </w:r>
      <w:r w:rsidRPr="00034659">
        <w:t>g</w:t>
      </w:r>
      <w:r w:rsidR="00A23838">
        <w:t xml:space="preserve"> </w:t>
      </w:r>
      <w:r w:rsidRPr="00034659">
        <w:t>r</w:t>
      </w:r>
      <w:r w:rsidRPr="0085022C">
        <w:t>ev</w:t>
      </w:r>
      <w:r w:rsidRPr="00034659">
        <w:t>i</w:t>
      </w:r>
      <w:r w:rsidRPr="0085022C">
        <w:t>ew</w:t>
      </w:r>
      <w:r w:rsidRPr="00034659">
        <w:t>s</w:t>
      </w:r>
      <w:r w:rsidR="00A23838">
        <w:t xml:space="preserve"> </w:t>
      </w:r>
      <w:r w:rsidRPr="0085022C">
        <w:t>o</w:t>
      </w:r>
      <w:r w:rsidRPr="00034659">
        <w:t>f</w:t>
      </w:r>
      <w:r w:rsidR="00A23838">
        <w:t xml:space="preserve"> </w:t>
      </w:r>
      <w:r w:rsidRPr="0085022C">
        <w:t>eac</w:t>
      </w:r>
      <w:r w:rsidRPr="00034659">
        <w:t>h</w:t>
      </w:r>
      <w:r w:rsidR="00A23838">
        <w:t xml:space="preserve"> </w:t>
      </w:r>
      <w:r w:rsidRPr="0085022C">
        <w:t>p</w:t>
      </w:r>
      <w:r w:rsidRPr="00034659">
        <w:t>r</w:t>
      </w:r>
      <w:r w:rsidRPr="0085022C">
        <w:t>o</w:t>
      </w:r>
      <w:r w:rsidRPr="00034659">
        <w:t>j</w:t>
      </w:r>
      <w:r w:rsidRPr="0085022C">
        <w:t>ec</w:t>
      </w:r>
      <w:r w:rsidRPr="00034659">
        <w:t>t</w:t>
      </w:r>
      <w:r w:rsidR="00A23838">
        <w:t xml:space="preserve"> </w:t>
      </w:r>
      <w:r w:rsidRPr="00034659">
        <w:t>r</w:t>
      </w:r>
      <w:r w:rsidRPr="0085022C">
        <w:t>ece</w:t>
      </w:r>
      <w:r w:rsidRPr="00034659">
        <w:t>i</w:t>
      </w:r>
      <w:r w:rsidRPr="0085022C">
        <w:t>v</w:t>
      </w:r>
      <w:r w:rsidRPr="00034659">
        <w:t>i</w:t>
      </w:r>
      <w:r w:rsidRPr="0085022C">
        <w:t>n</w:t>
      </w:r>
      <w:r w:rsidRPr="00034659">
        <w:t>g</w:t>
      </w:r>
      <w:r w:rsidR="00A23838">
        <w:t xml:space="preserve"> </w:t>
      </w:r>
      <w:r w:rsidRPr="0085022C">
        <w:t>HU</w:t>
      </w:r>
      <w:r w:rsidRPr="00034659">
        <w:t>D</w:t>
      </w:r>
      <w:r w:rsidR="00A23838">
        <w:t xml:space="preserve"> </w:t>
      </w:r>
      <w:r w:rsidRPr="0085022C">
        <w:t xml:space="preserve">housing </w:t>
      </w:r>
      <w:r w:rsidR="00B81192" w:rsidRPr="0085022C">
        <w:t xml:space="preserve">assistance </w:t>
      </w:r>
      <w:r w:rsidRPr="00034659">
        <w:t>to</w:t>
      </w:r>
      <w:r w:rsidRPr="0085022C">
        <w:t xml:space="preserve"> en</w:t>
      </w:r>
      <w:r w:rsidRPr="00034659">
        <w:t>s</w:t>
      </w:r>
      <w:r w:rsidRPr="0085022C">
        <w:t>ur</w:t>
      </w:r>
      <w:r w:rsidRPr="00034659">
        <w:t>e</w:t>
      </w:r>
      <w:r w:rsidRPr="0085022C">
        <w:t xml:space="preserve"> tha</w:t>
      </w:r>
      <w:r w:rsidRPr="00034659">
        <w:t>t</w:t>
      </w:r>
      <w:r w:rsidRPr="0085022C">
        <w:t xml:space="preserve"> </w:t>
      </w:r>
      <w:r w:rsidRPr="00034659">
        <w:t>s</w:t>
      </w:r>
      <w:r w:rsidRPr="0085022C">
        <w:t>pon</w:t>
      </w:r>
      <w:r w:rsidRPr="00034659">
        <w:t>s</w:t>
      </w:r>
      <w:r w:rsidRPr="0085022C">
        <w:t>o</w:t>
      </w:r>
      <w:r w:rsidRPr="00034659">
        <w:t>rs</w:t>
      </w:r>
      <w:r w:rsidRPr="0085022C">
        <w:t xml:space="preserve"> d</w:t>
      </w:r>
      <w:r w:rsidRPr="00034659">
        <w:t>o</w:t>
      </w:r>
      <w:r w:rsidRPr="0085022C">
        <w:t xml:space="preserve"> no</w:t>
      </w:r>
      <w:r w:rsidRPr="00034659">
        <w:t>t</w:t>
      </w:r>
      <w:r w:rsidRPr="0085022C">
        <w:t xml:space="preserve"> </w:t>
      </w:r>
      <w:r w:rsidRPr="00034659">
        <w:t>r</w:t>
      </w:r>
      <w:r w:rsidRPr="0085022C">
        <w:t>ece</w:t>
      </w:r>
      <w:r w:rsidRPr="00034659">
        <w:t>i</w:t>
      </w:r>
      <w:r w:rsidRPr="0085022C">
        <w:t>v</w:t>
      </w:r>
      <w:r w:rsidRPr="00034659">
        <w:t>e</w:t>
      </w:r>
      <w:r w:rsidRPr="0085022C">
        <w:t xml:space="preserve"> exce</w:t>
      </w:r>
      <w:r w:rsidRPr="00034659">
        <w:t>ss</w:t>
      </w:r>
      <w:r w:rsidRPr="0085022C">
        <w:t>iv</w:t>
      </w:r>
      <w:r w:rsidRPr="00034659">
        <w:t>e</w:t>
      </w:r>
      <w:r w:rsidRPr="0085022C">
        <w:t xml:space="preserve"> gove</w:t>
      </w:r>
      <w:r w:rsidRPr="00034659">
        <w:t>r</w:t>
      </w:r>
      <w:r w:rsidRPr="0085022C">
        <w:t>nmen</w:t>
      </w:r>
      <w:r w:rsidRPr="00034659">
        <w:t>t</w:t>
      </w:r>
      <w:r w:rsidRPr="0085022C">
        <w:t xml:space="preserve"> sub</w:t>
      </w:r>
      <w:r w:rsidRPr="00034659">
        <w:t>si</w:t>
      </w:r>
      <w:r w:rsidRPr="0085022C">
        <w:t>die</w:t>
      </w:r>
      <w:r w:rsidRPr="00034659">
        <w:t>s</w:t>
      </w:r>
      <w:r w:rsidRPr="0085022C">
        <w:t xml:space="preserve"> b</w:t>
      </w:r>
      <w:r w:rsidRPr="00034659">
        <w:t xml:space="preserve">y </w:t>
      </w:r>
      <w:r w:rsidRPr="0085022C">
        <w:t>combinin</w:t>
      </w:r>
      <w:r w:rsidRPr="00034659">
        <w:t>g</w:t>
      </w:r>
      <w:r w:rsidRPr="0085022C">
        <w:t xml:space="preserve"> HU</w:t>
      </w:r>
      <w:r w:rsidRPr="00034659">
        <w:t>D</w:t>
      </w:r>
      <w:r w:rsidRPr="0085022C">
        <w:t xml:space="preserve"> housing a</w:t>
      </w:r>
      <w:r w:rsidRPr="00034659">
        <w:t>ssis</w:t>
      </w:r>
      <w:r w:rsidRPr="0085022C">
        <w:t>tanc</w:t>
      </w:r>
      <w:r w:rsidRPr="00034659">
        <w:t>e</w:t>
      </w:r>
      <w:r w:rsidR="00A23838">
        <w:t xml:space="preserve"> </w:t>
      </w:r>
      <w:r w:rsidRPr="0085022C">
        <w:t>wi</w:t>
      </w:r>
      <w:r w:rsidRPr="00034659">
        <w:t>th</w:t>
      </w:r>
      <w:r w:rsidR="00A23838">
        <w:t xml:space="preserve"> </w:t>
      </w:r>
      <w:r w:rsidRPr="0085022C">
        <w:t>o</w:t>
      </w:r>
      <w:r w:rsidRPr="00034659">
        <w:t>t</w:t>
      </w:r>
      <w:r w:rsidRPr="0085022C">
        <w:t>he</w:t>
      </w:r>
      <w:r w:rsidRPr="00034659">
        <w:t>r</w:t>
      </w:r>
      <w:r w:rsidR="00A23838">
        <w:t xml:space="preserve"> </w:t>
      </w:r>
      <w:r w:rsidRPr="0085022C">
        <w:t>fo</w:t>
      </w:r>
      <w:r w:rsidRPr="00034659">
        <w:t>r</w:t>
      </w:r>
      <w:r w:rsidRPr="0085022C">
        <w:t>m</w:t>
      </w:r>
      <w:r w:rsidRPr="00034659">
        <w:t>s</w:t>
      </w:r>
      <w:r w:rsidR="00A23838">
        <w:t xml:space="preserve"> </w:t>
      </w:r>
      <w:r w:rsidRPr="0085022C">
        <w:t>o</w:t>
      </w:r>
      <w:r w:rsidRPr="00034659">
        <w:t>f</w:t>
      </w:r>
      <w:r w:rsidR="00A23838">
        <w:t xml:space="preserve"> </w:t>
      </w:r>
      <w:r w:rsidRPr="0085022C">
        <w:t>fede</w:t>
      </w:r>
      <w:r w:rsidRPr="00034659">
        <w:t>r</w:t>
      </w:r>
      <w:r w:rsidRPr="0085022C">
        <w:t>a</w:t>
      </w:r>
      <w:r w:rsidRPr="00034659">
        <w:t>l,</w:t>
      </w:r>
      <w:r w:rsidR="00A23838">
        <w:t xml:space="preserve"> </w:t>
      </w:r>
      <w:r w:rsidRPr="0085022C">
        <w:t>S</w:t>
      </w:r>
      <w:r w:rsidRPr="00034659">
        <w:t>t</w:t>
      </w:r>
      <w:r w:rsidRPr="0085022C">
        <w:t>ate</w:t>
      </w:r>
      <w:r w:rsidRPr="00034659">
        <w:t>,</w:t>
      </w:r>
      <w:r w:rsidR="00A23838">
        <w:t xml:space="preserve"> </w:t>
      </w:r>
      <w:r w:rsidRPr="0085022C">
        <w:t>o</w:t>
      </w:r>
      <w:r w:rsidRPr="00034659">
        <w:t>r</w:t>
      </w:r>
      <w:r w:rsidR="00A23838">
        <w:t xml:space="preserve"> </w:t>
      </w:r>
      <w:r w:rsidRPr="0085022C">
        <w:t>loca</w:t>
      </w:r>
      <w:r w:rsidRPr="00034659">
        <w:t>l</w:t>
      </w:r>
      <w:r w:rsidR="00A23838">
        <w:t xml:space="preserve"> </w:t>
      </w:r>
      <w:r w:rsidRPr="0085022C">
        <w:t>a</w:t>
      </w:r>
      <w:r w:rsidRPr="00034659">
        <w:t>ss</w:t>
      </w:r>
      <w:r w:rsidRPr="0085022C">
        <w:t>i</w:t>
      </w:r>
      <w:r w:rsidRPr="00034659">
        <w:t>st</w:t>
      </w:r>
      <w:r w:rsidRPr="0085022C">
        <w:t>ance</w:t>
      </w:r>
      <w:r w:rsidR="00C543B0">
        <w:t>.</w:t>
      </w:r>
      <w:r w:rsidR="0062656A">
        <w:t xml:space="preserve"> </w:t>
      </w:r>
      <w:r w:rsidRPr="0085022C">
        <w:t>Fo</w:t>
      </w:r>
      <w:r w:rsidRPr="00034659">
        <w:t xml:space="preserve">r </w:t>
      </w:r>
      <w:r w:rsidRPr="0085022C">
        <w:t>p</w:t>
      </w:r>
      <w:r w:rsidRPr="00034659">
        <w:t>r</w:t>
      </w:r>
      <w:r w:rsidRPr="0085022C">
        <w:t>o</w:t>
      </w:r>
      <w:r w:rsidRPr="00034659">
        <w:t>j</w:t>
      </w:r>
      <w:r w:rsidRPr="0085022C">
        <w:t>ec</w:t>
      </w:r>
      <w:r w:rsidRPr="00034659">
        <w:t>ts</w:t>
      </w:r>
      <w:r w:rsidR="00A23838">
        <w:t xml:space="preserve"> </w:t>
      </w:r>
      <w:r w:rsidRPr="00034659">
        <w:t>t</w:t>
      </w:r>
      <w:r w:rsidRPr="0085022C">
        <w:t>ha</w:t>
      </w:r>
      <w:r w:rsidRPr="00034659">
        <w:t>t</w:t>
      </w:r>
      <w:r w:rsidR="00A23838">
        <w:t xml:space="preserve"> </w:t>
      </w:r>
      <w:r w:rsidRPr="0085022C">
        <w:t>comb</w:t>
      </w:r>
      <w:r w:rsidRPr="00034659">
        <w:t>i</w:t>
      </w:r>
      <w:r w:rsidRPr="0085022C">
        <w:t>n</w:t>
      </w:r>
      <w:r w:rsidRPr="00034659">
        <w:t>e</w:t>
      </w:r>
      <w:r w:rsidR="00A23838">
        <w:t xml:space="preserve"> </w:t>
      </w:r>
      <w:r w:rsidRPr="0085022C">
        <w:t>HUD a</w:t>
      </w:r>
      <w:r w:rsidRPr="00034659">
        <w:t>ssis</w:t>
      </w:r>
      <w:r w:rsidRPr="0085022C">
        <w:t>tanc</w:t>
      </w:r>
      <w:r w:rsidRPr="00034659">
        <w:t>e</w:t>
      </w:r>
      <w:r w:rsidRPr="0085022C">
        <w:t xml:space="preserve"> w</w:t>
      </w:r>
      <w:r w:rsidRPr="00034659">
        <w:t>ith</w:t>
      </w:r>
      <w:r w:rsidRPr="0085022C">
        <w:t xml:space="preserve"> </w:t>
      </w:r>
      <w:r w:rsidR="000E0FF0" w:rsidRPr="0085022C">
        <w:t>LIHTC</w:t>
      </w:r>
      <w:r w:rsidRPr="00034659">
        <w:t>,</w:t>
      </w:r>
      <w:r w:rsidRPr="0085022C">
        <w:t xml:space="preserve"> HU</w:t>
      </w:r>
      <w:r w:rsidRPr="00034659">
        <w:t>D</w:t>
      </w:r>
      <w:r w:rsidRPr="0085022C">
        <w:t xml:space="preserve"> ha</w:t>
      </w:r>
      <w:r w:rsidRPr="00034659">
        <w:t>s</w:t>
      </w:r>
      <w:r w:rsidRPr="0085022C">
        <w:t xml:space="preserve"> de</w:t>
      </w:r>
      <w:r w:rsidRPr="00034659">
        <w:t>l</w:t>
      </w:r>
      <w:r w:rsidRPr="0085022C">
        <w:t>ega</w:t>
      </w:r>
      <w:r w:rsidRPr="00034659">
        <w:t>t</w:t>
      </w:r>
      <w:r w:rsidRPr="0085022C">
        <w:t>e</w:t>
      </w:r>
      <w:r w:rsidRPr="00034659">
        <w:t>d</w:t>
      </w:r>
      <w:r w:rsidRPr="0085022C">
        <w:t xml:space="preserve"> </w:t>
      </w:r>
      <w:r w:rsidRPr="00034659">
        <w:t>t</w:t>
      </w:r>
      <w:r w:rsidRPr="0085022C">
        <w:t>h</w:t>
      </w:r>
      <w:r w:rsidRPr="00034659">
        <w:t>e</w:t>
      </w:r>
      <w:r w:rsidRPr="0085022C">
        <w:t xml:space="preserve"> </w:t>
      </w:r>
      <w:r w:rsidRPr="00034659">
        <w:t>s</w:t>
      </w:r>
      <w:r w:rsidRPr="0085022C">
        <w:t>ub</w:t>
      </w:r>
      <w:r w:rsidRPr="00034659">
        <w:t>si</w:t>
      </w:r>
      <w:r w:rsidRPr="0085022C">
        <w:t>d</w:t>
      </w:r>
      <w:r w:rsidRPr="00034659">
        <w:t>y</w:t>
      </w:r>
      <w:r w:rsidRPr="0085022C">
        <w:t xml:space="preserve"> </w:t>
      </w:r>
      <w:r w:rsidRPr="00034659">
        <w:t>l</w:t>
      </w:r>
      <w:r w:rsidRPr="0085022C">
        <w:t>aye</w:t>
      </w:r>
      <w:r w:rsidRPr="00034659">
        <w:t>ri</w:t>
      </w:r>
      <w:r w:rsidRPr="0085022C">
        <w:t>n</w:t>
      </w:r>
      <w:r w:rsidRPr="00034659">
        <w:t>g</w:t>
      </w:r>
      <w:r w:rsidRPr="0085022C">
        <w:t xml:space="preserve"> </w:t>
      </w:r>
      <w:r w:rsidRPr="00034659">
        <w:t>r</w:t>
      </w:r>
      <w:r w:rsidRPr="0085022C">
        <w:t>ev</w:t>
      </w:r>
      <w:r w:rsidRPr="00034659">
        <w:t>i</w:t>
      </w:r>
      <w:r w:rsidRPr="0085022C">
        <w:t>e</w:t>
      </w:r>
      <w:r w:rsidRPr="00034659">
        <w:t>w</w:t>
      </w:r>
      <w:r w:rsidRPr="0085022C">
        <w:t xml:space="preserve"> </w:t>
      </w:r>
      <w:r w:rsidRPr="00034659">
        <w:t>to</w:t>
      </w:r>
      <w:r w:rsidRPr="0085022C">
        <w:t xml:space="preserve"> </w:t>
      </w:r>
      <w:r w:rsidR="004F4271" w:rsidRPr="0085022C">
        <w:t>CDA</w:t>
      </w:r>
      <w:r w:rsidR="00C543B0">
        <w:t>.</w:t>
      </w:r>
      <w:r w:rsidR="0062656A">
        <w:t xml:space="preserve"> </w:t>
      </w:r>
      <w:r w:rsidRPr="0085022C">
        <w:t>Th</w:t>
      </w:r>
      <w:r w:rsidRPr="00034659">
        <w:t>is</w:t>
      </w:r>
      <w:r w:rsidRPr="0085022C">
        <w:t xml:space="preserve"> delegation </w:t>
      </w:r>
      <w:r w:rsidRPr="00034659">
        <w:t>i</w:t>
      </w:r>
      <w:r w:rsidRPr="0085022C">
        <w:t>nc</w:t>
      </w:r>
      <w:r w:rsidRPr="00034659">
        <w:t>l</w:t>
      </w:r>
      <w:r w:rsidRPr="0085022C">
        <w:t>ud</w:t>
      </w:r>
      <w:r w:rsidRPr="00034659">
        <w:t>e</w:t>
      </w:r>
      <w:r w:rsidR="00621528">
        <w:t>s</w:t>
      </w:r>
      <w:r w:rsidRPr="0085022C">
        <w:t xml:space="preserve"> </w:t>
      </w:r>
      <w:r w:rsidRPr="00034659">
        <w:t>s</w:t>
      </w:r>
      <w:r w:rsidRPr="0085022C">
        <w:t>ub</w:t>
      </w:r>
      <w:r w:rsidRPr="00034659">
        <w:t>si</w:t>
      </w:r>
      <w:r w:rsidRPr="0085022C">
        <w:t>d</w:t>
      </w:r>
      <w:r w:rsidRPr="00034659">
        <w:t>y</w:t>
      </w:r>
      <w:r w:rsidRPr="0085022C">
        <w:t xml:space="preserve"> </w:t>
      </w:r>
      <w:r w:rsidRPr="00034659">
        <w:t>l</w:t>
      </w:r>
      <w:r w:rsidRPr="0085022C">
        <w:t>aye</w:t>
      </w:r>
      <w:r w:rsidRPr="00034659">
        <w:t>ri</w:t>
      </w:r>
      <w:r w:rsidRPr="0085022C">
        <w:t>n</w:t>
      </w:r>
      <w:r w:rsidRPr="00034659">
        <w:t>g</w:t>
      </w:r>
      <w:r w:rsidRPr="0085022C">
        <w:t xml:space="preserve"> </w:t>
      </w:r>
      <w:r w:rsidRPr="00034659">
        <w:t>r</w:t>
      </w:r>
      <w:r w:rsidRPr="0085022C">
        <w:t>eview</w:t>
      </w:r>
      <w:r w:rsidRPr="00034659">
        <w:t>s</w:t>
      </w:r>
      <w:r w:rsidRPr="0085022C">
        <w:t xml:space="preserve"> fo</w:t>
      </w:r>
      <w:r w:rsidRPr="00034659">
        <w:t>r</w:t>
      </w:r>
      <w:r w:rsidRPr="0085022C">
        <w:t xml:space="preserve"> propo</w:t>
      </w:r>
      <w:r w:rsidRPr="00034659">
        <w:t>s</w:t>
      </w:r>
      <w:r w:rsidRPr="0085022C">
        <w:t>e</w:t>
      </w:r>
      <w:r w:rsidRPr="00034659">
        <w:t>d</w:t>
      </w:r>
      <w:r w:rsidRPr="0085022C">
        <w:t xml:space="preserve"> Sec</w:t>
      </w:r>
      <w:r w:rsidRPr="00034659">
        <w:t>t</w:t>
      </w:r>
      <w:r w:rsidRPr="0085022C">
        <w:t>io</w:t>
      </w:r>
      <w:r w:rsidRPr="00034659">
        <w:t>n</w:t>
      </w:r>
      <w:r w:rsidRPr="0085022C">
        <w:t xml:space="preserve"> </w:t>
      </w:r>
      <w:r w:rsidRPr="00034659">
        <w:t xml:space="preserve">8 </w:t>
      </w:r>
      <w:r w:rsidRPr="0085022C">
        <w:t>P</w:t>
      </w:r>
      <w:r w:rsidRPr="00034659">
        <w:t>r</w:t>
      </w:r>
      <w:r w:rsidRPr="0085022C">
        <w:t>o</w:t>
      </w:r>
      <w:r w:rsidRPr="00034659">
        <w:t>j</w:t>
      </w:r>
      <w:r w:rsidRPr="0085022C">
        <w:t>ec</w:t>
      </w:r>
      <w:r w:rsidRPr="00034659">
        <w:t>t</w:t>
      </w:r>
      <w:r w:rsidRPr="0085022C">
        <w:t xml:space="preserve"> Ba</w:t>
      </w:r>
      <w:r w:rsidRPr="00034659">
        <w:t>s</w:t>
      </w:r>
      <w:r w:rsidRPr="0085022C">
        <w:t>e</w:t>
      </w:r>
      <w:r w:rsidRPr="00034659">
        <w:t>d</w:t>
      </w:r>
      <w:r w:rsidRPr="0085022C">
        <w:t xml:space="preserve"> Vouche</w:t>
      </w:r>
      <w:r w:rsidRPr="00034659">
        <w:t>r</w:t>
      </w:r>
      <w:r w:rsidRPr="0085022C">
        <w:t xml:space="preserve"> Housing A</w:t>
      </w:r>
      <w:r w:rsidRPr="00034659">
        <w:t>ss</w:t>
      </w:r>
      <w:r w:rsidRPr="0085022C">
        <w:t>i</w:t>
      </w:r>
      <w:r w:rsidRPr="00034659">
        <w:t>st</w:t>
      </w:r>
      <w:r w:rsidRPr="0085022C">
        <w:t>anc</w:t>
      </w:r>
      <w:r w:rsidRPr="00034659">
        <w:t>e</w:t>
      </w:r>
      <w:r w:rsidRPr="0085022C">
        <w:t xml:space="preserve"> Paymen</w:t>
      </w:r>
      <w:r w:rsidRPr="00034659">
        <w:t>ts</w:t>
      </w:r>
      <w:r w:rsidRPr="0085022C">
        <w:t xml:space="preserve"> con</w:t>
      </w:r>
      <w:r w:rsidRPr="00034659">
        <w:t>tr</w:t>
      </w:r>
      <w:r w:rsidRPr="0085022C">
        <w:t>ac</w:t>
      </w:r>
      <w:r w:rsidRPr="00034659">
        <w:t>ts</w:t>
      </w:r>
      <w:r w:rsidR="00C543B0">
        <w:t>.</w:t>
      </w:r>
      <w:r w:rsidR="0062656A">
        <w:t xml:space="preserve"> </w:t>
      </w:r>
      <w:r w:rsidRPr="0085022C">
        <w:t>HU</w:t>
      </w:r>
      <w:r w:rsidRPr="00034659">
        <w:t>D</w:t>
      </w:r>
      <w:r w:rsidRPr="0085022C">
        <w:t xml:space="preserve"> an</w:t>
      </w:r>
      <w:r w:rsidRPr="00034659">
        <w:t>d</w:t>
      </w:r>
      <w:r w:rsidRPr="0085022C">
        <w:t xml:space="preserve"> </w:t>
      </w:r>
      <w:r w:rsidR="004F4271" w:rsidRPr="0085022C">
        <w:t>CDA</w:t>
      </w:r>
      <w:r w:rsidRPr="0085022C">
        <w:t xml:space="preserve"> hav</w:t>
      </w:r>
      <w:r w:rsidRPr="00034659">
        <w:t>e</w:t>
      </w:r>
      <w:r w:rsidRPr="0085022C">
        <w:t xml:space="preserve"> en</w:t>
      </w:r>
      <w:r w:rsidRPr="00034659">
        <w:t>t</w:t>
      </w:r>
      <w:r w:rsidRPr="0085022C">
        <w:t>e</w:t>
      </w:r>
      <w:r w:rsidRPr="00034659">
        <w:t>r</w:t>
      </w:r>
      <w:r w:rsidRPr="0085022C">
        <w:t>e</w:t>
      </w:r>
      <w:r w:rsidRPr="00034659">
        <w:t>d</w:t>
      </w:r>
      <w:r w:rsidRPr="0085022C">
        <w:t xml:space="preserve"> int</w:t>
      </w:r>
      <w:r w:rsidRPr="00034659">
        <w:t>o</w:t>
      </w:r>
      <w:r w:rsidRPr="0085022C">
        <w:t xml:space="preserve"> </w:t>
      </w:r>
      <w:r w:rsidRPr="00034659">
        <w:t>a</w:t>
      </w:r>
      <w:r w:rsidRPr="0085022C">
        <w:t xml:space="preserve"> Memo</w:t>
      </w:r>
      <w:r w:rsidRPr="00034659">
        <w:t>r</w:t>
      </w:r>
      <w:r w:rsidRPr="0085022C">
        <w:t>andu</w:t>
      </w:r>
      <w:r w:rsidRPr="00034659">
        <w:t>m</w:t>
      </w:r>
      <w:r w:rsidRPr="0085022C">
        <w:t xml:space="preserve"> o</w:t>
      </w:r>
      <w:r w:rsidRPr="00034659">
        <w:t xml:space="preserve">f </w:t>
      </w:r>
      <w:r w:rsidRPr="0085022C">
        <w:t xml:space="preserve">Understanding </w:t>
      </w:r>
      <w:r w:rsidRPr="00034659">
        <w:t>(</w:t>
      </w:r>
      <w:r w:rsidRPr="0085022C">
        <w:t>MOU</w:t>
      </w:r>
      <w:r w:rsidRPr="00034659">
        <w:t>)</w:t>
      </w:r>
      <w:r w:rsidR="00A23838">
        <w:t xml:space="preserve"> </w:t>
      </w:r>
      <w:r w:rsidRPr="0085022C">
        <w:t>gove</w:t>
      </w:r>
      <w:r w:rsidRPr="00034659">
        <w:t>r</w:t>
      </w:r>
      <w:r w:rsidRPr="0085022C">
        <w:t>nin</w:t>
      </w:r>
      <w:r w:rsidRPr="00034659">
        <w:t>g</w:t>
      </w:r>
      <w:r w:rsidR="00A23838">
        <w:t xml:space="preserve"> </w:t>
      </w:r>
      <w:r w:rsidRPr="00034659">
        <w:t>t</w:t>
      </w:r>
      <w:r w:rsidRPr="0085022C">
        <w:t>h</w:t>
      </w:r>
      <w:r w:rsidRPr="00034659">
        <w:t>e</w:t>
      </w:r>
      <w:r w:rsidR="00A23838">
        <w:t xml:space="preserve"> </w:t>
      </w:r>
      <w:r w:rsidRPr="0085022C">
        <w:t>p</w:t>
      </w:r>
      <w:r w:rsidRPr="00034659">
        <w:t>r</w:t>
      </w:r>
      <w:r w:rsidRPr="0085022C">
        <w:t>ocedu</w:t>
      </w:r>
      <w:r w:rsidRPr="00034659">
        <w:t>r</w:t>
      </w:r>
      <w:r w:rsidRPr="0085022C">
        <w:t>e</w:t>
      </w:r>
      <w:r w:rsidRPr="00034659">
        <w:t>s</w:t>
      </w:r>
      <w:r w:rsidR="00A23838">
        <w:t xml:space="preserve"> </w:t>
      </w:r>
      <w:r w:rsidRPr="00034659">
        <w:t>t</w:t>
      </w:r>
      <w:r w:rsidRPr="0085022C">
        <w:t>ha</w:t>
      </w:r>
      <w:r w:rsidRPr="00034659">
        <w:t>t</w:t>
      </w:r>
      <w:r w:rsidR="00A23838">
        <w:t xml:space="preserve"> </w:t>
      </w:r>
      <w:r w:rsidR="004F4271" w:rsidRPr="0085022C">
        <w:t>CDA</w:t>
      </w:r>
      <w:r w:rsidR="00A23838">
        <w:t xml:space="preserve"> </w:t>
      </w:r>
      <w:r w:rsidRPr="0085022C">
        <w:t>mu</w:t>
      </w:r>
      <w:r w:rsidRPr="00034659">
        <w:t>st</w:t>
      </w:r>
      <w:r w:rsidR="00A23838">
        <w:t xml:space="preserve"> </w:t>
      </w:r>
      <w:r w:rsidRPr="0085022C">
        <w:t>fo</w:t>
      </w:r>
      <w:r w:rsidRPr="00034659">
        <w:t>ll</w:t>
      </w:r>
      <w:r w:rsidRPr="0085022C">
        <w:t>o</w:t>
      </w:r>
      <w:r w:rsidRPr="00034659">
        <w:t>w</w:t>
      </w:r>
      <w:r w:rsidR="00A23838">
        <w:t xml:space="preserve"> </w:t>
      </w:r>
      <w:r w:rsidRPr="0085022C">
        <w:t>whe</w:t>
      </w:r>
      <w:r w:rsidRPr="00034659">
        <w:t>n</w:t>
      </w:r>
      <w:r w:rsidR="00A23838">
        <w:t xml:space="preserve"> </w:t>
      </w:r>
      <w:r w:rsidRPr="0085022C">
        <w:t>unde</w:t>
      </w:r>
      <w:r w:rsidRPr="00034659">
        <w:t>rt</w:t>
      </w:r>
      <w:r w:rsidRPr="0085022C">
        <w:t>ak</w:t>
      </w:r>
      <w:r w:rsidRPr="00034659">
        <w:t>i</w:t>
      </w:r>
      <w:r w:rsidRPr="0085022C">
        <w:t>n</w:t>
      </w:r>
      <w:r w:rsidRPr="00034659">
        <w:t>g</w:t>
      </w:r>
      <w:r w:rsidR="00A23838">
        <w:t xml:space="preserve"> </w:t>
      </w:r>
      <w:r w:rsidRPr="00034659">
        <w:t>its</w:t>
      </w:r>
      <w:r w:rsidR="00A23838">
        <w:t xml:space="preserve"> </w:t>
      </w:r>
      <w:r w:rsidRPr="0085022C">
        <w:t>de</w:t>
      </w:r>
      <w:r w:rsidRPr="00034659">
        <w:t>l</w:t>
      </w:r>
      <w:r w:rsidRPr="0085022C">
        <w:t>ega</w:t>
      </w:r>
      <w:r w:rsidRPr="00034659">
        <w:t>t</w:t>
      </w:r>
      <w:r w:rsidRPr="0085022C">
        <w:t>e</w:t>
      </w:r>
      <w:r w:rsidRPr="00034659">
        <w:t>d</w:t>
      </w:r>
      <w:r w:rsidR="00A23838">
        <w:t xml:space="preserve"> </w:t>
      </w:r>
      <w:r w:rsidRPr="0085022C">
        <w:t xml:space="preserve">subsidy </w:t>
      </w:r>
      <w:r w:rsidRPr="00034659">
        <w:t>l</w:t>
      </w:r>
      <w:r w:rsidRPr="0085022C">
        <w:t>aye</w:t>
      </w:r>
      <w:r w:rsidRPr="00034659">
        <w:t>ri</w:t>
      </w:r>
      <w:r w:rsidRPr="0085022C">
        <w:t>n</w:t>
      </w:r>
      <w:r w:rsidRPr="00034659">
        <w:t>g</w:t>
      </w:r>
      <w:r w:rsidRPr="0085022C">
        <w:t xml:space="preserve"> </w:t>
      </w:r>
      <w:r w:rsidRPr="00034659">
        <w:t>r</w:t>
      </w:r>
      <w:r w:rsidRPr="0085022C">
        <w:t>ev</w:t>
      </w:r>
      <w:r w:rsidRPr="00034659">
        <w:t>i</w:t>
      </w:r>
      <w:r w:rsidRPr="0085022C">
        <w:t>ew</w:t>
      </w:r>
      <w:r w:rsidR="00C543B0">
        <w:t>.</w:t>
      </w:r>
      <w:r w:rsidR="0062656A">
        <w:t xml:space="preserve"> </w:t>
      </w:r>
      <w:r w:rsidR="00956E0F" w:rsidRPr="0085022C">
        <w:t>Gene</w:t>
      </w:r>
      <w:r w:rsidR="00956E0F" w:rsidRPr="00034659">
        <w:t>r</w:t>
      </w:r>
      <w:r w:rsidR="00956E0F" w:rsidRPr="0085022C">
        <w:t>a</w:t>
      </w:r>
      <w:r w:rsidR="00956E0F" w:rsidRPr="00034659">
        <w:t>ll</w:t>
      </w:r>
      <w:r w:rsidR="00956E0F" w:rsidRPr="0085022C">
        <w:t>y</w:t>
      </w:r>
      <w:r w:rsidR="00956E0F" w:rsidRPr="00034659">
        <w:t>, t</w:t>
      </w:r>
      <w:r w:rsidR="00956E0F" w:rsidRPr="0085022C">
        <w:t>h</w:t>
      </w:r>
      <w:r w:rsidR="00956E0F" w:rsidRPr="00034659">
        <w:t>e</w:t>
      </w:r>
      <w:r w:rsidR="00956E0F" w:rsidRPr="0085022C">
        <w:t xml:space="preserve"> fe</w:t>
      </w:r>
      <w:r w:rsidR="00956E0F" w:rsidRPr="00034659">
        <w:t>e</w:t>
      </w:r>
      <w:r w:rsidR="00956E0F" w:rsidRPr="0085022C">
        <w:t xml:space="preserve"> </w:t>
      </w:r>
      <w:r w:rsidR="00956E0F" w:rsidRPr="00034659">
        <w:t>li</w:t>
      </w:r>
      <w:r w:rsidR="00956E0F" w:rsidRPr="0085022C">
        <w:t>mi</w:t>
      </w:r>
      <w:r w:rsidR="00956E0F" w:rsidRPr="00034659">
        <w:t>ts</w:t>
      </w:r>
      <w:r w:rsidR="00956E0F" w:rsidRPr="0085022C">
        <w:t xml:space="preserve"> fo</w:t>
      </w:r>
      <w:r w:rsidR="00956E0F" w:rsidRPr="00034659">
        <w:t>r</w:t>
      </w:r>
      <w:r w:rsidR="00956E0F" w:rsidRPr="0085022C">
        <w:t xml:space="preserve"> </w:t>
      </w:r>
      <w:r w:rsidR="00D57DC7" w:rsidRPr="0085022C">
        <w:t xml:space="preserve">a </w:t>
      </w:r>
      <w:r w:rsidR="005C6879" w:rsidRPr="0085022C">
        <w:t>D</w:t>
      </w:r>
      <w:r w:rsidR="00956E0F" w:rsidRPr="0085022C">
        <w:t>eve</w:t>
      </w:r>
      <w:r w:rsidR="00956E0F" w:rsidRPr="00034659">
        <w:t>l</w:t>
      </w:r>
      <w:r w:rsidR="00956E0F" w:rsidRPr="0085022C">
        <w:t>oper'</w:t>
      </w:r>
      <w:r w:rsidR="00956E0F" w:rsidRPr="00034659">
        <w:t>s</w:t>
      </w:r>
      <w:r w:rsidR="00956E0F" w:rsidRPr="0085022C">
        <w:t xml:space="preserve"> </w:t>
      </w:r>
      <w:r w:rsidR="005C6879" w:rsidRPr="0085022C">
        <w:t>F</w:t>
      </w:r>
      <w:r w:rsidR="00956E0F" w:rsidRPr="0085022C">
        <w:t>ee</w:t>
      </w:r>
      <w:r w:rsidR="00956E0F" w:rsidRPr="00034659">
        <w:t>,</w:t>
      </w:r>
      <w:r w:rsidR="00956E0F" w:rsidRPr="0085022C">
        <w:t xml:space="preserve"> ove</w:t>
      </w:r>
      <w:r w:rsidR="00956E0F" w:rsidRPr="00034659">
        <w:t>r</w:t>
      </w:r>
      <w:r w:rsidR="00956E0F" w:rsidRPr="0085022C">
        <w:t>head</w:t>
      </w:r>
      <w:r w:rsidR="00956E0F" w:rsidRPr="00034659">
        <w:t>,</w:t>
      </w:r>
      <w:r w:rsidR="00956E0F" w:rsidRPr="0085022C">
        <w:t xml:space="preserve"> bu</w:t>
      </w:r>
      <w:r w:rsidR="00956E0F" w:rsidRPr="00034659">
        <w:t>i</w:t>
      </w:r>
      <w:r w:rsidR="00956E0F" w:rsidRPr="0085022C">
        <w:t>lder</w:t>
      </w:r>
      <w:r w:rsidR="00956E0F" w:rsidRPr="00034659">
        <w:t>’s</w:t>
      </w:r>
      <w:r w:rsidR="00956E0F" w:rsidRPr="0085022C">
        <w:t xml:space="preserve"> p</w:t>
      </w:r>
      <w:r w:rsidR="00956E0F" w:rsidRPr="00034659">
        <w:t>r</w:t>
      </w:r>
      <w:r w:rsidR="00956E0F" w:rsidRPr="0085022C">
        <w:t>of</w:t>
      </w:r>
      <w:r w:rsidR="00956E0F" w:rsidRPr="00034659">
        <w:t>it</w:t>
      </w:r>
      <w:r w:rsidR="00D57DC7">
        <w:t>,</w:t>
      </w:r>
      <w:r w:rsidR="00956E0F" w:rsidRPr="0085022C">
        <w:t xml:space="preserve"> an</w:t>
      </w:r>
      <w:r w:rsidR="00956E0F" w:rsidRPr="00034659">
        <w:t>d</w:t>
      </w:r>
      <w:r w:rsidR="00956E0F" w:rsidRPr="0085022C">
        <w:t xml:space="preserve"> o</w:t>
      </w:r>
      <w:r w:rsidR="00956E0F" w:rsidRPr="00034659">
        <w:t>t</w:t>
      </w:r>
      <w:r w:rsidR="00956E0F" w:rsidRPr="0085022C">
        <w:t>he</w:t>
      </w:r>
      <w:r w:rsidR="00956E0F" w:rsidRPr="00034659">
        <w:t>r</w:t>
      </w:r>
      <w:r w:rsidR="00956E0F" w:rsidRPr="0085022C">
        <w:t xml:space="preserve"> fee </w:t>
      </w:r>
      <w:r w:rsidR="00956E0F" w:rsidRPr="00034659">
        <w:t>l</w:t>
      </w:r>
      <w:r w:rsidR="00956E0F" w:rsidRPr="0085022C">
        <w:t>im</w:t>
      </w:r>
      <w:r w:rsidR="00956E0F" w:rsidRPr="00034659">
        <w:t>its</w:t>
      </w:r>
      <w:r w:rsidR="00956E0F" w:rsidRPr="0085022C">
        <w:t xml:space="preserve"> </w:t>
      </w:r>
      <w:r w:rsidR="00956E0F" w:rsidRPr="00034659">
        <w:t>s</w:t>
      </w:r>
      <w:r w:rsidR="00956E0F" w:rsidRPr="0085022C">
        <w:t>e</w:t>
      </w:r>
      <w:r w:rsidR="00956E0F" w:rsidRPr="00034659">
        <w:t>t</w:t>
      </w:r>
      <w:r w:rsidR="00956E0F" w:rsidRPr="0085022C">
        <w:t xml:space="preserve"> fo</w:t>
      </w:r>
      <w:r w:rsidR="00956E0F" w:rsidRPr="00034659">
        <w:t>rth</w:t>
      </w:r>
      <w:r w:rsidR="00956E0F" w:rsidRPr="0085022C">
        <w:t xml:space="preserve"> </w:t>
      </w:r>
      <w:r w:rsidR="00956E0F" w:rsidRPr="00034659">
        <w:t>in</w:t>
      </w:r>
      <w:r w:rsidR="00956E0F" w:rsidRPr="0085022C">
        <w:t xml:space="preserve"> </w:t>
      </w:r>
      <w:r w:rsidR="00956E0F" w:rsidRPr="00034659">
        <w:t>t</w:t>
      </w:r>
      <w:r w:rsidR="00956E0F" w:rsidRPr="0085022C">
        <w:t>hi</w:t>
      </w:r>
      <w:r w:rsidR="00956E0F" w:rsidRPr="00034659">
        <w:t>s</w:t>
      </w:r>
      <w:r w:rsidR="00956E0F" w:rsidRPr="0085022C">
        <w:t xml:space="preserve"> A</w:t>
      </w:r>
      <w:r w:rsidR="00956E0F" w:rsidRPr="00034659">
        <w:t>ll</w:t>
      </w:r>
      <w:r w:rsidR="00956E0F" w:rsidRPr="0085022C">
        <w:t>oca</w:t>
      </w:r>
      <w:r w:rsidR="00956E0F" w:rsidRPr="00034659">
        <w:t>t</w:t>
      </w:r>
      <w:r w:rsidR="00956E0F" w:rsidRPr="0085022C">
        <w:t>io</w:t>
      </w:r>
      <w:r w:rsidR="00956E0F" w:rsidRPr="00034659">
        <w:t>n</w:t>
      </w:r>
      <w:r w:rsidR="00956E0F" w:rsidRPr="0085022C">
        <w:t xml:space="preserve"> P</w:t>
      </w:r>
      <w:r w:rsidR="00956E0F" w:rsidRPr="00034659">
        <w:t>l</w:t>
      </w:r>
      <w:r w:rsidR="00956E0F" w:rsidRPr="0085022C">
        <w:t>a</w:t>
      </w:r>
      <w:r w:rsidR="00956E0F" w:rsidRPr="00034659">
        <w:t>n</w:t>
      </w:r>
      <w:r w:rsidR="00956E0F" w:rsidRPr="0085022C">
        <w:t xml:space="preserve"> an</w:t>
      </w:r>
      <w:r w:rsidR="00956E0F" w:rsidRPr="00034659">
        <w:t>d</w:t>
      </w:r>
      <w:r w:rsidR="00956E0F" w:rsidRPr="0085022C">
        <w:t xml:space="preserve"> </w:t>
      </w:r>
      <w:r w:rsidR="00956E0F" w:rsidRPr="00034659">
        <w:t>t</w:t>
      </w:r>
      <w:r w:rsidR="00956E0F" w:rsidRPr="0085022C">
        <w:t>h</w:t>
      </w:r>
      <w:r w:rsidR="00956E0F" w:rsidRPr="00034659">
        <w:t>e</w:t>
      </w:r>
      <w:r w:rsidR="00956E0F" w:rsidRPr="0085022C">
        <w:t xml:space="preserve"> Guid</w:t>
      </w:r>
      <w:r w:rsidR="00956E0F" w:rsidRPr="00034659">
        <w:t>e</w:t>
      </w:r>
      <w:r w:rsidR="00956E0F" w:rsidRPr="0085022C">
        <w:t xml:space="preserve"> w</w:t>
      </w:r>
      <w:r w:rsidR="00956E0F" w:rsidRPr="00034659">
        <w:t>ill</w:t>
      </w:r>
      <w:r w:rsidR="00956E0F" w:rsidRPr="0085022C">
        <w:t xml:space="preserve"> b</w:t>
      </w:r>
      <w:r w:rsidR="00956E0F" w:rsidRPr="00034659">
        <w:t>e</w:t>
      </w:r>
      <w:r w:rsidR="00956E0F" w:rsidRPr="0085022C">
        <w:t xml:space="preserve"> app</w:t>
      </w:r>
      <w:r w:rsidR="00956E0F" w:rsidRPr="00034659">
        <w:t>li</w:t>
      </w:r>
      <w:r w:rsidR="00956E0F" w:rsidRPr="0085022C">
        <w:t>e</w:t>
      </w:r>
      <w:r w:rsidR="00956E0F" w:rsidRPr="00034659">
        <w:t>d</w:t>
      </w:r>
      <w:r w:rsidR="00956E0F" w:rsidRPr="0085022C">
        <w:t xml:space="preserve"> b</w:t>
      </w:r>
      <w:r w:rsidR="00956E0F" w:rsidRPr="00034659">
        <w:t>y</w:t>
      </w:r>
      <w:r w:rsidR="00956E0F" w:rsidRPr="0085022C">
        <w:t xml:space="preserve"> CDA </w:t>
      </w:r>
      <w:r w:rsidR="00956E0F" w:rsidRPr="00034659">
        <w:t>in</w:t>
      </w:r>
      <w:r w:rsidR="00956E0F" w:rsidRPr="0085022C">
        <w:t xml:space="preserve"> </w:t>
      </w:r>
      <w:r w:rsidR="00956E0F" w:rsidRPr="00034659">
        <w:t>its</w:t>
      </w:r>
      <w:r w:rsidR="00956E0F" w:rsidRPr="0085022C">
        <w:t xml:space="preserve"> subsidy </w:t>
      </w:r>
      <w:r w:rsidR="00956E0F" w:rsidRPr="00034659">
        <w:t>l</w:t>
      </w:r>
      <w:r w:rsidR="00956E0F" w:rsidRPr="0085022C">
        <w:t>aye</w:t>
      </w:r>
      <w:r w:rsidR="00956E0F" w:rsidRPr="00034659">
        <w:t>ri</w:t>
      </w:r>
      <w:r w:rsidR="00956E0F" w:rsidRPr="0085022C">
        <w:t>n</w:t>
      </w:r>
      <w:r w:rsidR="00956E0F" w:rsidRPr="00034659">
        <w:t>g</w:t>
      </w:r>
      <w:r w:rsidR="00956E0F" w:rsidRPr="0085022C">
        <w:t xml:space="preserve"> </w:t>
      </w:r>
      <w:r w:rsidR="00956E0F" w:rsidRPr="00034659">
        <w:t>r</w:t>
      </w:r>
      <w:r w:rsidR="00956E0F" w:rsidRPr="0085022C">
        <w:t>ev</w:t>
      </w:r>
      <w:r w:rsidR="00956E0F" w:rsidRPr="00034659">
        <w:t>i</w:t>
      </w:r>
      <w:r w:rsidR="00956E0F" w:rsidRPr="0085022C">
        <w:t>ew</w:t>
      </w:r>
      <w:r w:rsidR="00C543B0">
        <w:t>.</w:t>
      </w:r>
      <w:r w:rsidR="0062656A">
        <w:t xml:space="preserve"> </w:t>
      </w:r>
      <w:r w:rsidRPr="0085022C">
        <w:t>Cop</w:t>
      </w:r>
      <w:r w:rsidRPr="00034659">
        <w:t>i</w:t>
      </w:r>
      <w:r w:rsidRPr="0085022C">
        <w:t>e</w:t>
      </w:r>
      <w:r w:rsidRPr="00034659">
        <w:t>s</w:t>
      </w:r>
      <w:r w:rsidRPr="0085022C">
        <w:t xml:space="preserve"> o</w:t>
      </w:r>
      <w:r w:rsidRPr="00034659">
        <w:t>f</w:t>
      </w:r>
      <w:r w:rsidRPr="0085022C">
        <w:t xml:space="preserve"> th</w:t>
      </w:r>
      <w:r w:rsidRPr="00034659">
        <w:t>e</w:t>
      </w:r>
      <w:r w:rsidRPr="0085022C">
        <w:t xml:space="preserve"> MO</w:t>
      </w:r>
      <w:r w:rsidRPr="00034659">
        <w:t>U</w:t>
      </w:r>
      <w:r w:rsidRPr="0085022C">
        <w:t xml:space="preserve"> a</w:t>
      </w:r>
      <w:r w:rsidRPr="00034659">
        <w:t>re</w:t>
      </w:r>
      <w:r w:rsidRPr="0085022C">
        <w:t xml:space="preserve"> avai</w:t>
      </w:r>
      <w:r w:rsidRPr="00034659">
        <w:t>l</w:t>
      </w:r>
      <w:r w:rsidRPr="0085022C">
        <w:t>ab</w:t>
      </w:r>
      <w:r w:rsidRPr="00034659">
        <w:t>le</w:t>
      </w:r>
      <w:r w:rsidRPr="0085022C">
        <w:t xml:space="preserve"> f</w:t>
      </w:r>
      <w:r w:rsidRPr="00034659">
        <w:t>r</w:t>
      </w:r>
      <w:r w:rsidRPr="0085022C">
        <w:t>o</w:t>
      </w:r>
      <w:r w:rsidRPr="00034659">
        <w:t>m</w:t>
      </w:r>
      <w:r w:rsidRPr="0085022C">
        <w:t xml:space="preserve"> </w:t>
      </w:r>
      <w:r w:rsidR="004F4271" w:rsidRPr="0085022C">
        <w:t>CDA</w:t>
      </w:r>
      <w:r w:rsidRPr="0085022C">
        <w:t xml:space="preserve"> upo</w:t>
      </w:r>
      <w:r w:rsidRPr="00034659">
        <w:t>n</w:t>
      </w:r>
      <w:r w:rsidRPr="0085022C">
        <w:t xml:space="preserve"> reque</w:t>
      </w:r>
      <w:r w:rsidRPr="00034659">
        <w:t>st</w:t>
      </w:r>
      <w:r w:rsidR="00C543B0">
        <w:t>.</w:t>
      </w:r>
      <w:r w:rsidR="0062656A">
        <w:t xml:space="preserve"> </w:t>
      </w:r>
      <w:r w:rsidR="004F4271" w:rsidRPr="0085022C">
        <w:t>CDA</w:t>
      </w:r>
      <w:r w:rsidRPr="0085022C">
        <w:t xml:space="preserve"> w</w:t>
      </w:r>
      <w:r w:rsidRPr="00034659">
        <w:t>i</w:t>
      </w:r>
      <w:r w:rsidRPr="0085022C">
        <w:t>l</w:t>
      </w:r>
      <w:r w:rsidRPr="00034659">
        <w:t>l</w:t>
      </w:r>
      <w:r w:rsidRPr="0085022C">
        <w:t xml:space="preserve"> comp</w:t>
      </w:r>
      <w:r w:rsidRPr="00034659">
        <w:t>l</w:t>
      </w:r>
      <w:r w:rsidRPr="0085022C">
        <w:t>e</w:t>
      </w:r>
      <w:r w:rsidRPr="00034659">
        <w:t>te</w:t>
      </w:r>
      <w:r w:rsidRPr="0085022C">
        <w:t xml:space="preserve"> the</w:t>
      </w:r>
      <w:r w:rsidR="00512B41">
        <w:t xml:space="preserve"> </w:t>
      </w:r>
      <w:r w:rsidR="00512B41" w:rsidRPr="0085022C">
        <w:t>s</w:t>
      </w:r>
      <w:r w:rsidRPr="0085022C">
        <w:t>ub</w:t>
      </w:r>
      <w:r w:rsidRPr="00034659">
        <w:t>si</w:t>
      </w:r>
      <w:r w:rsidRPr="0085022C">
        <w:t>d</w:t>
      </w:r>
      <w:r w:rsidRPr="00034659">
        <w:t>y</w:t>
      </w:r>
      <w:r w:rsidR="00A23838">
        <w:t xml:space="preserve"> </w:t>
      </w:r>
      <w:r w:rsidRPr="00034659">
        <w:t>l</w:t>
      </w:r>
      <w:r w:rsidRPr="0085022C">
        <w:t>aye</w:t>
      </w:r>
      <w:r w:rsidRPr="00034659">
        <w:t>ri</w:t>
      </w:r>
      <w:r w:rsidRPr="0085022C">
        <w:t>n</w:t>
      </w:r>
      <w:r w:rsidRPr="00034659">
        <w:t>g</w:t>
      </w:r>
      <w:r w:rsidR="00A23838">
        <w:t xml:space="preserve"> </w:t>
      </w:r>
      <w:r w:rsidRPr="00034659">
        <w:t>r</w:t>
      </w:r>
      <w:r w:rsidRPr="0085022C">
        <w:t>ev</w:t>
      </w:r>
      <w:r w:rsidRPr="00034659">
        <w:t>i</w:t>
      </w:r>
      <w:r w:rsidRPr="0085022C">
        <w:t>e</w:t>
      </w:r>
      <w:r w:rsidRPr="00034659">
        <w:t>w</w:t>
      </w:r>
      <w:r w:rsidR="00A23838">
        <w:t xml:space="preserve"> </w:t>
      </w:r>
      <w:r w:rsidRPr="00034659">
        <w:t>f</w:t>
      </w:r>
      <w:r w:rsidRPr="0085022C">
        <w:t>o</w:t>
      </w:r>
      <w:r w:rsidRPr="00034659">
        <w:t>r</w:t>
      </w:r>
      <w:r w:rsidR="00A23838">
        <w:t xml:space="preserve"> </w:t>
      </w:r>
      <w:r w:rsidRPr="0085022C">
        <w:t>app</w:t>
      </w:r>
      <w:r w:rsidRPr="00034659">
        <w:t>l</w:t>
      </w:r>
      <w:r w:rsidRPr="0085022C">
        <w:t>icabl</w:t>
      </w:r>
      <w:r w:rsidRPr="00034659">
        <w:t>e</w:t>
      </w:r>
      <w:r w:rsidR="00A23838">
        <w:t xml:space="preserve"> </w:t>
      </w:r>
      <w:r w:rsidRPr="0085022C">
        <w:t>project</w:t>
      </w:r>
      <w:r w:rsidRPr="00034659">
        <w:t>s</w:t>
      </w:r>
      <w:r w:rsidR="00A23838">
        <w:t xml:space="preserve"> </w:t>
      </w:r>
      <w:r w:rsidRPr="0085022C">
        <w:t>af</w:t>
      </w:r>
      <w:r w:rsidRPr="00034659">
        <w:t>t</w:t>
      </w:r>
      <w:r w:rsidRPr="0085022C">
        <w:t>e</w:t>
      </w:r>
      <w:r w:rsidRPr="00034659">
        <w:t>r</w:t>
      </w:r>
      <w:r w:rsidR="00A23838">
        <w:t xml:space="preserve"> </w:t>
      </w:r>
      <w:r w:rsidRPr="00034659">
        <w:t>t</w:t>
      </w:r>
      <w:r w:rsidRPr="0085022C">
        <w:t>h</w:t>
      </w:r>
      <w:r w:rsidRPr="00034659">
        <w:t>e</w:t>
      </w:r>
      <w:r w:rsidR="00A23838">
        <w:t xml:space="preserve"> </w:t>
      </w:r>
      <w:r w:rsidRPr="00034659">
        <w:t>s</w:t>
      </w:r>
      <w:r w:rsidRPr="0085022C">
        <w:t>pon</w:t>
      </w:r>
      <w:r w:rsidRPr="00034659">
        <w:t>s</w:t>
      </w:r>
      <w:r w:rsidRPr="0085022C">
        <w:t>o</w:t>
      </w:r>
      <w:r w:rsidRPr="00034659">
        <w:t>r</w:t>
      </w:r>
      <w:r w:rsidR="00A23838">
        <w:t xml:space="preserve"> </w:t>
      </w:r>
      <w:r w:rsidRPr="0085022C">
        <w:t>an</w:t>
      </w:r>
      <w:r w:rsidRPr="00034659">
        <w:t>d</w:t>
      </w:r>
      <w:r w:rsidR="00A23838">
        <w:t xml:space="preserve"> </w:t>
      </w:r>
      <w:r w:rsidRPr="0085022C">
        <w:t>HU</w:t>
      </w:r>
      <w:r w:rsidRPr="00034659">
        <w:t>D</w:t>
      </w:r>
      <w:r w:rsidR="00A23838">
        <w:t xml:space="preserve"> </w:t>
      </w:r>
      <w:r w:rsidRPr="00034659">
        <w:t>s</w:t>
      </w:r>
      <w:r w:rsidRPr="0085022C">
        <w:t>ubmi</w:t>
      </w:r>
      <w:r w:rsidRPr="00034659">
        <w:t>t</w:t>
      </w:r>
      <w:r w:rsidR="00A23838">
        <w:t xml:space="preserve"> </w:t>
      </w:r>
      <w:r w:rsidRPr="0085022C">
        <w:t>relevant documen</w:t>
      </w:r>
      <w:r w:rsidRPr="00034659">
        <w:t>t</w:t>
      </w:r>
      <w:r w:rsidRPr="0085022C">
        <w:t>at</w:t>
      </w:r>
      <w:r w:rsidRPr="00034659">
        <w:t>i</w:t>
      </w:r>
      <w:r w:rsidRPr="0085022C">
        <w:t>o</w:t>
      </w:r>
      <w:r w:rsidR="00512B41">
        <w:t>n</w:t>
      </w:r>
      <w:r w:rsidRPr="0085022C">
        <w:t xml:space="preserve"> fo</w:t>
      </w:r>
      <w:r w:rsidRPr="00034659">
        <w:t xml:space="preserve">r </w:t>
      </w:r>
      <w:r w:rsidRPr="0085022C">
        <w:t>review</w:t>
      </w:r>
      <w:r w:rsidR="00C543B0">
        <w:t>.</w:t>
      </w:r>
      <w:r w:rsidR="0062656A">
        <w:t xml:space="preserve"> </w:t>
      </w:r>
      <w:r w:rsidRPr="0085022C">
        <w:t>Thi</w:t>
      </w:r>
      <w:r w:rsidRPr="00034659">
        <w:t>s</w:t>
      </w:r>
      <w:r w:rsidR="00A23838">
        <w:t xml:space="preserve"> </w:t>
      </w:r>
      <w:r w:rsidRPr="00034659">
        <w:t>i</w:t>
      </w:r>
      <w:r w:rsidRPr="0085022C">
        <w:t>nfo</w:t>
      </w:r>
      <w:r w:rsidRPr="00034659">
        <w:t>r</w:t>
      </w:r>
      <w:r w:rsidRPr="0085022C">
        <w:t>mat</w:t>
      </w:r>
      <w:r w:rsidRPr="00034659">
        <w:t>i</w:t>
      </w:r>
      <w:r w:rsidRPr="0085022C">
        <w:t>o</w:t>
      </w:r>
      <w:r w:rsidRPr="00034659">
        <w:t>n</w:t>
      </w:r>
      <w:r w:rsidR="00A23838">
        <w:t xml:space="preserve"> </w:t>
      </w:r>
      <w:r w:rsidRPr="00034659">
        <w:t>i</w:t>
      </w:r>
      <w:r w:rsidRPr="0085022C">
        <w:t>nc</w:t>
      </w:r>
      <w:r w:rsidRPr="00034659">
        <w:t>l</w:t>
      </w:r>
      <w:r w:rsidRPr="0085022C">
        <w:t>ude</w:t>
      </w:r>
      <w:r w:rsidRPr="00034659">
        <w:t>s</w:t>
      </w:r>
      <w:r w:rsidR="00A23838">
        <w:t xml:space="preserve"> </w:t>
      </w:r>
      <w:r w:rsidRPr="00034659">
        <w:t>a</w:t>
      </w:r>
      <w:r w:rsidR="00A23838">
        <w:t xml:space="preserve"> </w:t>
      </w:r>
      <w:r w:rsidRPr="0085022C">
        <w:t>cop</w:t>
      </w:r>
      <w:r w:rsidRPr="00034659">
        <w:t>y</w:t>
      </w:r>
      <w:r w:rsidR="00A23838">
        <w:t xml:space="preserve"> </w:t>
      </w:r>
      <w:r w:rsidRPr="0085022C">
        <w:t>o</w:t>
      </w:r>
      <w:r w:rsidRPr="00034659">
        <w:t>f</w:t>
      </w:r>
      <w:r w:rsidR="00A23838">
        <w:t xml:space="preserve"> </w:t>
      </w:r>
      <w:r w:rsidRPr="0085022C">
        <w:t>HUD</w:t>
      </w:r>
      <w:r w:rsidRPr="00034659">
        <w:t>’s</w:t>
      </w:r>
      <w:r w:rsidR="00A23838">
        <w:t xml:space="preserve"> </w:t>
      </w:r>
      <w:r w:rsidRPr="0085022C">
        <w:t>fi</w:t>
      </w:r>
      <w:r w:rsidRPr="00034659">
        <w:t>rm</w:t>
      </w:r>
      <w:r w:rsidR="00A23838">
        <w:t xml:space="preserve"> </w:t>
      </w:r>
      <w:r w:rsidRPr="0085022C">
        <w:t>commi</w:t>
      </w:r>
      <w:r w:rsidRPr="00034659">
        <w:t>t</w:t>
      </w:r>
      <w:r w:rsidRPr="0085022C">
        <w:t>men</w:t>
      </w:r>
      <w:r w:rsidRPr="00034659">
        <w:t>t</w:t>
      </w:r>
      <w:r w:rsidR="00A23838">
        <w:t xml:space="preserve"> </w:t>
      </w:r>
      <w:r w:rsidRPr="0085022C">
        <w:t>and unde</w:t>
      </w:r>
      <w:r w:rsidRPr="00034659">
        <w:t>r</w:t>
      </w:r>
      <w:r w:rsidRPr="0085022C">
        <w:t>w</w:t>
      </w:r>
      <w:r w:rsidRPr="00034659">
        <w:t>rit</w:t>
      </w:r>
      <w:r w:rsidRPr="0085022C">
        <w:t>in</w:t>
      </w:r>
      <w:r w:rsidRPr="00034659">
        <w:t>g</w:t>
      </w:r>
      <w:r w:rsidRPr="0085022C">
        <w:t xml:space="preserve"> ana</w:t>
      </w:r>
      <w:r w:rsidRPr="00034659">
        <w:t>l</w:t>
      </w:r>
      <w:r w:rsidRPr="0085022C">
        <w:t>y</w:t>
      </w:r>
      <w:r w:rsidRPr="00034659">
        <w:t>sis,</w:t>
      </w:r>
      <w:r w:rsidRPr="0085022C">
        <w:t xml:space="preserve"> </w:t>
      </w:r>
      <w:r w:rsidRPr="00034659">
        <w:t>t</w:t>
      </w:r>
      <w:r w:rsidRPr="0085022C">
        <w:t>h</w:t>
      </w:r>
      <w:r w:rsidRPr="00034659">
        <w:t>e s</w:t>
      </w:r>
      <w:r w:rsidRPr="0085022C">
        <w:t>pon</w:t>
      </w:r>
      <w:r w:rsidRPr="00034659">
        <w:t>s</w:t>
      </w:r>
      <w:r w:rsidRPr="0085022C">
        <w:t>o</w:t>
      </w:r>
      <w:r w:rsidRPr="00034659">
        <w:t>r’s</w:t>
      </w:r>
      <w:r w:rsidRPr="0085022C">
        <w:t xml:space="preserve"> p</w:t>
      </w:r>
      <w:r w:rsidRPr="00034659">
        <w:t>r</w:t>
      </w:r>
      <w:r w:rsidRPr="0085022C">
        <w:t>opo</w:t>
      </w:r>
      <w:r w:rsidRPr="00034659">
        <w:t>s</w:t>
      </w:r>
      <w:r w:rsidRPr="0085022C">
        <w:t>e</w:t>
      </w:r>
      <w:r w:rsidRPr="00034659">
        <w:t>d</w:t>
      </w:r>
      <w:r w:rsidRPr="0085022C">
        <w:t xml:space="preserve"> deve</w:t>
      </w:r>
      <w:r w:rsidRPr="00034659">
        <w:t>l</w:t>
      </w:r>
      <w:r w:rsidRPr="0085022C">
        <w:t>opmen</w:t>
      </w:r>
      <w:r w:rsidRPr="00034659">
        <w:t>t</w:t>
      </w:r>
      <w:r w:rsidRPr="0085022C">
        <w:t xml:space="preserve"> co</w:t>
      </w:r>
      <w:r w:rsidRPr="00034659">
        <w:t>s</w:t>
      </w:r>
      <w:r w:rsidRPr="0085022C">
        <w:t>t</w:t>
      </w:r>
      <w:r w:rsidRPr="00034659">
        <w:t>s,</w:t>
      </w:r>
      <w:r w:rsidRPr="0085022C">
        <w:t xml:space="preserve"> an</w:t>
      </w:r>
      <w:r w:rsidRPr="00034659">
        <w:t>d</w:t>
      </w:r>
      <w:r w:rsidRPr="0085022C">
        <w:t xml:space="preserve"> </w:t>
      </w:r>
      <w:r w:rsidRPr="00034659">
        <w:t>i</w:t>
      </w:r>
      <w:r w:rsidRPr="0085022C">
        <w:t>nfo</w:t>
      </w:r>
      <w:r w:rsidRPr="00034659">
        <w:t>r</w:t>
      </w:r>
      <w:r w:rsidRPr="0085022C">
        <w:t>ma</w:t>
      </w:r>
      <w:r w:rsidRPr="00034659">
        <w:t>t</w:t>
      </w:r>
      <w:r w:rsidRPr="0085022C">
        <w:t>io</w:t>
      </w:r>
      <w:r w:rsidRPr="00034659">
        <w:t>n</w:t>
      </w:r>
      <w:r w:rsidRPr="0085022C">
        <w:t xml:space="preserve"> conce</w:t>
      </w:r>
      <w:r w:rsidRPr="00034659">
        <w:t>r</w:t>
      </w:r>
      <w:r w:rsidRPr="0085022C">
        <w:t>n</w:t>
      </w:r>
      <w:r w:rsidRPr="00034659">
        <w:t>i</w:t>
      </w:r>
      <w:r w:rsidRPr="0085022C">
        <w:t>n</w:t>
      </w:r>
      <w:r w:rsidRPr="00034659">
        <w:t>g</w:t>
      </w:r>
      <w:r w:rsidRPr="0085022C">
        <w:t xml:space="preserve"> any </w:t>
      </w:r>
      <w:r w:rsidRPr="00034659">
        <w:t>s</w:t>
      </w:r>
      <w:r w:rsidRPr="0085022C">
        <w:t>yndica</w:t>
      </w:r>
      <w:r w:rsidRPr="00034659">
        <w:t>ti</w:t>
      </w:r>
      <w:r w:rsidRPr="0085022C">
        <w:t>o</w:t>
      </w:r>
      <w:r w:rsidRPr="00034659">
        <w:t>n</w:t>
      </w:r>
      <w:r w:rsidRPr="0085022C">
        <w:t xml:space="preserve"> o</w:t>
      </w:r>
      <w:r w:rsidRPr="00034659">
        <w:t>f</w:t>
      </w:r>
      <w:r w:rsidRPr="0085022C">
        <w:t xml:space="preserve"> </w:t>
      </w:r>
      <w:r w:rsidRPr="00034659">
        <w:t>t</w:t>
      </w:r>
      <w:r w:rsidRPr="0085022C">
        <w:t>h</w:t>
      </w:r>
      <w:r w:rsidRPr="00034659">
        <w:t>e</w:t>
      </w:r>
      <w:r w:rsidRPr="0085022C">
        <w:t xml:space="preserve"> p</w:t>
      </w:r>
      <w:r w:rsidRPr="00034659">
        <w:t>r</w:t>
      </w:r>
      <w:r w:rsidRPr="0085022C">
        <w:t>o</w:t>
      </w:r>
      <w:r w:rsidRPr="00034659">
        <w:t>j</w:t>
      </w:r>
      <w:r w:rsidRPr="0085022C">
        <w:t>ect</w:t>
      </w:r>
      <w:r w:rsidR="00C543B0">
        <w:t>.</w:t>
      </w:r>
      <w:r w:rsidR="0062656A">
        <w:t xml:space="preserve"> </w:t>
      </w:r>
      <w:r w:rsidRPr="0085022C">
        <w:t>Spec</w:t>
      </w:r>
      <w:r w:rsidRPr="00034659">
        <w:t>i</w:t>
      </w:r>
      <w:r w:rsidRPr="0085022C">
        <w:t>f</w:t>
      </w:r>
      <w:r w:rsidRPr="00034659">
        <w:t>ic</w:t>
      </w:r>
      <w:r w:rsidRPr="0085022C">
        <w:t xml:space="preserve"> documen</w:t>
      </w:r>
      <w:r w:rsidRPr="00034659">
        <w:t>t</w:t>
      </w:r>
      <w:r w:rsidRPr="0085022C">
        <w:t>a</w:t>
      </w:r>
      <w:r w:rsidRPr="00034659">
        <w:t>ti</w:t>
      </w:r>
      <w:r w:rsidRPr="0085022C">
        <w:t>o</w:t>
      </w:r>
      <w:r w:rsidRPr="00034659">
        <w:t>n</w:t>
      </w:r>
      <w:r w:rsidRPr="0085022C">
        <w:t xml:space="preserve"> </w:t>
      </w:r>
      <w:r w:rsidRPr="00034659">
        <w:t>r</w:t>
      </w:r>
      <w:r w:rsidRPr="0085022C">
        <w:t>equ</w:t>
      </w:r>
      <w:r w:rsidRPr="00034659">
        <w:t>ir</w:t>
      </w:r>
      <w:r w:rsidRPr="0085022C">
        <w:t>e</w:t>
      </w:r>
      <w:r w:rsidRPr="00034659">
        <w:t>d</w:t>
      </w:r>
      <w:r w:rsidRPr="0085022C">
        <w:t xml:space="preserve"> b</w:t>
      </w:r>
      <w:r w:rsidRPr="00034659">
        <w:t>y</w:t>
      </w:r>
      <w:r w:rsidRPr="0085022C">
        <w:t xml:space="preserve"> </w:t>
      </w:r>
      <w:r w:rsidR="004F4271" w:rsidRPr="0085022C">
        <w:t>CDA</w:t>
      </w:r>
      <w:r w:rsidRPr="0085022C">
        <w:t xml:space="preserve"> </w:t>
      </w:r>
      <w:r w:rsidRPr="00034659">
        <w:t>i</w:t>
      </w:r>
      <w:r w:rsidRPr="0085022C">
        <w:t>nc</w:t>
      </w:r>
      <w:r w:rsidRPr="00034659">
        <w:t>l</w:t>
      </w:r>
      <w:r w:rsidRPr="0085022C">
        <w:t>ude</w:t>
      </w:r>
      <w:r w:rsidRPr="00034659">
        <w:t>s</w:t>
      </w:r>
      <w:r w:rsidRPr="0085022C">
        <w:t xml:space="preserve"> </w:t>
      </w:r>
      <w:r w:rsidRPr="00034659">
        <w:t>t</w:t>
      </w:r>
      <w:r w:rsidRPr="0085022C">
        <w:t>ho</w:t>
      </w:r>
      <w:r w:rsidRPr="00034659">
        <w:t>se</w:t>
      </w:r>
      <w:r w:rsidRPr="0085022C">
        <w:t xml:space="preserve"> </w:t>
      </w:r>
      <w:r w:rsidRPr="00034659">
        <w:t>i</w:t>
      </w:r>
      <w:r w:rsidRPr="0085022C">
        <w:t>tem</w:t>
      </w:r>
      <w:r w:rsidRPr="00034659">
        <w:t>s</w:t>
      </w:r>
      <w:r w:rsidRPr="0085022C">
        <w:t xml:space="preserve"> </w:t>
      </w:r>
      <w:r w:rsidRPr="00034659">
        <w:t>r</w:t>
      </w:r>
      <w:r w:rsidRPr="0085022C">
        <w:t>efe</w:t>
      </w:r>
      <w:r w:rsidRPr="00034659">
        <w:t>r</w:t>
      </w:r>
      <w:r w:rsidRPr="0085022C">
        <w:t>ence</w:t>
      </w:r>
      <w:r w:rsidRPr="00034659">
        <w:t>d</w:t>
      </w:r>
      <w:r w:rsidRPr="0085022C">
        <w:t xml:space="preserve"> in HUD</w:t>
      </w:r>
      <w:r w:rsidRPr="00034659">
        <w:t>’s</w:t>
      </w:r>
      <w:r w:rsidRPr="0085022C">
        <w:t xml:space="preserve"> guidel</w:t>
      </w:r>
      <w:r w:rsidRPr="00034659">
        <w:t>i</w:t>
      </w:r>
      <w:r w:rsidRPr="0085022C">
        <w:t>ne</w:t>
      </w:r>
      <w:r w:rsidRPr="00034659">
        <w:t>s</w:t>
      </w:r>
      <w:r w:rsidRPr="0085022C">
        <w:t xml:space="preserve"> an</w:t>
      </w:r>
      <w:r w:rsidRPr="00034659">
        <w:t>d</w:t>
      </w:r>
      <w:r w:rsidRPr="0085022C">
        <w:t xml:space="preserve"> imp</w:t>
      </w:r>
      <w:r w:rsidRPr="00034659">
        <w:t>l</w:t>
      </w:r>
      <w:r w:rsidRPr="0085022C">
        <w:t>emen</w:t>
      </w:r>
      <w:r w:rsidRPr="00034659">
        <w:t>ti</w:t>
      </w:r>
      <w:r w:rsidRPr="0085022C">
        <w:t>n</w:t>
      </w:r>
      <w:r w:rsidR="00512B41">
        <w:t xml:space="preserve">g </w:t>
      </w:r>
      <w:r w:rsidRPr="00034659">
        <w:t>i</w:t>
      </w:r>
      <w:r w:rsidRPr="0085022C">
        <w:t>n</w:t>
      </w:r>
      <w:r w:rsidRPr="00034659">
        <w:t>str</w:t>
      </w:r>
      <w:r w:rsidRPr="0085022C">
        <w:t>uc</w:t>
      </w:r>
      <w:r w:rsidRPr="00034659">
        <w:t>t</w:t>
      </w:r>
      <w:r w:rsidRPr="0085022C">
        <w:t>ion</w:t>
      </w:r>
      <w:r w:rsidRPr="00034659">
        <w:t>s</w:t>
      </w:r>
      <w:r w:rsidR="00C543B0">
        <w:t>.</w:t>
      </w:r>
      <w:r w:rsidR="0062656A">
        <w:t xml:space="preserve"> </w:t>
      </w:r>
      <w:r w:rsidR="004F4271" w:rsidRPr="0085022C">
        <w:t>CDA</w:t>
      </w:r>
      <w:r w:rsidRPr="0085022C">
        <w:t xml:space="preserve"> w</w:t>
      </w:r>
      <w:r w:rsidRPr="00034659">
        <w:t>ill</w:t>
      </w:r>
      <w:r w:rsidRPr="0085022C">
        <w:t xml:space="preserve"> unde</w:t>
      </w:r>
      <w:r w:rsidRPr="00034659">
        <w:t>rt</w:t>
      </w:r>
      <w:r w:rsidRPr="0085022C">
        <w:t>ak</w:t>
      </w:r>
      <w:r w:rsidRPr="00034659">
        <w:t>e</w:t>
      </w:r>
      <w:r w:rsidRPr="0085022C">
        <w:t xml:space="preserve"> </w:t>
      </w:r>
      <w:r w:rsidRPr="00034659">
        <w:t>i</w:t>
      </w:r>
      <w:r w:rsidRPr="0085022C">
        <w:t>t</w:t>
      </w:r>
      <w:r w:rsidRPr="00034659">
        <w:t>s</w:t>
      </w:r>
      <w:r w:rsidRPr="0085022C">
        <w:t xml:space="preserve"> delegate</w:t>
      </w:r>
      <w:r w:rsidRPr="00034659">
        <w:t>d</w:t>
      </w:r>
      <w:r w:rsidRPr="0085022C">
        <w:t xml:space="preserve"> </w:t>
      </w:r>
      <w:r w:rsidRPr="00034659">
        <w:t>s</w:t>
      </w:r>
      <w:r w:rsidRPr="0085022C">
        <w:t>ub</w:t>
      </w:r>
      <w:r w:rsidRPr="00034659">
        <w:t>si</w:t>
      </w:r>
      <w:r w:rsidRPr="0085022C">
        <w:t>d</w:t>
      </w:r>
      <w:r w:rsidRPr="00034659">
        <w:t>y</w:t>
      </w:r>
      <w:r w:rsidRPr="0085022C">
        <w:t xml:space="preserve"> layering </w:t>
      </w:r>
      <w:r w:rsidRPr="00034659">
        <w:t>r</w:t>
      </w:r>
      <w:r w:rsidRPr="0085022C">
        <w:t>ev</w:t>
      </w:r>
      <w:r w:rsidRPr="00034659">
        <w:t>i</w:t>
      </w:r>
      <w:r w:rsidRPr="0085022C">
        <w:t>e</w:t>
      </w:r>
      <w:r w:rsidRPr="00034659">
        <w:t>w</w:t>
      </w:r>
      <w:r w:rsidRPr="0085022C">
        <w:t xml:space="preserve"> </w:t>
      </w:r>
      <w:r w:rsidRPr="00034659">
        <w:t>f</w:t>
      </w:r>
      <w:r w:rsidRPr="0085022C">
        <w:t>o</w:t>
      </w:r>
      <w:r w:rsidRPr="00034659">
        <w:t>r</w:t>
      </w:r>
      <w:r w:rsidRPr="0085022C">
        <w:t xml:space="preserve"> eac</w:t>
      </w:r>
      <w:r w:rsidRPr="00034659">
        <w:t>h</w:t>
      </w:r>
      <w:r w:rsidRPr="0085022C">
        <w:t xml:space="preserve"> p</w:t>
      </w:r>
      <w:r w:rsidRPr="00034659">
        <w:t>r</w:t>
      </w:r>
      <w:r w:rsidRPr="0085022C">
        <w:t>o</w:t>
      </w:r>
      <w:r w:rsidRPr="00034659">
        <w:t>j</w:t>
      </w:r>
      <w:r w:rsidRPr="0085022C">
        <w:t>ec</w:t>
      </w:r>
      <w:r w:rsidRPr="00034659">
        <w:t>t</w:t>
      </w:r>
      <w:r w:rsidRPr="0085022C">
        <w:t xml:space="preserve"> af</w:t>
      </w:r>
      <w:r w:rsidRPr="00034659">
        <w:t>t</w:t>
      </w:r>
      <w:r w:rsidRPr="0085022C">
        <w:t>e</w:t>
      </w:r>
      <w:r w:rsidRPr="00034659">
        <w:t>r</w:t>
      </w:r>
      <w:r w:rsidRPr="0085022C">
        <w:t xml:space="preserve"> comp</w:t>
      </w:r>
      <w:r w:rsidRPr="00034659">
        <w:t>l</w:t>
      </w:r>
      <w:r w:rsidRPr="0085022C">
        <w:t>e</w:t>
      </w:r>
      <w:r w:rsidRPr="00034659">
        <w:t>t</w:t>
      </w:r>
      <w:r w:rsidRPr="0085022C">
        <w:t>io</w:t>
      </w:r>
      <w:r w:rsidRPr="00034659">
        <w:t>n</w:t>
      </w:r>
      <w:r w:rsidRPr="0085022C">
        <w:t xml:space="preserve"> o</w:t>
      </w:r>
      <w:r w:rsidRPr="00034659">
        <w:t>f</w:t>
      </w:r>
      <w:r w:rsidRPr="0085022C">
        <w:t xml:space="preserve"> HUD</w:t>
      </w:r>
      <w:r w:rsidRPr="00034659">
        <w:t>’s</w:t>
      </w:r>
      <w:r w:rsidRPr="0085022C">
        <w:t xml:space="preserve"> an</w:t>
      </w:r>
      <w:r w:rsidRPr="00034659">
        <w:t>d</w:t>
      </w:r>
      <w:r w:rsidRPr="0085022C">
        <w:t xml:space="preserve"> </w:t>
      </w:r>
      <w:r w:rsidR="004F4271" w:rsidRPr="0085022C">
        <w:t>CDA</w:t>
      </w:r>
      <w:r w:rsidRPr="00034659">
        <w:t>’s</w:t>
      </w:r>
      <w:r w:rsidRPr="0085022C">
        <w:t xml:space="preserve"> unde</w:t>
      </w:r>
      <w:r w:rsidRPr="00034659">
        <w:t>r</w:t>
      </w:r>
      <w:r w:rsidRPr="0085022C">
        <w:t>w</w:t>
      </w:r>
      <w:r w:rsidRPr="00034659">
        <w:t>rit</w:t>
      </w:r>
      <w:r w:rsidRPr="0085022C">
        <w:t>ing</w:t>
      </w:r>
      <w:r w:rsidRPr="00034659">
        <w:t>,</w:t>
      </w:r>
      <w:r w:rsidRPr="00034659">
        <w:rPr>
          <w:spacing w:val="51"/>
        </w:rPr>
        <w:t xml:space="preserve"> </w:t>
      </w:r>
      <w:r w:rsidRPr="00034659">
        <w:t>if</w:t>
      </w:r>
      <w:r w:rsidRPr="00034659">
        <w:rPr>
          <w:spacing w:val="25"/>
        </w:rPr>
        <w:t xml:space="preserve"> </w:t>
      </w:r>
      <w:r w:rsidRPr="00034659">
        <w:rPr>
          <w:spacing w:val="1"/>
        </w:rPr>
        <w:t>app</w:t>
      </w:r>
      <w:r w:rsidRPr="00034659">
        <w:t>l</w:t>
      </w:r>
      <w:r w:rsidRPr="00034659">
        <w:rPr>
          <w:spacing w:val="3"/>
        </w:rPr>
        <w:t>i</w:t>
      </w:r>
      <w:r w:rsidRPr="00034659">
        <w:rPr>
          <w:spacing w:val="-2"/>
        </w:rPr>
        <w:t>c</w:t>
      </w:r>
      <w:r w:rsidRPr="00034659">
        <w:rPr>
          <w:spacing w:val="1"/>
        </w:rPr>
        <w:t>ab</w:t>
      </w:r>
      <w:r w:rsidRPr="00034659">
        <w:t>l</w:t>
      </w:r>
      <w:r w:rsidRPr="00034659">
        <w:rPr>
          <w:spacing w:val="1"/>
        </w:rPr>
        <w:t>e</w:t>
      </w:r>
      <w:r w:rsidR="00C543B0">
        <w:t>.</w:t>
      </w:r>
      <w:r w:rsidR="0062656A">
        <w:t xml:space="preserve"> </w:t>
      </w:r>
      <w:r w:rsidR="004F4271">
        <w:rPr>
          <w:spacing w:val="1"/>
        </w:rPr>
        <w:t>CDA</w:t>
      </w:r>
      <w:r w:rsidRPr="00034659">
        <w:rPr>
          <w:spacing w:val="34"/>
        </w:rPr>
        <w:t xml:space="preserve"> </w:t>
      </w:r>
      <w:r w:rsidRPr="00034659">
        <w:rPr>
          <w:spacing w:val="-4"/>
          <w:w w:val="102"/>
        </w:rPr>
        <w:t>w</w:t>
      </w:r>
      <w:r w:rsidRPr="00034659">
        <w:rPr>
          <w:w w:val="102"/>
        </w:rPr>
        <w:t>i</w:t>
      </w:r>
      <w:r w:rsidRPr="00034659">
        <w:rPr>
          <w:spacing w:val="3"/>
          <w:w w:val="102"/>
        </w:rPr>
        <w:t>l</w:t>
      </w:r>
      <w:r w:rsidRPr="00034659">
        <w:rPr>
          <w:w w:val="102"/>
        </w:rPr>
        <w:t xml:space="preserve">l </w:t>
      </w:r>
      <w:r w:rsidRPr="00034659">
        <w:rPr>
          <w:spacing w:val="1"/>
        </w:rPr>
        <w:t>co</w:t>
      </w:r>
      <w:r w:rsidRPr="00034659">
        <w:rPr>
          <w:spacing w:val="-1"/>
        </w:rPr>
        <w:t>m</w:t>
      </w:r>
      <w:r w:rsidRPr="00034659">
        <w:rPr>
          <w:spacing w:val="1"/>
        </w:rPr>
        <w:t>p</w:t>
      </w:r>
      <w:r w:rsidRPr="00034659">
        <w:t>l</w:t>
      </w:r>
      <w:r w:rsidRPr="00034659">
        <w:rPr>
          <w:spacing w:val="1"/>
        </w:rPr>
        <w:t>e</w:t>
      </w:r>
      <w:r w:rsidRPr="00034659">
        <w:t>te</w:t>
      </w:r>
      <w:r w:rsidRPr="00034659">
        <w:rPr>
          <w:spacing w:val="18"/>
        </w:rPr>
        <w:t xml:space="preserve"> </w:t>
      </w:r>
      <w:r w:rsidRPr="00034659">
        <w:t>a</w:t>
      </w:r>
      <w:r w:rsidRPr="00034659">
        <w:rPr>
          <w:spacing w:val="8"/>
        </w:rPr>
        <w:t xml:space="preserve"> </w:t>
      </w:r>
      <w:r w:rsidRPr="00034659">
        <w:t>s</w:t>
      </w:r>
      <w:r w:rsidRPr="00034659">
        <w:rPr>
          <w:spacing w:val="1"/>
        </w:rPr>
        <w:t>e</w:t>
      </w:r>
      <w:r w:rsidRPr="00034659">
        <w:rPr>
          <w:spacing w:val="-2"/>
        </w:rPr>
        <w:t>c</w:t>
      </w:r>
      <w:r w:rsidRPr="00034659">
        <w:rPr>
          <w:spacing w:val="1"/>
        </w:rPr>
        <w:t>on</w:t>
      </w:r>
      <w:r w:rsidRPr="00034659">
        <w:t>d</w:t>
      </w:r>
      <w:r w:rsidRPr="00034659">
        <w:rPr>
          <w:spacing w:val="15"/>
        </w:rPr>
        <w:t xml:space="preserve"> </w:t>
      </w:r>
      <w:r w:rsidRPr="00034659">
        <w:t>s</w:t>
      </w:r>
      <w:r w:rsidRPr="00034659">
        <w:rPr>
          <w:spacing w:val="1"/>
        </w:rPr>
        <w:t>ub</w:t>
      </w:r>
      <w:r w:rsidRPr="00034659">
        <w:t>si</w:t>
      </w:r>
      <w:r w:rsidRPr="00034659">
        <w:rPr>
          <w:spacing w:val="1"/>
        </w:rPr>
        <w:t>d</w:t>
      </w:r>
      <w:r w:rsidRPr="00034659">
        <w:t>y</w:t>
      </w:r>
      <w:r w:rsidRPr="00034659">
        <w:rPr>
          <w:spacing w:val="9"/>
        </w:rPr>
        <w:t xml:space="preserve"> </w:t>
      </w:r>
      <w:r w:rsidRPr="00034659">
        <w:t>l</w:t>
      </w:r>
      <w:r w:rsidRPr="00034659">
        <w:rPr>
          <w:spacing w:val="1"/>
        </w:rPr>
        <w:t>a</w:t>
      </w:r>
      <w:r w:rsidRPr="00034659">
        <w:rPr>
          <w:spacing w:val="-7"/>
        </w:rPr>
        <w:t>y</w:t>
      </w:r>
      <w:r w:rsidRPr="00034659">
        <w:rPr>
          <w:spacing w:val="1"/>
        </w:rPr>
        <w:t>e</w:t>
      </w:r>
      <w:r w:rsidRPr="00034659">
        <w:t>r</w:t>
      </w:r>
      <w:r w:rsidRPr="00034659">
        <w:rPr>
          <w:spacing w:val="3"/>
        </w:rPr>
        <w:t>i</w:t>
      </w:r>
      <w:r w:rsidRPr="00034659">
        <w:rPr>
          <w:spacing w:val="-2"/>
        </w:rPr>
        <w:t>n</w:t>
      </w:r>
      <w:r w:rsidRPr="00034659">
        <w:t>g</w:t>
      </w:r>
      <w:r w:rsidRPr="00034659">
        <w:rPr>
          <w:spacing w:val="15"/>
        </w:rPr>
        <w:t xml:space="preserve"> </w:t>
      </w:r>
      <w:r w:rsidRPr="00034659">
        <w:rPr>
          <w:spacing w:val="3"/>
        </w:rPr>
        <w:t>r</w:t>
      </w:r>
      <w:r w:rsidRPr="00034659">
        <w:rPr>
          <w:spacing w:val="1"/>
        </w:rPr>
        <w:t>e</w:t>
      </w:r>
      <w:r w:rsidRPr="00034659">
        <w:rPr>
          <w:spacing w:val="-4"/>
        </w:rPr>
        <w:t>v</w:t>
      </w:r>
      <w:r w:rsidRPr="00034659">
        <w:rPr>
          <w:spacing w:val="3"/>
        </w:rPr>
        <w:t>i</w:t>
      </w:r>
      <w:r w:rsidRPr="00034659">
        <w:rPr>
          <w:spacing w:val="1"/>
        </w:rPr>
        <w:t>e</w:t>
      </w:r>
      <w:r w:rsidRPr="00034659">
        <w:t>w</w:t>
      </w:r>
      <w:r w:rsidRPr="00034659">
        <w:rPr>
          <w:spacing w:val="10"/>
        </w:rPr>
        <w:t xml:space="preserve"> </w:t>
      </w:r>
      <w:r w:rsidRPr="00034659">
        <w:rPr>
          <w:spacing w:val="1"/>
        </w:rPr>
        <w:t>a</w:t>
      </w:r>
      <w:r w:rsidRPr="00034659">
        <w:t>t</w:t>
      </w:r>
      <w:r w:rsidRPr="00034659">
        <w:rPr>
          <w:spacing w:val="8"/>
        </w:rPr>
        <w:t xml:space="preserve"> </w:t>
      </w:r>
      <w:r w:rsidRPr="00034659">
        <w:t>t</w:t>
      </w:r>
      <w:r w:rsidRPr="00034659">
        <w:rPr>
          <w:spacing w:val="1"/>
        </w:rPr>
        <w:t>h</w:t>
      </w:r>
      <w:r w:rsidRPr="00034659">
        <w:t>e</w:t>
      </w:r>
      <w:r w:rsidRPr="00034659">
        <w:rPr>
          <w:spacing w:val="8"/>
        </w:rPr>
        <w:t xml:space="preserve"> </w:t>
      </w:r>
      <w:r w:rsidRPr="00034659">
        <w:t>t</w:t>
      </w:r>
      <w:r w:rsidRPr="00034659">
        <w:rPr>
          <w:spacing w:val="3"/>
        </w:rPr>
        <w:t>i</w:t>
      </w:r>
      <w:r w:rsidRPr="00034659">
        <w:rPr>
          <w:spacing w:val="-1"/>
        </w:rPr>
        <w:t>m</w:t>
      </w:r>
      <w:r w:rsidRPr="00034659">
        <w:t>e</w:t>
      </w:r>
      <w:r w:rsidRPr="00034659">
        <w:rPr>
          <w:spacing w:val="10"/>
        </w:rPr>
        <w:t xml:space="preserve"> </w:t>
      </w:r>
      <w:r w:rsidRPr="00034659">
        <w:t>t</w:t>
      </w:r>
      <w:r w:rsidRPr="00034659">
        <w:rPr>
          <w:spacing w:val="1"/>
        </w:rPr>
        <w:t>h</w:t>
      </w:r>
      <w:r w:rsidRPr="00034659">
        <w:t>e</w:t>
      </w:r>
      <w:r w:rsidRPr="00034659">
        <w:rPr>
          <w:spacing w:val="8"/>
        </w:rPr>
        <w:t xml:space="preserve"> </w:t>
      </w:r>
      <w:r w:rsidRPr="00034659">
        <w:rPr>
          <w:spacing w:val="-2"/>
        </w:rPr>
        <w:t>I</w:t>
      </w:r>
      <w:r w:rsidRPr="00034659">
        <w:rPr>
          <w:spacing w:val="1"/>
        </w:rPr>
        <w:t>R</w:t>
      </w:r>
      <w:r w:rsidRPr="00034659">
        <w:t>S</w:t>
      </w:r>
      <w:r w:rsidRPr="00034659">
        <w:rPr>
          <w:spacing w:val="10"/>
        </w:rPr>
        <w:t xml:space="preserve"> </w:t>
      </w:r>
      <w:r w:rsidRPr="00034659">
        <w:rPr>
          <w:spacing w:val="1"/>
        </w:rPr>
        <w:t>F</w:t>
      </w:r>
      <w:r w:rsidRPr="00034659">
        <w:rPr>
          <w:spacing w:val="-2"/>
        </w:rPr>
        <w:t>o</w:t>
      </w:r>
      <w:r w:rsidRPr="00034659">
        <w:rPr>
          <w:spacing w:val="3"/>
        </w:rPr>
        <w:t>r</w:t>
      </w:r>
      <w:r w:rsidRPr="00034659">
        <w:t>m</w:t>
      </w:r>
      <w:r w:rsidRPr="00034659">
        <w:rPr>
          <w:spacing w:val="10"/>
        </w:rPr>
        <w:t xml:space="preserve"> </w:t>
      </w:r>
      <w:r w:rsidRPr="00034659">
        <w:rPr>
          <w:spacing w:val="1"/>
        </w:rPr>
        <w:t>86</w:t>
      </w:r>
      <w:r w:rsidRPr="00034659">
        <w:rPr>
          <w:spacing w:val="-2"/>
        </w:rPr>
        <w:t>0</w:t>
      </w:r>
      <w:r w:rsidRPr="00034659">
        <w:t>9</w:t>
      </w:r>
      <w:r w:rsidRPr="00034659">
        <w:rPr>
          <w:spacing w:val="14"/>
        </w:rPr>
        <w:t xml:space="preserve"> </w:t>
      </w:r>
      <w:r w:rsidRPr="00034659">
        <w:t>is</w:t>
      </w:r>
      <w:r w:rsidRPr="00034659">
        <w:rPr>
          <w:spacing w:val="6"/>
        </w:rPr>
        <w:t xml:space="preserve"> </w:t>
      </w:r>
      <w:r w:rsidRPr="00034659">
        <w:rPr>
          <w:spacing w:val="3"/>
        </w:rPr>
        <w:t>i</w:t>
      </w:r>
      <w:r w:rsidRPr="00034659">
        <w:t>ss</w:t>
      </w:r>
      <w:r w:rsidRPr="00034659">
        <w:rPr>
          <w:spacing w:val="-2"/>
        </w:rPr>
        <w:t>u</w:t>
      </w:r>
      <w:r w:rsidRPr="00034659">
        <w:rPr>
          <w:spacing w:val="1"/>
        </w:rPr>
        <w:t>e</w:t>
      </w:r>
      <w:r w:rsidRPr="00034659">
        <w:t>d</w:t>
      </w:r>
      <w:r w:rsidRPr="00034659">
        <w:rPr>
          <w:spacing w:val="13"/>
        </w:rPr>
        <w:t xml:space="preserve"> </w:t>
      </w:r>
      <w:r w:rsidRPr="00034659">
        <w:t>f</w:t>
      </w:r>
      <w:r w:rsidRPr="00034659">
        <w:rPr>
          <w:spacing w:val="-2"/>
        </w:rPr>
        <w:t>o</w:t>
      </w:r>
      <w:r w:rsidRPr="00034659">
        <w:t>r</w:t>
      </w:r>
      <w:r w:rsidRPr="00034659">
        <w:rPr>
          <w:spacing w:val="11"/>
        </w:rPr>
        <w:t xml:space="preserve"> </w:t>
      </w:r>
      <w:r w:rsidRPr="00034659">
        <w:t>t</w:t>
      </w:r>
      <w:r w:rsidRPr="00034659">
        <w:rPr>
          <w:spacing w:val="1"/>
        </w:rPr>
        <w:t>h</w:t>
      </w:r>
      <w:r w:rsidRPr="00034659">
        <w:t>e</w:t>
      </w:r>
      <w:r w:rsidRPr="00034659">
        <w:rPr>
          <w:spacing w:val="8"/>
        </w:rPr>
        <w:t xml:space="preserve"> </w:t>
      </w:r>
      <w:r w:rsidRPr="00034659">
        <w:rPr>
          <w:spacing w:val="1"/>
          <w:w w:val="102"/>
        </w:rPr>
        <w:t>p</w:t>
      </w:r>
      <w:r w:rsidRPr="00034659">
        <w:rPr>
          <w:w w:val="102"/>
        </w:rPr>
        <w:t>r</w:t>
      </w:r>
      <w:r w:rsidRPr="00034659">
        <w:rPr>
          <w:spacing w:val="1"/>
          <w:w w:val="102"/>
        </w:rPr>
        <w:t>o</w:t>
      </w:r>
      <w:r w:rsidRPr="00034659">
        <w:rPr>
          <w:w w:val="102"/>
        </w:rPr>
        <w:t>j</w:t>
      </w:r>
      <w:r w:rsidRPr="00034659">
        <w:rPr>
          <w:spacing w:val="1"/>
          <w:w w:val="102"/>
        </w:rPr>
        <w:t>ec</w:t>
      </w:r>
      <w:r w:rsidRPr="00034659">
        <w:rPr>
          <w:w w:val="102"/>
        </w:rPr>
        <w:t>t.</w:t>
      </w:r>
    </w:p>
    <w:p w14:paraId="2D079560" w14:textId="77777777" w:rsidR="004A4E97" w:rsidRPr="004A4E97" w:rsidRDefault="004F4271" w:rsidP="000D77F0">
      <w:r>
        <w:rPr>
          <w:spacing w:val="1"/>
        </w:rPr>
        <w:t>CDA</w:t>
      </w:r>
      <w:r w:rsidR="004A4E97" w:rsidRPr="00034659">
        <w:rPr>
          <w:spacing w:val="15"/>
        </w:rPr>
        <w:t xml:space="preserve"> </w:t>
      </w:r>
      <w:r w:rsidR="004A4E97" w:rsidRPr="00034659">
        <w:t>r</w:t>
      </w:r>
      <w:r w:rsidR="004A4E97" w:rsidRPr="00034659">
        <w:rPr>
          <w:spacing w:val="1"/>
        </w:rPr>
        <w:t>e</w:t>
      </w:r>
      <w:r w:rsidR="004A4E97" w:rsidRPr="00034659">
        <w:t>s</w:t>
      </w:r>
      <w:r w:rsidR="004A4E97" w:rsidRPr="00034659">
        <w:rPr>
          <w:spacing w:val="1"/>
        </w:rPr>
        <w:t>e</w:t>
      </w:r>
      <w:r w:rsidR="004A4E97" w:rsidRPr="00034659">
        <w:t>r</w:t>
      </w:r>
      <w:r w:rsidR="004A4E97" w:rsidRPr="00034659">
        <w:rPr>
          <w:spacing w:val="-2"/>
        </w:rPr>
        <w:t>v</w:t>
      </w:r>
      <w:r w:rsidR="004A4E97" w:rsidRPr="00034659">
        <w:rPr>
          <w:spacing w:val="1"/>
        </w:rPr>
        <w:t>e</w:t>
      </w:r>
      <w:r w:rsidR="004A4E97" w:rsidRPr="00034659">
        <w:t>s</w:t>
      </w:r>
      <w:r w:rsidR="004A4E97" w:rsidRPr="00034659">
        <w:rPr>
          <w:spacing w:val="20"/>
        </w:rPr>
        <w:t xml:space="preserve"> </w:t>
      </w:r>
      <w:r w:rsidR="004A4E97" w:rsidRPr="00034659">
        <w:rPr>
          <w:spacing w:val="3"/>
        </w:rPr>
        <w:t>t</w:t>
      </w:r>
      <w:r w:rsidR="004A4E97" w:rsidRPr="00034659">
        <w:rPr>
          <w:spacing w:val="-2"/>
        </w:rPr>
        <w:t>h</w:t>
      </w:r>
      <w:r w:rsidR="004A4E97" w:rsidRPr="00034659">
        <w:t>e</w:t>
      </w:r>
      <w:r w:rsidR="004A4E97" w:rsidRPr="00034659">
        <w:rPr>
          <w:spacing w:val="13"/>
        </w:rPr>
        <w:t xml:space="preserve"> </w:t>
      </w:r>
      <w:r w:rsidR="004A4E97" w:rsidRPr="00034659">
        <w:t>ri</w:t>
      </w:r>
      <w:r w:rsidR="004A4E97" w:rsidRPr="00034659">
        <w:rPr>
          <w:spacing w:val="-2"/>
        </w:rPr>
        <w:t>g</w:t>
      </w:r>
      <w:r w:rsidR="004A4E97" w:rsidRPr="00034659">
        <w:rPr>
          <w:spacing w:val="1"/>
        </w:rPr>
        <w:t>h</w:t>
      </w:r>
      <w:r w:rsidR="004A4E97" w:rsidRPr="00034659">
        <w:t>t,</w:t>
      </w:r>
      <w:r w:rsidR="004A4E97" w:rsidRPr="00034659">
        <w:rPr>
          <w:spacing w:val="18"/>
        </w:rPr>
        <w:t xml:space="preserve"> </w:t>
      </w:r>
      <w:r w:rsidR="004A4E97" w:rsidRPr="00034659">
        <w:rPr>
          <w:spacing w:val="-4"/>
        </w:rPr>
        <w:t>w</w:t>
      </w:r>
      <w:r w:rsidR="004A4E97" w:rsidRPr="00034659">
        <w:t>i</w:t>
      </w:r>
      <w:r w:rsidR="004A4E97" w:rsidRPr="00034659">
        <w:rPr>
          <w:spacing w:val="3"/>
        </w:rPr>
        <w:t>t</w:t>
      </w:r>
      <w:r w:rsidR="004A4E97" w:rsidRPr="00034659">
        <w:rPr>
          <w:spacing w:val="-2"/>
        </w:rPr>
        <w:t>h</w:t>
      </w:r>
      <w:r w:rsidR="004A4E97" w:rsidRPr="00034659">
        <w:rPr>
          <w:spacing w:val="1"/>
        </w:rPr>
        <w:t>ou</w:t>
      </w:r>
      <w:r w:rsidR="004A4E97" w:rsidRPr="00034659">
        <w:t>t</w:t>
      </w:r>
      <w:r w:rsidR="004A4E97" w:rsidRPr="00034659">
        <w:rPr>
          <w:spacing w:val="21"/>
        </w:rPr>
        <w:t xml:space="preserve"> </w:t>
      </w:r>
      <w:r w:rsidR="004A4E97" w:rsidRPr="00034659">
        <w:rPr>
          <w:spacing w:val="1"/>
        </w:rPr>
        <w:t>a</w:t>
      </w:r>
      <w:r w:rsidR="004A4E97" w:rsidRPr="00034659">
        <w:rPr>
          <w:spacing w:val="-1"/>
        </w:rPr>
        <w:t>m</w:t>
      </w:r>
      <w:r w:rsidR="004A4E97" w:rsidRPr="00034659">
        <w:rPr>
          <w:spacing w:val="1"/>
        </w:rPr>
        <w:t>e</w:t>
      </w:r>
      <w:r w:rsidR="004A4E97" w:rsidRPr="00034659">
        <w:rPr>
          <w:spacing w:val="-2"/>
        </w:rPr>
        <w:t>n</w:t>
      </w:r>
      <w:r w:rsidR="004A4E97" w:rsidRPr="00034659">
        <w:rPr>
          <w:spacing w:val="1"/>
        </w:rPr>
        <w:t>d</w:t>
      </w:r>
      <w:r w:rsidR="004A4E97" w:rsidRPr="00034659">
        <w:t>i</w:t>
      </w:r>
      <w:r w:rsidR="004A4E97" w:rsidRPr="00034659">
        <w:rPr>
          <w:spacing w:val="1"/>
        </w:rPr>
        <w:t>n</w:t>
      </w:r>
      <w:r w:rsidR="004A4E97" w:rsidRPr="00034659">
        <w:t>g</w:t>
      </w:r>
      <w:r w:rsidR="004A4E97" w:rsidRPr="00034659">
        <w:rPr>
          <w:spacing w:val="20"/>
        </w:rPr>
        <w:t xml:space="preserve"> </w:t>
      </w:r>
      <w:r w:rsidR="004A4E97" w:rsidRPr="00034659">
        <w:rPr>
          <w:spacing w:val="3"/>
        </w:rPr>
        <w:t>t</w:t>
      </w:r>
      <w:r w:rsidR="004A4E97" w:rsidRPr="00034659">
        <w:rPr>
          <w:spacing w:val="-2"/>
        </w:rPr>
        <w:t>h</w:t>
      </w:r>
      <w:r w:rsidR="004A4E97" w:rsidRPr="00034659">
        <w:rPr>
          <w:spacing w:val="3"/>
        </w:rPr>
        <w:t>i</w:t>
      </w:r>
      <w:r w:rsidR="004A4E97" w:rsidRPr="00034659">
        <w:t>s</w:t>
      </w:r>
      <w:r w:rsidR="004A4E97" w:rsidRPr="00034659">
        <w:rPr>
          <w:spacing w:val="12"/>
        </w:rPr>
        <w:t xml:space="preserve"> </w:t>
      </w:r>
      <w:r w:rsidR="004A4E97" w:rsidRPr="00034659">
        <w:rPr>
          <w:spacing w:val="1"/>
        </w:rPr>
        <w:t>A</w:t>
      </w:r>
      <w:r w:rsidR="004A4E97" w:rsidRPr="00034659">
        <w:rPr>
          <w:spacing w:val="3"/>
        </w:rPr>
        <w:t>l</w:t>
      </w:r>
      <w:r w:rsidR="004A4E97" w:rsidRPr="00034659">
        <w:t>l</w:t>
      </w:r>
      <w:r w:rsidR="004A4E97" w:rsidRPr="00034659">
        <w:rPr>
          <w:spacing w:val="1"/>
        </w:rPr>
        <w:t>oc</w:t>
      </w:r>
      <w:r w:rsidR="004A4E97" w:rsidRPr="00034659">
        <w:rPr>
          <w:spacing w:val="-2"/>
        </w:rPr>
        <w:t>a</w:t>
      </w:r>
      <w:r w:rsidR="004A4E97" w:rsidRPr="00034659">
        <w:rPr>
          <w:spacing w:val="3"/>
        </w:rPr>
        <w:t>t</w:t>
      </w:r>
      <w:r w:rsidR="004A4E97" w:rsidRPr="00034659">
        <w:t>i</w:t>
      </w:r>
      <w:r w:rsidR="004A4E97" w:rsidRPr="00034659">
        <w:rPr>
          <w:spacing w:val="1"/>
        </w:rPr>
        <w:t>o</w:t>
      </w:r>
      <w:r w:rsidR="004A4E97" w:rsidRPr="00034659">
        <w:t>n</w:t>
      </w:r>
      <w:r w:rsidR="004A4E97" w:rsidRPr="00034659">
        <w:rPr>
          <w:spacing w:val="24"/>
        </w:rPr>
        <w:t xml:space="preserve"> </w:t>
      </w:r>
      <w:r w:rsidR="004A4E97" w:rsidRPr="00034659">
        <w:rPr>
          <w:spacing w:val="1"/>
        </w:rPr>
        <w:t>P</w:t>
      </w:r>
      <w:r w:rsidR="004A4E97" w:rsidRPr="00034659">
        <w:t>l</w:t>
      </w:r>
      <w:r w:rsidR="004A4E97" w:rsidRPr="00034659">
        <w:rPr>
          <w:spacing w:val="1"/>
        </w:rPr>
        <w:t>an</w:t>
      </w:r>
      <w:r w:rsidR="004A4E97" w:rsidRPr="00034659">
        <w:t>,</w:t>
      </w:r>
      <w:r w:rsidR="004A4E97" w:rsidRPr="00034659">
        <w:rPr>
          <w:spacing w:val="16"/>
        </w:rPr>
        <w:t xml:space="preserve"> </w:t>
      </w:r>
      <w:r w:rsidR="004A4E97" w:rsidRPr="00034659">
        <w:rPr>
          <w:spacing w:val="3"/>
        </w:rPr>
        <w:t>t</w:t>
      </w:r>
      <w:r w:rsidR="004A4E97" w:rsidRPr="00034659">
        <w:t>o</w:t>
      </w:r>
      <w:r w:rsidR="004A4E97" w:rsidRPr="00034659">
        <w:rPr>
          <w:spacing w:val="9"/>
        </w:rPr>
        <w:t xml:space="preserve"> </w:t>
      </w:r>
      <w:r w:rsidR="004A4E97" w:rsidRPr="00034659">
        <w:rPr>
          <w:spacing w:val="1"/>
        </w:rPr>
        <w:t>a</w:t>
      </w:r>
      <w:r w:rsidR="004A4E97" w:rsidRPr="00034659">
        <w:rPr>
          <w:spacing w:val="-1"/>
        </w:rPr>
        <w:t>m</w:t>
      </w:r>
      <w:r w:rsidR="004A4E97" w:rsidRPr="00034659">
        <w:rPr>
          <w:spacing w:val="1"/>
        </w:rPr>
        <w:t>e</w:t>
      </w:r>
      <w:r w:rsidR="004A4E97" w:rsidRPr="00034659">
        <w:rPr>
          <w:spacing w:val="-2"/>
        </w:rPr>
        <w:t>n</w:t>
      </w:r>
      <w:r w:rsidR="004A4E97" w:rsidRPr="00034659">
        <w:t>d</w:t>
      </w:r>
      <w:r w:rsidR="004A4E97" w:rsidRPr="00034659">
        <w:rPr>
          <w:spacing w:val="19"/>
        </w:rPr>
        <w:t xml:space="preserve"> </w:t>
      </w:r>
      <w:r w:rsidR="004A4E97" w:rsidRPr="00034659">
        <w:t>its</w:t>
      </w:r>
      <w:r w:rsidR="004A4E97" w:rsidRPr="00034659">
        <w:rPr>
          <w:spacing w:val="10"/>
        </w:rPr>
        <w:t xml:space="preserve"> </w:t>
      </w:r>
      <w:r w:rsidR="004A4E97" w:rsidRPr="00034659">
        <w:t>s</w:t>
      </w:r>
      <w:r w:rsidR="004A4E97" w:rsidRPr="00034659">
        <w:rPr>
          <w:spacing w:val="-2"/>
        </w:rPr>
        <w:t>u</w:t>
      </w:r>
      <w:r w:rsidR="004A4E97" w:rsidRPr="00034659">
        <w:rPr>
          <w:spacing w:val="1"/>
        </w:rPr>
        <w:t>b</w:t>
      </w:r>
      <w:r w:rsidR="004A4E97" w:rsidRPr="00034659">
        <w:t>si</w:t>
      </w:r>
      <w:r w:rsidR="004A4E97" w:rsidRPr="00034659">
        <w:rPr>
          <w:spacing w:val="1"/>
        </w:rPr>
        <w:t>d</w:t>
      </w:r>
      <w:r w:rsidR="004A4E97" w:rsidRPr="00034659">
        <w:t>y</w:t>
      </w:r>
      <w:r w:rsidR="004A4E97" w:rsidRPr="00034659">
        <w:rPr>
          <w:spacing w:val="9"/>
        </w:rPr>
        <w:t xml:space="preserve"> </w:t>
      </w:r>
      <w:r w:rsidR="004A4E97" w:rsidRPr="00034659">
        <w:rPr>
          <w:spacing w:val="3"/>
        </w:rPr>
        <w:t>l</w:t>
      </w:r>
      <w:r w:rsidR="004A4E97" w:rsidRPr="00034659">
        <w:rPr>
          <w:spacing w:val="1"/>
        </w:rPr>
        <w:t>a</w:t>
      </w:r>
      <w:r w:rsidR="004A4E97" w:rsidRPr="00034659">
        <w:rPr>
          <w:spacing w:val="-7"/>
        </w:rPr>
        <w:t>y</w:t>
      </w:r>
      <w:r w:rsidR="004A4E97" w:rsidRPr="00034659">
        <w:rPr>
          <w:spacing w:val="-2"/>
        </w:rPr>
        <w:t>e</w:t>
      </w:r>
      <w:r w:rsidR="004A4E97" w:rsidRPr="00034659">
        <w:rPr>
          <w:spacing w:val="3"/>
        </w:rPr>
        <w:t>r</w:t>
      </w:r>
      <w:r w:rsidR="004A4E97" w:rsidRPr="00034659">
        <w:t>i</w:t>
      </w:r>
      <w:r w:rsidR="004A4E97" w:rsidRPr="00034659">
        <w:rPr>
          <w:spacing w:val="1"/>
        </w:rPr>
        <w:t>n</w:t>
      </w:r>
      <w:r w:rsidR="004A4E97" w:rsidRPr="00034659">
        <w:t>g</w:t>
      </w:r>
      <w:r w:rsidR="004A4E97" w:rsidRPr="00034659">
        <w:rPr>
          <w:spacing w:val="15"/>
        </w:rPr>
        <w:t xml:space="preserve"> </w:t>
      </w:r>
      <w:r w:rsidR="004A4E97" w:rsidRPr="00034659">
        <w:rPr>
          <w:spacing w:val="1"/>
          <w:w w:val="102"/>
        </w:rPr>
        <w:t>p</w:t>
      </w:r>
      <w:r w:rsidR="004A4E97" w:rsidRPr="00034659">
        <w:rPr>
          <w:w w:val="102"/>
        </w:rPr>
        <w:t>r</w:t>
      </w:r>
      <w:r w:rsidR="004A4E97" w:rsidRPr="00034659">
        <w:rPr>
          <w:spacing w:val="1"/>
          <w:w w:val="102"/>
        </w:rPr>
        <w:t>o</w:t>
      </w:r>
      <w:r w:rsidR="004A4E97" w:rsidRPr="00034659">
        <w:rPr>
          <w:spacing w:val="-2"/>
          <w:w w:val="102"/>
        </w:rPr>
        <w:t>c</w:t>
      </w:r>
      <w:r w:rsidR="004A4E97" w:rsidRPr="00034659">
        <w:rPr>
          <w:spacing w:val="1"/>
          <w:w w:val="102"/>
        </w:rPr>
        <w:t>edu</w:t>
      </w:r>
      <w:r w:rsidR="004A4E97" w:rsidRPr="00034659">
        <w:rPr>
          <w:w w:val="102"/>
        </w:rPr>
        <w:t>r</w:t>
      </w:r>
      <w:r w:rsidR="004A4E97" w:rsidRPr="00034659">
        <w:rPr>
          <w:spacing w:val="1"/>
          <w:w w:val="102"/>
        </w:rPr>
        <w:t>e</w:t>
      </w:r>
      <w:r w:rsidR="004A4E97" w:rsidRPr="00034659">
        <w:rPr>
          <w:w w:val="102"/>
        </w:rPr>
        <w:t xml:space="preserve">s </w:t>
      </w:r>
      <w:r w:rsidR="004A4E97" w:rsidRPr="00034659">
        <w:rPr>
          <w:spacing w:val="1"/>
        </w:rPr>
        <w:t>a</w:t>
      </w:r>
      <w:r w:rsidR="004A4E97" w:rsidRPr="00034659">
        <w:t>s</w:t>
      </w:r>
      <w:r w:rsidR="004A4E97" w:rsidRPr="00034659">
        <w:rPr>
          <w:spacing w:val="38"/>
        </w:rPr>
        <w:t xml:space="preserve"> </w:t>
      </w:r>
      <w:r w:rsidR="004A4E97" w:rsidRPr="00034659">
        <w:rPr>
          <w:spacing w:val="1"/>
        </w:rPr>
        <w:t>nec</w:t>
      </w:r>
      <w:r w:rsidR="004A4E97" w:rsidRPr="00034659">
        <w:rPr>
          <w:spacing w:val="-2"/>
        </w:rPr>
        <w:t>e</w:t>
      </w:r>
      <w:r w:rsidR="004A4E97" w:rsidRPr="00034659">
        <w:rPr>
          <w:spacing w:val="3"/>
        </w:rPr>
        <w:t>s</w:t>
      </w:r>
      <w:r w:rsidR="004A4E97" w:rsidRPr="00034659">
        <w:t>s</w:t>
      </w:r>
      <w:r w:rsidR="004A4E97" w:rsidRPr="00034659">
        <w:rPr>
          <w:spacing w:val="-2"/>
        </w:rPr>
        <w:t>a</w:t>
      </w:r>
      <w:r w:rsidR="004A4E97" w:rsidRPr="00034659">
        <w:rPr>
          <w:spacing w:val="3"/>
        </w:rPr>
        <w:t>r</w:t>
      </w:r>
      <w:r w:rsidR="004A4E97" w:rsidRPr="00034659">
        <w:t>y</w:t>
      </w:r>
      <w:r w:rsidR="004A4E97" w:rsidRPr="00034659">
        <w:rPr>
          <w:spacing w:val="44"/>
        </w:rPr>
        <w:t xml:space="preserve"> </w:t>
      </w:r>
      <w:r w:rsidR="004A4E97" w:rsidRPr="00034659">
        <w:t>to</w:t>
      </w:r>
      <w:r w:rsidR="004A4E97" w:rsidRPr="00034659">
        <w:rPr>
          <w:spacing w:val="36"/>
        </w:rPr>
        <w:t xml:space="preserve"> </w:t>
      </w:r>
      <w:r w:rsidR="004A4E97" w:rsidRPr="00034659">
        <w:rPr>
          <w:spacing w:val="1"/>
        </w:rPr>
        <w:t>c</w:t>
      </w:r>
      <w:r w:rsidR="004A4E97" w:rsidRPr="00034659">
        <w:rPr>
          <w:spacing w:val="-2"/>
        </w:rPr>
        <w:t>o</w:t>
      </w:r>
      <w:r w:rsidR="004A4E97" w:rsidRPr="00034659">
        <w:rPr>
          <w:spacing w:val="-1"/>
        </w:rPr>
        <w:t>m</w:t>
      </w:r>
      <w:r w:rsidR="004A4E97" w:rsidRPr="00034659">
        <w:rPr>
          <w:spacing w:val="1"/>
        </w:rPr>
        <w:t>p</w:t>
      </w:r>
      <w:r w:rsidR="004A4E97" w:rsidRPr="00034659">
        <w:t>ly</w:t>
      </w:r>
      <w:r w:rsidR="004A4E97" w:rsidRPr="00034659">
        <w:rPr>
          <w:spacing w:val="38"/>
        </w:rPr>
        <w:t xml:space="preserve"> </w:t>
      </w:r>
      <w:r w:rsidR="004A4E97" w:rsidRPr="00034659">
        <w:rPr>
          <w:spacing w:val="-1"/>
        </w:rPr>
        <w:t>w</w:t>
      </w:r>
      <w:r w:rsidR="004A4E97" w:rsidRPr="00034659">
        <w:t>ith</w:t>
      </w:r>
      <w:r w:rsidR="004A4E97" w:rsidRPr="00034659">
        <w:rPr>
          <w:spacing w:val="40"/>
        </w:rPr>
        <w:t xml:space="preserve"> </w:t>
      </w:r>
      <w:r w:rsidR="004A4E97" w:rsidRPr="00034659">
        <w:rPr>
          <w:spacing w:val="1"/>
        </w:rPr>
        <w:t>cha</w:t>
      </w:r>
      <w:r w:rsidR="004A4E97" w:rsidRPr="00034659">
        <w:rPr>
          <w:spacing w:val="-2"/>
        </w:rPr>
        <w:t>ng</w:t>
      </w:r>
      <w:r w:rsidR="004A4E97" w:rsidRPr="00034659">
        <w:rPr>
          <w:spacing w:val="1"/>
        </w:rPr>
        <w:t>e</w:t>
      </w:r>
      <w:r w:rsidR="004A4E97" w:rsidRPr="00034659">
        <w:t>s</w:t>
      </w:r>
      <w:r w:rsidR="004A4E97" w:rsidRPr="00034659">
        <w:rPr>
          <w:spacing w:val="45"/>
        </w:rPr>
        <w:t xml:space="preserve"> </w:t>
      </w:r>
      <w:r w:rsidR="004A4E97" w:rsidRPr="00034659">
        <w:rPr>
          <w:spacing w:val="3"/>
        </w:rPr>
        <w:t>i</w:t>
      </w:r>
      <w:r w:rsidR="004A4E97" w:rsidRPr="00034659">
        <w:t>n</w:t>
      </w:r>
      <w:r w:rsidR="004A4E97" w:rsidRPr="00034659">
        <w:rPr>
          <w:spacing w:val="33"/>
        </w:rPr>
        <w:t xml:space="preserve"> </w:t>
      </w:r>
      <w:r w:rsidR="004A4E97" w:rsidRPr="00034659">
        <w:rPr>
          <w:spacing w:val="1"/>
        </w:rPr>
        <w:t>app</w:t>
      </w:r>
      <w:r w:rsidR="004A4E97" w:rsidRPr="00034659">
        <w:t>li</w:t>
      </w:r>
      <w:r w:rsidR="004A4E97" w:rsidRPr="00034659">
        <w:rPr>
          <w:spacing w:val="1"/>
        </w:rPr>
        <w:t>cab</w:t>
      </w:r>
      <w:r w:rsidR="004A4E97" w:rsidRPr="00034659">
        <w:t>le</w:t>
      </w:r>
      <w:r w:rsidR="004A4E97" w:rsidRPr="00034659">
        <w:rPr>
          <w:spacing w:val="50"/>
        </w:rPr>
        <w:t xml:space="preserve"> </w:t>
      </w:r>
      <w:r w:rsidR="004A4E97" w:rsidRPr="00034659">
        <w:rPr>
          <w:spacing w:val="-2"/>
        </w:rPr>
        <w:t>f</w:t>
      </w:r>
      <w:r w:rsidR="004A4E97" w:rsidRPr="00034659">
        <w:rPr>
          <w:spacing w:val="1"/>
        </w:rPr>
        <w:t>ede</w:t>
      </w:r>
      <w:r w:rsidR="004A4E97" w:rsidRPr="00034659">
        <w:t>r</w:t>
      </w:r>
      <w:r w:rsidR="004A4E97" w:rsidRPr="00034659">
        <w:rPr>
          <w:spacing w:val="1"/>
        </w:rPr>
        <w:t>a</w:t>
      </w:r>
      <w:r w:rsidR="004A4E97" w:rsidRPr="00034659">
        <w:t>l</w:t>
      </w:r>
      <w:r w:rsidR="004A4E97" w:rsidRPr="00034659">
        <w:rPr>
          <w:spacing w:val="43"/>
        </w:rPr>
        <w:t xml:space="preserve"> </w:t>
      </w:r>
      <w:r w:rsidR="004A4E97" w:rsidRPr="00034659">
        <w:rPr>
          <w:spacing w:val="3"/>
        </w:rPr>
        <w:t>l</w:t>
      </w:r>
      <w:r w:rsidR="004A4E97" w:rsidRPr="00034659">
        <w:rPr>
          <w:spacing w:val="1"/>
        </w:rPr>
        <w:t>a</w:t>
      </w:r>
      <w:r w:rsidR="004A4E97" w:rsidRPr="00034659">
        <w:t>w</w:t>
      </w:r>
      <w:r w:rsidR="004A4E97" w:rsidRPr="00034659">
        <w:rPr>
          <w:spacing w:val="34"/>
        </w:rPr>
        <w:t xml:space="preserve"> </w:t>
      </w:r>
      <w:r w:rsidR="004A4E97" w:rsidRPr="00034659">
        <w:rPr>
          <w:spacing w:val="1"/>
        </w:rPr>
        <w:t>o</w:t>
      </w:r>
      <w:r w:rsidR="004A4E97" w:rsidRPr="00034659">
        <w:t>r</w:t>
      </w:r>
      <w:r w:rsidR="004A4E97" w:rsidRPr="00034659">
        <w:rPr>
          <w:spacing w:val="35"/>
        </w:rPr>
        <w:t xml:space="preserve"> </w:t>
      </w:r>
      <w:r w:rsidR="004A4E97" w:rsidRPr="00034659">
        <w:t>r</w:t>
      </w:r>
      <w:r w:rsidR="004A4E97" w:rsidRPr="00034659">
        <w:rPr>
          <w:spacing w:val="1"/>
        </w:rPr>
        <w:t>e</w:t>
      </w:r>
      <w:r w:rsidR="004A4E97" w:rsidRPr="00034659">
        <w:rPr>
          <w:spacing w:val="-2"/>
        </w:rPr>
        <w:t>g</w:t>
      </w:r>
      <w:r w:rsidR="004A4E97" w:rsidRPr="00034659">
        <w:rPr>
          <w:spacing w:val="1"/>
        </w:rPr>
        <w:t>u</w:t>
      </w:r>
      <w:r w:rsidR="004A4E97" w:rsidRPr="00034659">
        <w:t>l</w:t>
      </w:r>
      <w:r w:rsidR="004A4E97" w:rsidRPr="00034659">
        <w:rPr>
          <w:spacing w:val="1"/>
        </w:rPr>
        <w:t>a</w:t>
      </w:r>
      <w:r w:rsidR="004A4E97" w:rsidRPr="00034659">
        <w:t>ti</w:t>
      </w:r>
      <w:r w:rsidR="004A4E97" w:rsidRPr="00034659">
        <w:rPr>
          <w:spacing w:val="1"/>
        </w:rPr>
        <w:t>on</w:t>
      </w:r>
      <w:r w:rsidR="004A4E97" w:rsidRPr="00034659">
        <w:t>s,</w:t>
      </w:r>
      <w:r w:rsidR="00A23838">
        <w:t xml:space="preserve"> </w:t>
      </w:r>
      <w:r w:rsidR="004A4E97" w:rsidRPr="00034659">
        <w:rPr>
          <w:spacing w:val="3"/>
        </w:rPr>
        <w:t>H</w:t>
      </w:r>
      <w:r w:rsidR="004A4E97" w:rsidRPr="00034659">
        <w:rPr>
          <w:spacing w:val="1"/>
        </w:rPr>
        <w:t>U</w:t>
      </w:r>
      <w:r w:rsidR="004A4E97" w:rsidRPr="00034659">
        <w:t>D</w:t>
      </w:r>
      <w:r w:rsidR="004A4E97" w:rsidRPr="00034659">
        <w:rPr>
          <w:spacing w:val="42"/>
        </w:rPr>
        <w:t xml:space="preserve"> </w:t>
      </w:r>
      <w:r w:rsidR="004A4E97" w:rsidRPr="00034659">
        <w:rPr>
          <w:spacing w:val="-2"/>
        </w:rPr>
        <w:t>g</w:t>
      </w:r>
      <w:r w:rsidR="004A4E97" w:rsidRPr="00034659">
        <w:rPr>
          <w:spacing w:val="1"/>
        </w:rPr>
        <w:t>u</w:t>
      </w:r>
      <w:r w:rsidR="004A4E97" w:rsidRPr="00034659">
        <w:t>i</w:t>
      </w:r>
      <w:r w:rsidR="004A4E97" w:rsidRPr="00034659">
        <w:rPr>
          <w:spacing w:val="1"/>
        </w:rPr>
        <w:t>de</w:t>
      </w:r>
      <w:r w:rsidR="004A4E97" w:rsidRPr="00034659">
        <w:t>li</w:t>
      </w:r>
      <w:r w:rsidR="004A4E97" w:rsidRPr="00034659">
        <w:rPr>
          <w:spacing w:val="1"/>
        </w:rPr>
        <w:t>ne</w:t>
      </w:r>
      <w:r w:rsidR="004A4E97" w:rsidRPr="00034659">
        <w:t>s</w:t>
      </w:r>
      <w:r w:rsidR="00D57DC7">
        <w:t>,</w:t>
      </w:r>
      <w:r w:rsidR="004A4E97" w:rsidRPr="00034659">
        <w:rPr>
          <w:spacing w:val="49"/>
        </w:rPr>
        <w:t xml:space="preserve"> </w:t>
      </w:r>
      <w:r w:rsidR="004A4E97" w:rsidRPr="00034659">
        <w:rPr>
          <w:spacing w:val="1"/>
        </w:rPr>
        <w:t>o</w:t>
      </w:r>
      <w:r w:rsidR="004A4E97" w:rsidRPr="00034659">
        <w:t>r</w:t>
      </w:r>
      <w:r w:rsidR="004A4E97" w:rsidRPr="00034659">
        <w:rPr>
          <w:spacing w:val="35"/>
        </w:rPr>
        <w:t xml:space="preserve"> </w:t>
      </w:r>
      <w:r w:rsidR="004A4E97" w:rsidRPr="00034659">
        <w:rPr>
          <w:w w:val="102"/>
        </w:rPr>
        <w:t>t</w:t>
      </w:r>
      <w:r w:rsidR="004A4E97" w:rsidRPr="00034659">
        <w:rPr>
          <w:spacing w:val="1"/>
          <w:w w:val="102"/>
        </w:rPr>
        <w:t>h</w:t>
      </w:r>
      <w:r w:rsidR="004A4E97" w:rsidRPr="00034659">
        <w:rPr>
          <w:w w:val="102"/>
        </w:rPr>
        <w:t xml:space="preserve">e </w:t>
      </w:r>
      <w:r w:rsidR="004A4E97" w:rsidRPr="00034659">
        <w:rPr>
          <w:spacing w:val="1"/>
          <w:w w:val="102"/>
        </w:rPr>
        <w:t>MOU</w:t>
      </w:r>
      <w:r w:rsidR="004A4E97" w:rsidRPr="00034659">
        <w:rPr>
          <w:w w:val="102"/>
        </w:rPr>
        <w:t>.</w:t>
      </w:r>
    </w:p>
    <w:p w14:paraId="16FA5F37" w14:textId="77777777" w:rsidR="004A4E97" w:rsidRPr="00F73A3F" w:rsidRDefault="004A4E97" w:rsidP="00874956">
      <w:pPr>
        <w:pStyle w:val="Heading3"/>
      </w:pPr>
      <w:bookmarkStart w:id="147" w:name="_Toc185338622"/>
      <w:r w:rsidRPr="00F73A3F">
        <w:t>I.2</w:t>
      </w:r>
      <w:r w:rsidR="00A23838" w:rsidRPr="00F73A3F">
        <w:t xml:space="preserve"> </w:t>
      </w:r>
      <w:r w:rsidRPr="00F73A3F">
        <w:t>Qualified Contracts</w:t>
      </w:r>
      <w:bookmarkEnd w:id="147"/>
    </w:p>
    <w:p w14:paraId="562AF46A" w14:textId="01EA6924" w:rsidR="007352C2" w:rsidRDefault="004A4E97" w:rsidP="000D77F0">
      <w:pPr>
        <w:rPr>
          <w:w w:val="102"/>
        </w:rPr>
      </w:pPr>
      <w:r w:rsidRPr="00034659">
        <w:rPr>
          <w:spacing w:val="-4"/>
        </w:rPr>
        <w:t>I</w:t>
      </w:r>
      <w:r w:rsidRPr="00034659">
        <w:t>f</w:t>
      </w:r>
      <w:r w:rsidR="00A23838">
        <w:t xml:space="preserve"> </w:t>
      </w:r>
      <w:r w:rsidRPr="00034659">
        <w:t>a</w:t>
      </w:r>
      <w:r w:rsidRPr="0085022C">
        <w:t xml:space="preserve"> p</w:t>
      </w:r>
      <w:r w:rsidRPr="00034659">
        <w:t>r</w:t>
      </w:r>
      <w:r w:rsidRPr="0085022C">
        <w:t>o</w:t>
      </w:r>
      <w:r w:rsidRPr="00034659">
        <w:t>j</w:t>
      </w:r>
      <w:r w:rsidRPr="0085022C">
        <w:t>ec</w:t>
      </w:r>
      <w:r w:rsidRPr="00034659">
        <w:t>t</w:t>
      </w:r>
      <w:r w:rsidRPr="0085022C">
        <w:t xml:space="preserve"> owne</w:t>
      </w:r>
      <w:r w:rsidRPr="00034659">
        <w:t>r</w:t>
      </w:r>
      <w:r w:rsidRPr="0085022C">
        <w:t xml:space="preserve"> make</w:t>
      </w:r>
      <w:r w:rsidRPr="00034659">
        <w:t>s</w:t>
      </w:r>
      <w:r w:rsidRPr="0085022C">
        <w:t xml:space="preserve"> </w:t>
      </w:r>
      <w:r w:rsidRPr="00034659">
        <w:t>a</w:t>
      </w:r>
      <w:r w:rsidRPr="0085022C">
        <w:t xml:space="preserve"> </w:t>
      </w:r>
      <w:r w:rsidRPr="00034659">
        <w:t>r</w:t>
      </w:r>
      <w:r w:rsidRPr="0085022C">
        <w:t>eque</w:t>
      </w:r>
      <w:r w:rsidRPr="00034659">
        <w:t>st</w:t>
      </w:r>
      <w:r w:rsidRPr="0085022C">
        <w:t xml:space="preserve"> t</w:t>
      </w:r>
      <w:r w:rsidRPr="00034659">
        <w:t>o</w:t>
      </w:r>
      <w:r w:rsidRPr="0085022C">
        <w:t xml:space="preserve"> </w:t>
      </w:r>
      <w:r w:rsidR="004F4271">
        <w:t>CDA</w:t>
      </w:r>
      <w:r w:rsidRPr="0085022C">
        <w:t xml:space="preserve"> </w:t>
      </w:r>
      <w:r w:rsidRPr="00034659">
        <w:t>to</w:t>
      </w:r>
      <w:r w:rsidRPr="0085022C">
        <w:t xml:space="preserve"> ob</w:t>
      </w:r>
      <w:r w:rsidRPr="00034659">
        <w:t>t</w:t>
      </w:r>
      <w:r w:rsidRPr="0085022C">
        <w:t>a</w:t>
      </w:r>
      <w:r w:rsidRPr="00034659">
        <w:t>in</w:t>
      </w:r>
      <w:r w:rsidRPr="0085022C">
        <w:t xml:space="preserve"> </w:t>
      </w:r>
      <w:r w:rsidRPr="00034659">
        <w:t>a</w:t>
      </w:r>
      <w:r w:rsidRPr="0085022C">
        <w:t xml:space="preserve"> "Qua</w:t>
      </w:r>
      <w:r w:rsidRPr="00034659">
        <w:t>lifi</w:t>
      </w:r>
      <w:r w:rsidRPr="0085022C">
        <w:t>e</w:t>
      </w:r>
      <w:r w:rsidRPr="00034659">
        <w:t>d</w:t>
      </w:r>
      <w:r w:rsidRPr="0085022C">
        <w:t xml:space="preserve"> Con</w:t>
      </w:r>
      <w:r w:rsidRPr="00034659">
        <w:t>tr</w:t>
      </w:r>
      <w:r w:rsidRPr="0085022C">
        <w:t>ac</w:t>
      </w:r>
      <w:r w:rsidRPr="00034659">
        <w:t>t"</w:t>
      </w:r>
      <w:r w:rsidRPr="0085022C">
        <w:t xml:space="preserve"> </w:t>
      </w:r>
      <w:r w:rsidRPr="00034659">
        <w:t>(</w:t>
      </w:r>
      <w:r w:rsidRPr="0085022C">
        <w:t>a</w:t>
      </w:r>
      <w:r w:rsidRPr="00034659">
        <w:t>s</w:t>
      </w:r>
      <w:r w:rsidRPr="0085022C">
        <w:t xml:space="preserve"> def</w:t>
      </w:r>
      <w:r w:rsidRPr="00034659">
        <w:t>i</w:t>
      </w:r>
      <w:r w:rsidRPr="0085022C">
        <w:t>ne</w:t>
      </w:r>
      <w:r w:rsidRPr="00034659">
        <w:t>d</w:t>
      </w:r>
      <w:r w:rsidRPr="0085022C">
        <w:t xml:space="preserve"> b</w:t>
      </w:r>
      <w:r w:rsidRPr="00034659">
        <w:t>y</w:t>
      </w:r>
      <w:r w:rsidRPr="0085022C">
        <w:t xml:space="preserve"> </w:t>
      </w:r>
      <w:r w:rsidR="00D7583A" w:rsidRPr="0085022C">
        <w:t>the Internal Revenue Code</w:t>
      </w:r>
      <w:r w:rsidRPr="00034659">
        <w:t>)</w:t>
      </w:r>
      <w:r w:rsidRPr="0085022C">
        <w:t xml:space="preserve"> pu</w:t>
      </w:r>
      <w:r w:rsidRPr="00034659">
        <w:t>rs</w:t>
      </w:r>
      <w:r w:rsidRPr="0085022C">
        <w:t>uan</w:t>
      </w:r>
      <w:r w:rsidRPr="00034659">
        <w:t>t</w:t>
      </w:r>
      <w:r w:rsidRPr="0085022C">
        <w:t xml:space="preserve"> </w:t>
      </w:r>
      <w:r w:rsidRPr="00034659">
        <w:t>to</w:t>
      </w:r>
      <w:r w:rsidRPr="0085022C">
        <w:t xml:space="preserve"> §42</w:t>
      </w:r>
      <w:r w:rsidRPr="00034659">
        <w:t>(</w:t>
      </w:r>
      <w:r w:rsidRPr="0085022C">
        <w:t>h</w:t>
      </w:r>
      <w:r w:rsidRPr="00034659">
        <w:t>)(</w:t>
      </w:r>
      <w:r w:rsidRPr="0085022C">
        <w:t>6</w:t>
      </w:r>
      <w:r w:rsidRPr="00034659">
        <w:t>)</w:t>
      </w:r>
      <w:r w:rsidRPr="0085022C">
        <w:t>(E</w:t>
      </w:r>
      <w:r w:rsidRPr="00034659">
        <w:t>)</w:t>
      </w:r>
      <w:r w:rsidRPr="0085022C">
        <w:t xml:space="preserve"> an</w:t>
      </w:r>
      <w:r w:rsidRPr="00034659">
        <w:t>d</w:t>
      </w:r>
      <w:r w:rsidRPr="0085022C">
        <w:t xml:space="preserve"> </w:t>
      </w:r>
      <w:r w:rsidRPr="00034659">
        <w:t>(</w:t>
      </w:r>
      <w:r w:rsidRPr="0085022C">
        <w:t>F</w:t>
      </w:r>
      <w:r w:rsidRPr="00034659">
        <w:t>),</w:t>
      </w:r>
      <w:r w:rsidRPr="0085022C">
        <w:t xml:space="preserve"> </w:t>
      </w:r>
      <w:r w:rsidRPr="00034659">
        <w:t>t</w:t>
      </w:r>
      <w:r w:rsidRPr="0085022C">
        <w:t>h</w:t>
      </w:r>
      <w:r w:rsidRPr="00034659">
        <w:t>e</w:t>
      </w:r>
      <w:r w:rsidRPr="0085022C">
        <w:t xml:space="preserve"> p</w:t>
      </w:r>
      <w:r w:rsidRPr="00034659">
        <w:t>r</w:t>
      </w:r>
      <w:r w:rsidRPr="0085022C">
        <w:t>o</w:t>
      </w:r>
      <w:r w:rsidRPr="00034659">
        <w:t>j</w:t>
      </w:r>
      <w:r w:rsidRPr="0085022C">
        <w:t>ec</w:t>
      </w:r>
      <w:r w:rsidRPr="00034659">
        <w:t>t</w:t>
      </w:r>
      <w:r w:rsidRPr="0085022C">
        <w:t xml:space="preserve"> owne</w:t>
      </w:r>
      <w:r w:rsidRPr="00034659">
        <w:t>r</w:t>
      </w:r>
      <w:r w:rsidRPr="0085022C">
        <w:t xml:space="preserve"> </w:t>
      </w:r>
      <w:r w:rsidRPr="00034659">
        <w:t>s</w:t>
      </w:r>
      <w:r w:rsidRPr="0085022C">
        <w:t>ha</w:t>
      </w:r>
      <w:r w:rsidRPr="00034659">
        <w:t>ll</w:t>
      </w:r>
      <w:r w:rsidRPr="0085022C">
        <w:t xml:space="preserve"> fu</w:t>
      </w:r>
      <w:r w:rsidRPr="00034659">
        <w:t>r</w:t>
      </w:r>
      <w:r w:rsidRPr="0085022C">
        <w:t>n</w:t>
      </w:r>
      <w:r w:rsidRPr="00034659">
        <w:t>ish</w:t>
      </w:r>
      <w:r w:rsidRPr="0085022C">
        <w:t xml:space="preserve"> </w:t>
      </w:r>
      <w:r w:rsidRPr="00034659">
        <w:t>to</w:t>
      </w:r>
      <w:r w:rsidRPr="0085022C">
        <w:t xml:space="preserve"> </w:t>
      </w:r>
      <w:r w:rsidR="004F4271">
        <w:t>CDA</w:t>
      </w:r>
      <w:r w:rsidRPr="0085022C">
        <w:t xml:space="preserve"> and</w:t>
      </w:r>
      <w:r w:rsidRPr="00034659">
        <w:t>/</w:t>
      </w:r>
      <w:r w:rsidRPr="0085022C">
        <w:t>o</w:t>
      </w:r>
      <w:r w:rsidRPr="00034659">
        <w:t>r</w:t>
      </w:r>
      <w:r w:rsidRPr="0085022C">
        <w:t xml:space="preserve"> any o</w:t>
      </w:r>
      <w:r w:rsidRPr="00034659">
        <w:t>t</w:t>
      </w:r>
      <w:r w:rsidRPr="0085022C">
        <w:t>he</w:t>
      </w:r>
      <w:r w:rsidRPr="00034659">
        <w:t>r</w:t>
      </w:r>
      <w:r w:rsidRPr="0085022C">
        <w:t xml:space="preserve"> pa</w:t>
      </w:r>
      <w:r w:rsidRPr="00034659">
        <w:t>rt</w:t>
      </w:r>
      <w:r w:rsidRPr="0085022C">
        <w:t>ie</w:t>
      </w:r>
      <w:r w:rsidRPr="00034659">
        <w:t>s</w:t>
      </w:r>
      <w:r w:rsidRPr="0085022C">
        <w:t xml:space="preserve"> </w:t>
      </w:r>
      <w:r w:rsidRPr="00034659">
        <w:t>to</w:t>
      </w:r>
      <w:r w:rsidRPr="0085022C">
        <w:t xml:space="preserve"> </w:t>
      </w:r>
      <w:r w:rsidRPr="00034659">
        <w:t>t</w:t>
      </w:r>
      <w:r w:rsidRPr="0085022C">
        <w:t>h</w:t>
      </w:r>
      <w:r w:rsidRPr="00034659">
        <w:t>e</w:t>
      </w:r>
      <w:r w:rsidRPr="0085022C">
        <w:t xml:space="preserve"> Qua</w:t>
      </w:r>
      <w:r w:rsidRPr="00034659">
        <w:t>l</w:t>
      </w:r>
      <w:r w:rsidRPr="0085022C">
        <w:t>if</w:t>
      </w:r>
      <w:r w:rsidRPr="00034659">
        <w:t>i</w:t>
      </w:r>
      <w:r w:rsidRPr="0085022C">
        <w:t>e</w:t>
      </w:r>
      <w:r w:rsidRPr="00034659">
        <w:t>d</w:t>
      </w:r>
      <w:r w:rsidRPr="0085022C">
        <w:t xml:space="preserve"> Con</w:t>
      </w:r>
      <w:r w:rsidRPr="00034659">
        <w:t>t</w:t>
      </w:r>
      <w:r w:rsidRPr="0085022C">
        <w:t>rac</w:t>
      </w:r>
      <w:r w:rsidRPr="00034659">
        <w:t>t</w:t>
      </w:r>
      <w:r w:rsidRPr="0085022C">
        <w:t xml:space="preserve"> wi</w:t>
      </w:r>
      <w:r w:rsidRPr="00034659">
        <w:t>th</w:t>
      </w:r>
      <w:r w:rsidRPr="0085022C">
        <w:t xml:space="preserve"> </w:t>
      </w:r>
      <w:r w:rsidRPr="00034659">
        <w:t>s</w:t>
      </w:r>
      <w:r w:rsidRPr="0085022C">
        <w:t>uc</w:t>
      </w:r>
      <w:r w:rsidRPr="00034659">
        <w:t>h</w:t>
      </w:r>
      <w:r w:rsidRPr="0085022C">
        <w:t xml:space="preserve"> </w:t>
      </w:r>
      <w:r w:rsidRPr="00034659">
        <w:t>i</w:t>
      </w:r>
      <w:r w:rsidRPr="0085022C">
        <w:t>nfo</w:t>
      </w:r>
      <w:r w:rsidRPr="00034659">
        <w:t>r</w:t>
      </w:r>
      <w:r w:rsidRPr="0085022C">
        <w:t>ma</w:t>
      </w:r>
      <w:r w:rsidRPr="00034659">
        <w:t>ti</w:t>
      </w:r>
      <w:r w:rsidRPr="0085022C">
        <w:t>o</w:t>
      </w:r>
      <w:r w:rsidRPr="00034659">
        <w:t>n</w:t>
      </w:r>
      <w:r w:rsidRPr="0085022C">
        <w:t xml:space="preserve"> a</w:t>
      </w:r>
      <w:r w:rsidRPr="00034659">
        <w:t>s</w:t>
      </w:r>
      <w:r w:rsidRPr="0085022C">
        <w:t xml:space="preserve"> </w:t>
      </w:r>
      <w:r w:rsidR="004F4271" w:rsidRPr="0085022C">
        <w:t>CDA</w:t>
      </w:r>
      <w:r w:rsidRPr="0085022C">
        <w:t xml:space="preserve"> </w:t>
      </w:r>
      <w:r w:rsidRPr="00034659">
        <w:t>s</w:t>
      </w:r>
      <w:r w:rsidRPr="0085022C">
        <w:t>ha</w:t>
      </w:r>
      <w:r w:rsidRPr="00034659">
        <w:t>ll</w:t>
      </w:r>
      <w:r w:rsidRPr="0085022C">
        <w:t xml:space="preserve"> </w:t>
      </w:r>
      <w:r w:rsidRPr="00034659">
        <w:t>r</w:t>
      </w:r>
      <w:r w:rsidRPr="0085022C">
        <w:t>equi</w:t>
      </w:r>
      <w:r w:rsidRPr="00034659">
        <w:t>re</w:t>
      </w:r>
      <w:r w:rsidR="00A06E77">
        <w:t>,</w:t>
      </w:r>
      <w:r w:rsidRPr="0085022C">
        <w:t xml:space="preserve"> including, bu</w:t>
      </w:r>
      <w:r w:rsidRPr="00034659">
        <w:t>t</w:t>
      </w:r>
      <w:r w:rsidR="00A23838">
        <w:t xml:space="preserve"> </w:t>
      </w:r>
      <w:r w:rsidRPr="0085022C">
        <w:t>no</w:t>
      </w:r>
      <w:r w:rsidRPr="00034659">
        <w:t>t</w:t>
      </w:r>
      <w:r w:rsidR="00A23838">
        <w:t xml:space="preserve"> </w:t>
      </w:r>
      <w:r w:rsidRPr="00034659">
        <w:t>li</w:t>
      </w:r>
      <w:r w:rsidRPr="0085022C">
        <w:t>mi</w:t>
      </w:r>
      <w:r w:rsidRPr="00034659">
        <w:t>t</w:t>
      </w:r>
      <w:r w:rsidRPr="0085022C">
        <w:t>e</w:t>
      </w:r>
      <w:r w:rsidRPr="00034659">
        <w:t>d</w:t>
      </w:r>
      <w:r w:rsidR="00A23838">
        <w:t xml:space="preserve"> </w:t>
      </w:r>
      <w:r w:rsidRPr="0085022C">
        <w:t>to</w:t>
      </w:r>
      <w:r w:rsidRPr="00034659">
        <w:t>:</w:t>
      </w:r>
      <w:r w:rsidR="00A23838">
        <w:t xml:space="preserve"> </w:t>
      </w:r>
      <w:r w:rsidRPr="0085022C">
        <w:t>pa</w:t>
      </w:r>
      <w:r w:rsidRPr="00034659">
        <w:t>st</w:t>
      </w:r>
      <w:r w:rsidR="00A23838">
        <w:t xml:space="preserve"> </w:t>
      </w:r>
      <w:r w:rsidRPr="0085022C">
        <w:t>an</w:t>
      </w:r>
      <w:r w:rsidRPr="00034659">
        <w:t>d</w:t>
      </w:r>
      <w:r w:rsidR="00A23838">
        <w:t xml:space="preserve"> </w:t>
      </w:r>
      <w:r w:rsidRPr="0085022C">
        <w:t>cur</w:t>
      </w:r>
      <w:r w:rsidRPr="00034659">
        <w:t>r</w:t>
      </w:r>
      <w:r w:rsidRPr="0085022C">
        <w:t>en</w:t>
      </w:r>
      <w:r w:rsidRPr="00034659">
        <w:t>t</w:t>
      </w:r>
      <w:r w:rsidR="00A23838">
        <w:t xml:space="preserve"> </w:t>
      </w:r>
      <w:r w:rsidRPr="0085022C">
        <w:t>ope</w:t>
      </w:r>
      <w:r w:rsidRPr="00034659">
        <w:t>r</w:t>
      </w:r>
      <w:r w:rsidRPr="0085022C">
        <w:t>a</w:t>
      </w:r>
      <w:r w:rsidRPr="00034659">
        <w:t>ti</w:t>
      </w:r>
      <w:r w:rsidRPr="0085022C">
        <w:t>n</w:t>
      </w:r>
      <w:r w:rsidRPr="00034659">
        <w:t>g</w:t>
      </w:r>
      <w:r w:rsidR="00A23838">
        <w:t xml:space="preserve"> </w:t>
      </w:r>
      <w:r w:rsidRPr="0085022C">
        <w:t>expen</w:t>
      </w:r>
      <w:r w:rsidRPr="00034659">
        <w:t>se</w:t>
      </w:r>
      <w:r w:rsidR="00A23838">
        <w:t xml:space="preserve"> </w:t>
      </w:r>
      <w:r w:rsidRPr="0085022C">
        <w:t>an</w:t>
      </w:r>
      <w:r w:rsidRPr="00034659">
        <w:t>d</w:t>
      </w:r>
      <w:r w:rsidR="00A23838">
        <w:t xml:space="preserve"> </w:t>
      </w:r>
      <w:r w:rsidRPr="0085022C">
        <w:t>occupanc</w:t>
      </w:r>
      <w:r w:rsidRPr="00034659">
        <w:t>y</w:t>
      </w:r>
      <w:r w:rsidR="00A23838">
        <w:t xml:space="preserve"> </w:t>
      </w:r>
      <w:r w:rsidRPr="0085022C">
        <w:t>da</w:t>
      </w:r>
      <w:r w:rsidRPr="00034659">
        <w:t>t</w:t>
      </w:r>
      <w:r w:rsidRPr="0085022C">
        <w:t>a</w:t>
      </w:r>
      <w:r w:rsidRPr="00034659">
        <w:t>;</w:t>
      </w:r>
      <w:r w:rsidR="00A23838">
        <w:t xml:space="preserve"> </w:t>
      </w:r>
      <w:r w:rsidRPr="0085022C">
        <w:t>evidenc</w:t>
      </w:r>
      <w:r w:rsidRPr="00034659">
        <w:t>e</w:t>
      </w:r>
      <w:r w:rsidR="00A23838">
        <w:t xml:space="preserve"> </w:t>
      </w:r>
      <w:r w:rsidRPr="0085022C">
        <w:t>o</w:t>
      </w:r>
      <w:r w:rsidRPr="00034659">
        <w:t>f</w:t>
      </w:r>
      <w:r w:rsidR="00A23838">
        <w:t xml:space="preserve"> </w:t>
      </w:r>
      <w:r w:rsidRPr="0085022C">
        <w:t>tenant no</w:t>
      </w:r>
      <w:r w:rsidRPr="00034659">
        <w:t>ti</w:t>
      </w:r>
      <w:r w:rsidRPr="0085022C">
        <w:t>fica</w:t>
      </w:r>
      <w:r w:rsidRPr="00034659">
        <w:t>ti</w:t>
      </w:r>
      <w:r w:rsidRPr="0085022C">
        <w:t>on</w:t>
      </w:r>
      <w:r w:rsidRPr="00034659">
        <w:t>;</w:t>
      </w:r>
      <w:r w:rsidRPr="0085022C">
        <w:t xml:space="preserve"> financ</w:t>
      </w:r>
      <w:r w:rsidRPr="00034659">
        <w:t>i</w:t>
      </w:r>
      <w:r w:rsidRPr="0085022C">
        <w:t>a</w:t>
      </w:r>
      <w:r w:rsidRPr="00034659">
        <w:t>l</w:t>
      </w:r>
      <w:r w:rsidRPr="0085022C">
        <w:t xml:space="preserve"> </w:t>
      </w:r>
      <w:r w:rsidRPr="00034659">
        <w:t>st</w:t>
      </w:r>
      <w:r w:rsidRPr="0085022C">
        <w:t>atement</w:t>
      </w:r>
      <w:r w:rsidRPr="00034659">
        <w:t>s;</w:t>
      </w:r>
      <w:r w:rsidRPr="0085022C">
        <w:t xml:space="preserve"> env</w:t>
      </w:r>
      <w:r w:rsidRPr="00034659">
        <w:t>ir</w:t>
      </w:r>
      <w:r w:rsidRPr="0085022C">
        <w:t>onmenta</w:t>
      </w:r>
      <w:r w:rsidRPr="00034659">
        <w:t>l</w:t>
      </w:r>
      <w:r w:rsidRPr="0085022C">
        <w:t xml:space="preserve"> a</w:t>
      </w:r>
      <w:r w:rsidRPr="00034659">
        <w:t>ss</w:t>
      </w:r>
      <w:r w:rsidRPr="0085022C">
        <w:t>e</w:t>
      </w:r>
      <w:r w:rsidRPr="00034659">
        <w:t>ss</w:t>
      </w:r>
      <w:r w:rsidRPr="0085022C">
        <w:t>men</w:t>
      </w:r>
      <w:r w:rsidRPr="00034659">
        <w:t>ts;</w:t>
      </w:r>
      <w:r w:rsidRPr="0085022C">
        <w:t xml:space="preserve"> an</w:t>
      </w:r>
      <w:r w:rsidRPr="00034659">
        <w:t>d</w:t>
      </w:r>
      <w:r w:rsidRPr="0085022C">
        <w:t xml:space="preserve"> pas</w:t>
      </w:r>
      <w:r w:rsidRPr="00034659">
        <w:t>t,</w:t>
      </w:r>
      <w:r w:rsidRPr="0085022C">
        <w:t xml:space="preserve"> pend</w:t>
      </w:r>
      <w:r w:rsidRPr="00034659">
        <w:t>i</w:t>
      </w:r>
      <w:r w:rsidRPr="0085022C">
        <w:t>ng</w:t>
      </w:r>
      <w:r w:rsidRPr="00034659">
        <w:t>,</w:t>
      </w:r>
      <w:r w:rsidRPr="0085022C">
        <w:t xml:space="preserve"> o</w:t>
      </w:r>
      <w:r w:rsidRPr="00034659">
        <w:t>r</w:t>
      </w:r>
      <w:r w:rsidRPr="0085022C">
        <w:t xml:space="preserve"> </w:t>
      </w:r>
      <w:r w:rsidRPr="00034659">
        <w:t>t</w:t>
      </w:r>
      <w:r w:rsidRPr="0085022C">
        <w:t>h</w:t>
      </w:r>
      <w:r w:rsidRPr="00034659">
        <w:t>r</w:t>
      </w:r>
      <w:r w:rsidRPr="0085022C">
        <w:t>ea</w:t>
      </w:r>
      <w:r w:rsidRPr="00034659">
        <w:t>t</w:t>
      </w:r>
      <w:r w:rsidRPr="0085022C">
        <w:t>ene</w:t>
      </w:r>
      <w:r w:rsidRPr="00034659">
        <w:t>d</w:t>
      </w:r>
      <w:r w:rsidRPr="0085022C">
        <w:t xml:space="preserve"> litigation</w:t>
      </w:r>
      <w:r w:rsidR="00C543B0" w:rsidRPr="0085022C">
        <w:t>.</w:t>
      </w:r>
      <w:r w:rsidR="0062656A" w:rsidRPr="0085022C">
        <w:t xml:space="preserve"> </w:t>
      </w:r>
      <w:r w:rsidR="004F4271" w:rsidRPr="0085022C">
        <w:t>CDA</w:t>
      </w:r>
      <w:r w:rsidRPr="0085022C">
        <w:t xml:space="preserve"> </w:t>
      </w:r>
      <w:r w:rsidRPr="00034659">
        <w:t>r</w:t>
      </w:r>
      <w:r w:rsidRPr="0085022C">
        <w:t>e</w:t>
      </w:r>
      <w:r w:rsidRPr="00034659">
        <w:t>s</w:t>
      </w:r>
      <w:r w:rsidRPr="0085022C">
        <w:t>e</w:t>
      </w:r>
      <w:r w:rsidRPr="00034659">
        <w:t>r</w:t>
      </w:r>
      <w:r w:rsidRPr="0085022C">
        <w:t>ve</w:t>
      </w:r>
      <w:r w:rsidRPr="00034659">
        <w:t>s</w:t>
      </w:r>
      <w:r w:rsidRPr="0085022C">
        <w:t xml:space="preserve"> th</w:t>
      </w:r>
      <w:r w:rsidRPr="00034659">
        <w:t>e</w:t>
      </w:r>
      <w:r w:rsidRPr="0085022C">
        <w:t xml:space="preserve"> </w:t>
      </w:r>
      <w:r w:rsidRPr="00034659">
        <w:t>ri</w:t>
      </w:r>
      <w:r w:rsidRPr="0085022C">
        <w:t>gh</w:t>
      </w:r>
      <w:r w:rsidRPr="00034659">
        <w:t>t</w:t>
      </w:r>
      <w:r w:rsidRPr="0085022C">
        <w:t xml:space="preserve"> t</w:t>
      </w:r>
      <w:r w:rsidRPr="00034659">
        <w:t>o</w:t>
      </w:r>
      <w:r w:rsidRPr="0085022C">
        <w:t xml:space="preserve"> adop</w:t>
      </w:r>
      <w:r w:rsidRPr="00034659">
        <w:t>t</w:t>
      </w:r>
      <w:r w:rsidRPr="0085022C">
        <w:t xml:space="preserve"> </w:t>
      </w:r>
      <w:r w:rsidRPr="00034659">
        <w:t>s</w:t>
      </w:r>
      <w:r w:rsidRPr="0085022C">
        <w:t>uc</w:t>
      </w:r>
      <w:r w:rsidRPr="00034659">
        <w:t>h</w:t>
      </w:r>
      <w:r w:rsidRPr="0085022C">
        <w:t xml:space="preserve"> add</w:t>
      </w:r>
      <w:r w:rsidRPr="00034659">
        <w:t>it</w:t>
      </w:r>
      <w:r w:rsidRPr="0085022C">
        <w:t>iona</w:t>
      </w:r>
      <w:r w:rsidRPr="00034659">
        <w:t>l</w:t>
      </w:r>
      <w:r w:rsidRPr="0085022C">
        <w:t xml:space="preserve"> </w:t>
      </w:r>
      <w:r w:rsidRPr="00034659">
        <w:t>r</w:t>
      </w:r>
      <w:r w:rsidRPr="0085022C">
        <w:t>equi</w:t>
      </w:r>
      <w:r w:rsidRPr="00034659">
        <w:t>r</w:t>
      </w:r>
      <w:r w:rsidRPr="0085022C">
        <w:t>ement</w:t>
      </w:r>
      <w:r w:rsidRPr="00034659">
        <w:t>s</w:t>
      </w:r>
      <w:r w:rsidRPr="0085022C">
        <w:t xml:space="preserve"> an</w:t>
      </w:r>
      <w:r w:rsidRPr="00034659">
        <w:t>d</w:t>
      </w:r>
      <w:r w:rsidRPr="0085022C">
        <w:t xml:space="preserve"> p</w:t>
      </w:r>
      <w:r w:rsidRPr="00034659">
        <w:t>r</w:t>
      </w:r>
      <w:r w:rsidRPr="0085022C">
        <w:t>ocedu</w:t>
      </w:r>
      <w:r w:rsidRPr="00034659">
        <w:t>r</w:t>
      </w:r>
      <w:r w:rsidRPr="0085022C">
        <w:t>e</w:t>
      </w:r>
      <w:r w:rsidRPr="00034659">
        <w:t>s</w:t>
      </w:r>
      <w:r w:rsidRPr="0085022C">
        <w:t xml:space="preserve"> a</w:t>
      </w:r>
      <w:r w:rsidRPr="00034659">
        <w:t>s</w:t>
      </w:r>
      <w:r w:rsidRPr="0085022C">
        <w:t xml:space="preserve"> a</w:t>
      </w:r>
      <w:r w:rsidRPr="00034659">
        <w:t>re</w:t>
      </w:r>
      <w:r w:rsidRPr="0085022C">
        <w:t xml:space="preserve"> desirable </w:t>
      </w:r>
      <w:r w:rsidRPr="00034659">
        <w:t>in</w:t>
      </w:r>
      <w:r w:rsidRPr="0085022C">
        <w:t xml:space="preserve"> o</w:t>
      </w:r>
      <w:r w:rsidRPr="00034659">
        <w:t>r</w:t>
      </w:r>
      <w:r w:rsidRPr="0085022C">
        <w:t>de</w:t>
      </w:r>
      <w:r w:rsidRPr="00034659">
        <w:t>r</w:t>
      </w:r>
      <w:r w:rsidRPr="0085022C">
        <w:t xml:space="preserve"> </w:t>
      </w:r>
      <w:r w:rsidRPr="00034659">
        <w:t>to</w:t>
      </w:r>
      <w:r w:rsidRPr="0085022C">
        <w:t xml:space="preserve"> enabl</w:t>
      </w:r>
      <w:r w:rsidRPr="00034659">
        <w:t>e</w:t>
      </w:r>
      <w:r w:rsidRPr="0085022C">
        <w:t xml:space="preserve"> </w:t>
      </w:r>
      <w:r w:rsidRPr="00034659">
        <w:t>it</w:t>
      </w:r>
      <w:r w:rsidRPr="0085022C">
        <w:t xml:space="preserve"> an</w:t>
      </w:r>
      <w:r w:rsidRPr="00034659">
        <w:t>d</w:t>
      </w:r>
      <w:r w:rsidRPr="0085022C">
        <w:t xml:space="preserve"> projec</w:t>
      </w:r>
      <w:r w:rsidRPr="00034659">
        <w:t>t</w:t>
      </w:r>
      <w:r w:rsidRPr="0085022C">
        <w:t xml:space="preserve"> owne</w:t>
      </w:r>
      <w:r w:rsidRPr="00034659">
        <w:t>rs</w:t>
      </w:r>
      <w:r w:rsidRPr="0085022C">
        <w:t xml:space="preserve"> </w:t>
      </w:r>
      <w:r w:rsidRPr="00034659">
        <w:t>to</w:t>
      </w:r>
      <w:r w:rsidRPr="0085022C">
        <w:t xml:space="preserve"> </w:t>
      </w:r>
      <w:r w:rsidRPr="0085022C">
        <w:lastRenderedPageBreak/>
        <w:t>comp</w:t>
      </w:r>
      <w:r w:rsidRPr="00034659">
        <w:t>ly</w:t>
      </w:r>
      <w:r w:rsidRPr="0085022C">
        <w:t xml:space="preserve"> w</w:t>
      </w:r>
      <w:r w:rsidRPr="00034659">
        <w:t>i</w:t>
      </w:r>
      <w:r w:rsidRPr="0085022C">
        <w:t>t</w:t>
      </w:r>
      <w:r w:rsidRPr="00034659">
        <w:t>h</w:t>
      </w:r>
      <w:r w:rsidRPr="0085022C">
        <w:t xml:space="preserve"> an</w:t>
      </w:r>
      <w:r w:rsidRPr="00034659">
        <w:t>y</w:t>
      </w:r>
      <w:r w:rsidRPr="0085022C">
        <w:t xml:space="preserve"> fu</w:t>
      </w:r>
      <w:r w:rsidRPr="00034659">
        <w:t>t</w:t>
      </w:r>
      <w:r w:rsidRPr="0085022C">
        <w:t>u</w:t>
      </w:r>
      <w:r w:rsidRPr="00034659">
        <w:t>re</w:t>
      </w:r>
      <w:r w:rsidRPr="0085022C">
        <w:t xml:space="preserve"> </w:t>
      </w:r>
      <w:r w:rsidRPr="00034659">
        <w:t>r</w:t>
      </w:r>
      <w:r w:rsidRPr="0085022C">
        <w:t>equ</w:t>
      </w:r>
      <w:r w:rsidRPr="00034659">
        <w:t>ir</w:t>
      </w:r>
      <w:r w:rsidRPr="0085022C">
        <w:t>emen</w:t>
      </w:r>
      <w:r w:rsidRPr="00034659">
        <w:t xml:space="preserve">ts </w:t>
      </w:r>
      <w:r w:rsidRPr="0085022C">
        <w:t>impo</w:t>
      </w:r>
      <w:r w:rsidRPr="00034659">
        <w:t>s</w:t>
      </w:r>
      <w:r w:rsidRPr="0085022C">
        <w:t>e</w:t>
      </w:r>
      <w:r w:rsidRPr="00034659">
        <w:t>d</w:t>
      </w:r>
      <w:r w:rsidRPr="0085022C">
        <w:t xml:space="preserve"> b</w:t>
      </w:r>
      <w:r w:rsidRPr="00034659">
        <w:t>y</w:t>
      </w:r>
      <w:r w:rsidRPr="0085022C">
        <w:t xml:space="preserve"> </w:t>
      </w:r>
      <w:r w:rsidRPr="00034659">
        <w:t>t</w:t>
      </w:r>
      <w:r w:rsidRPr="0085022C">
        <w:t>h</w:t>
      </w:r>
      <w:r w:rsidRPr="00034659">
        <w:t>e</w:t>
      </w:r>
      <w:r w:rsidRPr="00034659">
        <w:rPr>
          <w:spacing w:val="38"/>
        </w:rPr>
        <w:t xml:space="preserve"> </w:t>
      </w:r>
      <w:r w:rsidRPr="00034659">
        <w:rPr>
          <w:spacing w:val="-4"/>
          <w:w w:val="102"/>
        </w:rPr>
        <w:t>I</w:t>
      </w:r>
      <w:r w:rsidRPr="00034659">
        <w:rPr>
          <w:spacing w:val="1"/>
          <w:w w:val="102"/>
        </w:rPr>
        <w:t>R</w:t>
      </w:r>
      <w:r w:rsidRPr="00034659">
        <w:rPr>
          <w:w w:val="102"/>
        </w:rPr>
        <w:t xml:space="preserve">S </w:t>
      </w:r>
      <w:r w:rsidRPr="00034659">
        <w:t>t</w:t>
      </w:r>
      <w:r w:rsidRPr="00034659">
        <w:rPr>
          <w:spacing w:val="1"/>
        </w:rPr>
        <w:t>h</w:t>
      </w:r>
      <w:r w:rsidRPr="00034659">
        <w:t>r</w:t>
      </w:r>
      <w:r w:rsidRPr="00034659">
        <w:rPr>
          <w:spacing w:val="1"/>
        </w:rPr>
        <w:t>ou</w:t>
      </w:r>
      <w:r w:rsidRPr="00034659">
        <w:rPr>
          <w:spacing w:val="-2"/>
        </w:rPr>
        <w:t>g</w:t>
      </w:r>
      <w:r w:rsidRPr="00034659">
        <w:t>h</w:t>
      </w:r>
      <w:r w:rsidRPr="00034659">
        <w:rPr>
          <w:spacing w:val="16"/>
        </w:rPr>
        <w:t xml:space="preserve"> </w:t>
      </w:r>
      <w:r w:rsidR="00D7583A">
        <w:t>the Internal Revenue Code</w:t>
      </w:r>
      <w:r w:rsidRPr="00034659">
        <w:rPr>
          <w:w w:val="102"/>
        </w:rPr>
        <w:t>.</w:t>
      </w:r>
    </w:p>
    <w:p w14:paraId="53A1825F" w14:textId="77777777" w:rsidR="004A4E97" w:rsidRPr="00F73A3F" w:rsidRDefault="004A4E97" w:rsidP="00874956">
      <w:pPr>
        <w:pStyle w:val="Heading3"/>
      </w:pPr>
      <w:bookmarkStart w:id="148" w:name="_Toc185338623"/>
      <w:r w:rsidRPr="00F73A3F">
        <w:t>I.3</w:t>
      </w:r>
      <w:r w:rsidR="00A23838" w:rsidRPr="00F73A3F">
        <w:t xml:space="preserve"> </w:t>
      </w:r>
      <w:r w:rsidRPr="00F73A3F">
        <w:t>Correspondence and Submittals</w:t>
      </w:r>
      <w:bookmarkEnd w:id="148"/>
    </w:p>
    <w:p w14:paraId="5D60457B" w14:textId="53191478" w:rsidR="004A4E97" w:rsidRPr="004A4E97" w:rsidRDefault="004A4E97" w:rsidP="000D77F0">
      <w:r w:rsidRPr="00034659">
        <w:rPr>
          <w:spacing w:val="1"/>
        </w:rPr>
        <w:t>A</w:t>
      </w:r>
      <w:r w:rsidRPr="00034659">
        <w:rPr>
          <w:spacing w:val="3"/>
        </w:rPr>
        <w:t>l</w:t>
      </w:r>
      <w:r w:rsidRPr="00034659">
        <w:t>l</w:t>
      </w:r>
      <w:r w:rsidRPr="00034659">
        <w:rPr>
          <w:spacing w:val="4"/>
        </w:rPr>
        <w:t xml:space="preserve"> </w:t>
      </w:r>
      <w:r w:rsidRPr="00034659">
        <w:rPr>
          <w:spacing w:val="1"/>
        </w:rPr>
        <w:t>c</w:t>
      </w:r>
      <w:r w:rsidRPr="00034659">
        <w:rPr>
          <w:spacing w:val="-2"/>
        </w:rPr>
        <w:t>o</w:t>
      </w:r>
      <w:r w:rsidRPr="00034659">
        <w:rPr>
          <w:spacing w:val="3"/>
        </w:rPr>
        <w:t>r</w:t>
      </w:r>
      <w:r w:rsidRPr="00034659">
        <w:t>r</w:t>
      </w:r>
      <w:r w:rsidRPr="00034659">
        <w:rPr>
          <w:spacing w:val="1"/>
        </w:rPr>
        <w:t>e</w:t>
      </w:r>
      <w:r w:rsidRPr="00034659">
        <w:t>s</w:t>
      </w:r>
      <w:r w:rsidRPr="00034659">
        <w:rPr>
          <w:spacing w:val="1"/>
        </w:rPr>
        <w:t>p</w:t>
      </w:r>
      <w:r w:rsidRPr="00034659">
        <w:rPr>
          <w:spacing w:val="-2"/>
        </w:rPr>
        <w:t>o</w:t>
      </w:r>
      <w:r w:rsidRPr="00034659">
        <w:rPr>
          <w:spacing w:val="1"/>
        </w:rPr>
        <w:t>nden</w:t>
      </w:r>
      <w:r w:rsidRPr="00034659">
        <w:rPr>
          <w:spacing w:val="-2"/>
        </w:rPr>
        <w:t>c</w:t>
      </w:r>
      <w:r w:rsidRPr="00034659">
        <w:t>e</w:t>
      </w:r>
      <w:r w:rsidRPr="00034659">
        <w:rPr>
          <w:spacing w:val="26"/>
        </w:rPr>
        <w:t xml:space="preserve"> </w:t>
      </w:r>
      <w:r w:rsidRPr="00034659">
        <w:rPr>
          <w:spacing w:val="1"/>
        </w:rPr>
        <w:t>an</w:t>
      </w:r>
      <w:r w:rsidRPr="00034659">
        <w:t>d</w:t>
      </w:r>
      <w:r w:rsidRPr="00034659">
        <w:rPr>
          <w:spacing w:val="6"/>
        </w:rPr>
        <w:t xml:space="preserve"> </w:t>
      </w:r>
      <w:r w:rsidRPr="00034659">
        <w:t>s</w:t>
      </w:r>
      <w:r w:rsidRPr="00034659">
        <w:rPr>
          <w:spacing w:val="1"/>
        </w:rPr>
        <w:t>u</w:t>
      </w:r>
      <w:r w:rsidRPr="00034659">
        <w:rPr>
          <w:spacing w:val="-2"/>
        </w:rPr>
        <w:t>b</w:t>
      </w:r>
      <w:r w:rsidRPr="00034659">
        <w:rPr>
          <w:spacing w:val="-1"/>
        </w:rPr>
        <w:t>m</w:t>
      </w:r>
      <w:r w:rsidRPr="00034659">
        <w:rPr>
          <w:spacing w:val="3"/>
        </w:rPr>
        <w:t>i</w:t>
      </w:r>
      <w:r w:rsidRPr="00034659">
        <w:t>tt</w:t>
      </w:r>
      <w:r w:rsidRPr="00034659">
        <w:rPr>
          <w:spacing w:val="1"/>
        </w:rPr>
        <w:t>a</w:t>
      </w:r>
      <w:r w:rsidRPr="00034659">
        <w:rPr>
          <w:spacing w:val="3"/>
        </w:rPr>
        <w:t>l</w:t>
      </w:r>
      <w:r w:rsidRPr="00034659">
        <w:t>s</w:t>
      </w:r>
      <w:r w:rsidRPr="00034659">
        <w:rPr>
          <w:spacing w:val="17"/>
        </w:rPr>
        <w:t xml:space="preserve"> </w:t>
      </w:r>
      <w:r w:rsidRPr="00034659">
        <w:t>to</w:t>
      </w:r>
      <w:r w:rsidRPr="00034659">
        <w:rPr>
          <w:spacing w:val="3"/>
        </w:rPr>
        <w:t xml:space="preserve"> </w:t>
      </w:r>
      <w:r w:rsidRPr="00034659">
        <w:rPr>
          <w:spacing w:val="-2"/>
        </w:rPr>
        <w:t>b</w:t>
      </w:r>
      <w:r w:rsidRPr="00034659">
        <w:t>e</w:t>
      </w:r>
      <w:r w:rsidRPr="00034659">
        <w:rPr>
          <w:spacing w:val="4"/>
        </w:rPr>
        <w:t xml:space="preserve"> </w:t>
      </w:r>
      <w:r w:rsidRPr="00034659">
        <w:rPr>
          <w:spacing w:val="-2"/>
        </w:rPr>
        <w:t>g</w:t>
      </w:r>
      <w:r w:rsidRPr="00034659">
        <w:t>i</w:t>
      </w:r>
      <w:r w:rsidRPr="00034659">
        <w:rPr>
          <w:spacing w:val="-2"/>
        </w:rPr>
        <w:t>v</w:t>
      </w:r>
      <w:r w:rsidRPr="00034659">
        <w:rPr>
          <w:spacing w:val="1"/>
        </w:rPr>
        <w:t>e</w:t>
      </w:r>
      <w:r w:rsidRPr="00034659">
        <w:t>n</w:t>
      </w:r>
      <w:r w:rsidRPr="00034659">
        <w:rPr>
          <w:spacing w:val="9"/>
        </w:rPr>
        <w:t xml:space="preserve"> </w:t>
      </w:r>
      <w:r w:rsidRPr="00034659">
        <w:t xml:space="preserve">to </w:t>
      </w:r>
      <w:r w:rsidR="004F4271">
        <w:rPr>
          <w:spacing w:val="1"/>
        </w:rPr>
        <w:t>CDA</w:t>
      </w:r>
      <w:r w:rsidRPr="00034659">
        <w:rPr>
          <w:spacing w:val="9"/>
        </w:rPr>
        <w:t xml:space="preserve"> </w:t>
      </w:r>
      <w:r w:rsidRPr="00034659">
        <w:rPr>
          <w:spacing w:val="-2"/>
        </w:rPr>
        <w:t>p</w:t>
      </w:r>
      <w:r w:rsidRPr="00034659">
        <w:rPr>
          <w:spacing w:val="1"/>
        </w:rPr>
        <w:t>u</w:t>
      </w:r>
      <w:r w:rsidRPr="00034659">
        <w:t>rs</w:t>
      </w:r>
      <w:r w:rsidRPr="00034659">
        <w:rPr>
          <w:spacing w:val="1"/>
        </w:rPr>
        <w:t>uan</w:t>
      </w:r>
      <w:r w:rsidRPr="00034659">
        <w:t>t</w:t>
      </w:r>
      <w:r w:rsidRPr="00034659">
        <w:rPr>
          <w:spacing w:val="11"/>
        </w:rPr>
        <w:t xml:space="preserve"> </w:t>
      </w:r>
      <w:r w:rsidRPr="00034659">
        <w:t xml:space="preserve">to </w:t>
      </w:r>
      <w:r w:rsidRPr="00034659">
        <w:rPr>
          <w:spacing w:val="3"/>
        </w:rPr>
        <w:t>t</w:t>
      </w:r>
      <w:r w:rsidRPr="00034659">
        <w:rPr>
          <w:spacing w:val="-2"/>
        </w:rPr>
        <w:t>h</w:t>
      </w:r>
      <w:r w:rsidRPr="00034659">
        <w:rPr>
          <w:spacing w:val="3"/>
        </w:rPr>
        <w:t>i</w:t>
      </w:r>
      <w:r w:rsidRPr="00034659">
        <w:t>s</w:t>
      </w:r>
      <w:r w:rsidRPr="00034659">
        <w:rPr>
          <w:spacing w:val="3"/>
        </w:rPr>
        <w:t xml:space="preserve"> </w:t>
      </w:r>
      <w:r w:rsidRPr="00034659">
        <w:rPr>
          <w:spacing w:val="1"/>
        </w:rPr>
        <w:t>A</w:t>
      </w:r>
      <w:r w:rsidRPr="00034659">
        <w:t>ll</w:t>
      </w:r>
      <w:r w:rsidRPr="00034659">
        <w:rPr>
          <w:spacing w:val="1"/>
        </w:rPr>
        <w:t>oca</w:t>
      </w:r>
      <w:r w:rsidRPr="00034659">
        <w:t>t</w:t>
      </w:r>
      <w:r w:rsidRPr="00034659">
        <w:rPr>
          <w:spacing w:val="3"/>
        </w:rPr>
        <w:t>i</w:t>
      </w:r>
      <w:r w:rsidRPr="00034659">
        <w:rPr>
          <w:spacing w:val="-2"/>
        </w:rPr>
        <w:t>o</w:t>
      </w:r>
      <w:r w:rsidRPr="00034659">
        <w:t>n</w:t>
      </w:r>
      <w:r w:rsidRPr="00034659">
        <w:rPr>
          <w:spacing w:val="14"/>
        </w:rPr>
        <w:t xml:space="preserve"> </w:t>
      </w:r>
      <w:r w:rsidRPr="00034659">
        <w:rPr>
          <w:spacing w:val="1"/>
        </w:rPr>
        <w:t>P</w:t>
      </w:r>
      <w:r w:rsidRPr="00034659">
        <w:t>l</w:t>
      </w:r>
      <w:r w:rsidRPr="00034659">
        <w:rPr>
          <w:spacing w:val="1"/>
        </w:rPr>
        <w:t>an</w:t>
      </w:r>
      <w:r w:rsidRPr="00034659">
        <w:t>,</w:t>
      </w:r>
      <w:r w:rsidRPr="00034659">
        <w:rPr>
          <w:spacing w:val="6"/>
        </w:rPr>
        <w:t xml:space="preserve"> </w:t>
      </w:r>
      <w:r w:rsidRPr="00034659">
        <w:rPr>
          <w:spacing w:val="-2"/>
        </w:rPr>
        <w:t>f</w:t>
      </w:r>
      <w:r w:rsidRPr="00034659">
        <w:rPr>
          <w:spacing w:val="1"/>
        </w:rPr>
        <w:t>o</w:t>
      </w:r>
      <w:r w:rsidRPr="00034659">
        <w:t>r</w:t>
      </w:r>
      <w:r w:rsidRPr="00034659">
        <w:rPr>
          <w:spacing w:val="2"/>
        </w:rPr>
        <w:t xml:space="preserve"> </w:t>
      </w:r>
      <w:r w:rsidRPr="00034659">
        <w:rPr>
          <w:spacing w:val="-2"/>
          <w:w w:val="102"/>
        </w:rPr>
        <w:t>m</w:t>
      </w:r>
      <w:r w:rsidRPr="00034659">
        <w:rPr>
          <w:spacing w:val="1"/>
          <w:w w:val="102"/>
        </w:rPr>
        <w:t>a</w:t>
      </w:r>
      <w:r w:rsidRPr="00034659">
        <w:rPr>
          <w:spacing w:val="3"/>
          <w:w w:val="102"/>
        </w:rPr>
        <w:t>t</w:t>
      </w:r>
      <w:r w:rsidRPr="00034659">
        <w:rPr>
          <w:w w:val="102"/>
        </w:rPr>
        <w:t>t</w:t>
      </w:r>
      <w:r w:rsidRPr="00034659">
        <w:rPr>
          <w:spacing w:val="1"/>
          <w:w w:val="102"/>
        </w:rPr>
        <w:t>e</w:t>
      </w:r>
      <w:r w:rsidRPr="00034659">
        <w:rPr>
          <w:w w:val="102"/>
        </w:rPr>
        <w:t xml:space="preserve">rs </w:t>
      </w:r>
      <w:r w:rsidRPr="00034659">
        <w:t>i</w:t>
      </w:r>
      <w:r w:rsidRPr="00034659">
        <w:rPr>
          <w:spacing w:val="1"/>
        </w:rPr>
        <w:t>n</w:t>
      </w:r>
      <w:r w:rsidRPr="00034659">
        <w:rPr>
          <w:spacing w:val="-2"/>
        </w:rPr>
        <w:t>v</w:t>
      </w:r>
      <w:r w:rsidRPr="00034659">
        <w:rPr>
          <w:spacing w:val="1"/>
        </w:rPr>
        <w:t>o</w:t>
      </w:r>
      <w:r w:rsidRPr="00034659">
        <w:t>l</w:t>
      </w:r>
      <w:r w:rsidRPr="00034659">
        <w:rPr>
          <w:spacing w:val="-2"/>
        </w:rPr>
        <w:t>v</w:t>
      </w:r>
      <w:r w:rsidRPr="00034659">
        <w:t>i</w:t>
      </w:r>
      <w:r w:rsidRPr="00034659">
        <w:rPr>
          <w:spacing w:val="1"/>
        </w:rPr>
        <w:t>n</w:t>
      </w:r>
      <w:r w:rsidRPr="00034659">
        <w:t>g</w:t>
      </w:r>
      <w:r w:rsidRPr="00034659">
        <w:rPr>
          <w:spacing w:val="13"/>
        </w:rPr>
        <w:t xml:space="preserve"> </w:t>
      </w:r>
      <w:r w:rsidRPr="00034659">
        <w:t>t</w:t>
      </w:r>
      <w:r w:rsidRPr="00034659">
        <w:rPr>
          <w:spacing w:val="1"/>
        </w:rPr>
        <w:t>h</w:t>
      </w:r>
      <w:r w:rsidRPr="00034659">
        <w:t>e</w:t>
      </w:r>
      <w:r w:rsidRPr="00034659">
        <w:rPr>
          <w:spacing w:val="4"/>
        </w:rPr>
        <w:t xml:space="preserve"> </w:t>
      </w:r>
      <w:r w:rsidRPr="00034659">
        <w:rPr>
          <w:spacing w:val="1"/>
        </w:rPr>
        <w:t>a</w:t>
      </w:r>
      <w:r w:rsidRPr="00034659">
        <w:rPr>
          <w:spacing w:val="-2"/>
        </w:rPr>
        <w:t>p</w:t>
      </w:r>
      <w:r w:rsidRPr="00034659">
        <w:rPr>
          <w:spacing w:val="1"/>
        </w:rPr>
        <w:t>p</w:t>
      </w:r>
      <w:r w:rsidRPr="00034659">
        <w:t>l</w:t>
      </w:r>
      <w:r w:rsidRPr="00034659">
        <w:rPr>
          <w:spacing w:val="3"/>
        </w:rPr>
        <w:t>i</w:t>
      </w:r>
      <w:r w:rsidRPr="00034659">
        <w:rPr>
          <w:spacing w:val="1"/>
        </w:rPr>
        <w:t>ca</w:t>
      </w:r>
      <w:r w:rsidRPr="00034659">
        <w:t>ti</w:t>
      </w:r>
      <w:r w:rsidRPr="00034659">
        <w:rPr>
          <w:spacing w:val="1"/>
        </w:rPr>
        <w:t>on</w:t>
      </w:r>
      <w:r w:rsidRPr="00034659">
        <w:t>,</w:t>
      </w:r>
      <w:r w:rsidRPr="00034659">
        <w:rPr>
          <w:spacing w:val="20"/>
        </w:rPr>
        <w:t xml:space="preserve"> </w:t>
      </w:r>
      <w:r w:rsidRPr="00034659">
        <w:t>r</w:t>
      </w:r>
      <w:r w:rsidRPr="00034659">
        <w:rPr>
          <w:spacing w:val="1"/>
        </w:rPr>
        <w:t>e</w:t>
      </w:r>
      <w:r w:rsidRPr="00034659">
        <w:t>s</w:t>
      </w:r>
      <w:r w:rsidRPr="00034659">
        <w:rPr>
          <w:spacing w:val="1"/>
        </w:rPr>
        <w:t>e</w:t>
      </w:r>
      <w:r w:rsidRPr="00034659">
        <w:t>r</w:t>
      </w:r>
      <w:r w:rsidRPr="00034659">
        <w:rPr>
          <w:spacing w:val="-2"/>
        </w:rPr>
        <w:t>v</w:t>
      </w:r>
      <w:r w:rsidRPr="00034659">
        <w:rPr>
          <w:spacing w:val="1"/>
        </w:rPr>
        <w:t>a</w:t>
      </w:r>
      <w:r w:rsidRPr="00034659">
        <w:t>t</w:t>
      </w:r>
      <w:r w:rsidRPr="00034659">
        <w:rPr>
          <w:spacing w:val="3"/>
        </w:rPr>
        <w:t>i</w:t>
      </w:r>
      <w:r w:rsidRPr="00034659">
        <w:rPr>
          <w:spacing w:val="-2"/>
        </w:rPr>
        <w:t>o</w:t>
      </w:r>
      <w:r w:rsidRPr="00034659">
        <w:t>n</w:t>
      </w:r>
      <w:r w:rsidRPr="00034659">
        <w:rPr>
          <w:spacing w:val="18"/>
        </w:rPr>
        <w:t xml:space="preserve"> </w:t>
      </w:r>
      <w:r w:rsidRPr="00034659">
        <w:rPr>
          <w:spacing w:val="1"/>
        </w:rPr>
        <w:t>an</w:t>
      </w:r>
      <w:r w:rsidRPr="00034659">
        <w:t>d</w:t>
      </w:r>
      <w:r w:rsidRPr="00034659">
        <w:rPr>
          <w:spacing w:val="5"/>
        </w:rPr>
        <w:t xml:space="preserve"> </w:t>
      </w:r>
      <w:r w:rsidRPr="00034659">
        <w:rPr>
          <w:spacing w:val="1"/>
        </w:rPr>
        <w:t>a</w:t>
      </w:r>
      <w:r w:rsidRPr="00034659">
        <w:t>ll</w:t>
      </w:r>
      <w:r w:rsidRPr="00034659">
        <w:rPr>
          <w:spacing w:val="1"/>
        </w:rPr>
        <w:t>oca</w:t>
      </w:r>
      <w:r w:rsidRPr="00034659">
        <w:t>ti</w:t>
      </w:r>
      <w:r w:rsidRPr="00034659">
        <w:rPr>
          <w:spacing w:val="1"/>
        </w:rPr>
        <w:t>o</w:t>
      </w:r>
      <w:r w:rsidRPr="00034659">
        <w:t>n</w:t>
      </w:r>
      <w:r w:rsidR="007B3F73">
        <w:t>,</w:t>
      </w:r>
      <w:r w:rsidRPr="00034659">
        <w:rPr>
          <w:spacing w:val="15"/>
        </w:rPr>
        <w:t xml:space="preserve"> </w:t>
      </w:r>
      <w:r w:rsidRPr="00034659">
        <w:rPr>
          <w:spacing w:val="1"/>
        </w:rPr>
        <w:t>an</w:t>
      </w:r>
      <w:r w:rsidRPr="00034659">
        <w:t xml:space="preserve">d </w:t>
      </w:r>
      <w:r w:rsidRPr="00034659">
        <w:rPr>
          <w:spacing w:val="1"/>
        </w:rPr>
        <w:t>co</w:t>
      </w:r>
      <w:r w:rsidRPr="00034659">
        <w:rPr>
          <w:spacing w:val="-1"/>
        </w:rPr>
        <w:t>m</w:t>
      </w:r>
      <w:r w:rsidRPr="00034659">
        <w:rPr>
          <w:spacing w:val="1"/>
        </w:rPr>
        <w:t>p</w:t>
      </w:r>
      <w:r w:rsidRPr="00034659">
        <w:t>l</w:t>
      </w:r>
      <w:r w:rsidRPr="00034659">
        <w:rPr>
          <w:spacing w:val="3"/>
        </w:rPr>
        <w:t>i</w:t>
      </w:r>
      <w:r w:rsidRPr="00034659">
        <w:rPr>
          <w:spacing w:val="-2"/>
        </w:rPr>
        <w:t>a</w:t>
      </w:r>
      <w:r w:rsidRPr="00034659">
        <w:rPr>
          <w:spacing w:val="1"/>
        </w:rPr>
        <w:t>nc</w:t>
      </w:r>
      <w:r w:rsidRPr="00034659">
        <w:t>e</w:t>
      </w:r>
      <w:r w:rsidRPr="00034659">
        <w:rPr>
          <w:spacing w:val="16"/>
        </w:rPr>
        <w:t xml:space="preserve"> </w:t>
      </w:r>
      <w:r w:rsidRPr="00034659">
        <w:rPr>
          <w:spacing w:val="-1"/>
        </w:rPr>
        <w:t>m</w:t>
      </w:r>
      <w:r w:rsidRPr="00034659">
        <w:rPr>
          <w:spacing w:val="1"/>
        </w:rPr>
        <w:t>on</w:t>
      </w:r>
      <w:r w:rsidRPr="00034659">
        <w:t>it</w:t>
      </w:r>
      <w:r w:rsidRPr="00034659">
        <w:rPr>
          <w:spacing w:val="1"/>
        </w:rPr>
        <w:t>o</w:t>
      </w:r>
      <w:r w:rsidRPr="00034659">
        <w:t>r</w:t>
      </w:r>
      <w:r w:rsidRPr="00034659">
        <w:rPr>
          <w:spacing w:val="3"/>
        </w:rPr>
        <w:t>i</w:t>
      </w:r>
      <w:r w:rsidRPr="00034659">
        <w:rPr>
          <w:spacing w:val="-2"/>
        </w:rPr>
        <w:t>n</w:t>
      </w:r>
      <w:r w:rsidRPr="00034659">
        <w:t>g</w:t>
      </w:r>
      <w:r w:rsidRPr="00034659">
        <w:rPr>
          <w:spacing w:val="13"/>
        </w:rPr>
        <w:t xml:space="preserve"> </w:t>
      </w:r>
      <w:r w:rsidRPr="00034659">
        <w:rPr>
          <w:spacing w:val="1"/>
        </w:rPr>
        <w:t>p</w:t>
      </w:r>
      <w:r w:rsidRPr="00034659">
        <w:t>r</w:t>
      </w:r>
      <w:r w:rsidRPr="00034659">
        <w:rPr>
          <w:spacing w:val="1"/>
        </w:rPr>
        <w:t>oce</w:t>
      </w:r>
      <w:r w:rsidRPr="00034659">
        <w:t>ss</w:t>
      </w:r>
      <w:r w:rsidRPr="00034659">
        <w:rPr>
          <w:spacing w:val="1"/>
        </w:rPr>
        <w:t>e</w:t>
      </w:r>
      <w:r w:rsidRPr="00034659">
        <w:t>s</w:t>
      </w:r>
      <w:r w:rsidRPr="00034659">
        <w:rPr>
          <w:spacing w:val="12"/>
        </w:rPr>
        <w:t xml:space="preserve"> </w:t>
      </w:r>
      <w:r w:rsidRPr="00034659">
        <w:t>s</w:t>
      </w:r>
      <w:r w:rsidRPr="00034659">
        <w:rPr>
          <w:spacing w:val="1"/>
        </w:rPr>
        <w:t>ha</w:t>
      </w:r>
      <w:r w:rsidRPr="00034659">
        <w:t>ll</w:t>
      </w:r>
      <w:r w:rsidRPr="00034659">
        <w:rPr>
          <w:spacing w:val="4"/>
        </w:rPr>
        <w:t xml:space="preserve"> </w:t>
      </w:r>
      <w:r w:rsidRPr="00034659">
        <w:rPr>
          <w:spacing w:val="1"/>
        </w:rPr>
        <w:t>b</w:t>
      </w:r>
      <w:r w:rsidRPr="00034659">
        <w:t>e</w:t>
      </w:r>
      <w:r w:rsidRPr="00034659">
        <w:rPr>
          <w:spacing w:val="1"/>
        </w:rPr>
        <w:t xml:space="preserve"> </w:t>
      </w:r>
      <w:r w:rsidRPr="00034659">
        <w:rPr>
          <w:w w:val="102"/>
        </w:rPr>
        <w:t xml:space="preserve">in </w:t>
      </w:r>
      <w:r w:rsidRPr="00034659">
        <w:rPr>
          <w:spacing w:val="-4"/>
        </w:rPr>
        <w:t>w</w:t>
      </w:r>
      <w:r w:rsidRPr="00034659">
        <w:t>r</w:t>
      </w:r>
      <w:r w:rsidRPr="00034659">
        <w:rPr>
          <w:spacing w:val="3"/>
        </w:rPr>
        <w:t>i</w:t>
      </w:r>
      <w:r w:rsidRPr="00034659">
        <w:t>ti</w:t>
      </w:r>
      <w:r w:rsidRPr="00034659">
        <w:rPr>
          <w:spacing w:val="1"/>
        </w:rPr>
        <w:t>n</w:t>
      </w:r>
      <w:r w:rsidRPr="00034659">
        <w:t>g</w:t>
      </w:r>
      <w:r w:rsidRPr="00034659">
        <w:rPr>
          <w:spacing w:val="13"/>
        </w:rPr>
        <w:t xml:space="preserve"> </w:t>
      </w:r>
      <w:r w:rsidRPr="00034659">
        <w:rPr>
          <w:spacing w:val="1"/>
        </w:rPr>
        <w:t>an</w:t>
      </w:r>
      <w:r w:rsidRPr="00034659">
        <w:t>d</w:t>
      </w:r>
      <w:r w:rsidRPr="00034659">
        <w:rPr>
          <w:spacing w:val="9"/>
        </w:rPr>
        <w:t xml:space="preserve"> </w:t>
      </w:r>
      <w:r w:rsidRPr="00034659">
        <w:t>s</w:t>
      </w:r>
      <w:r w:rsidRPr="00034659">
        <w:rPr>
          <w:spacing w:val="1"/>
        </w:rPr>
        <w:t>en</w:t>
      </w:r>
      <w:r w:rsidRPr="00034659">
        <w:t>t</w:t>
      </w:r>
      <w:r w:rsidRPr="00034659">
        <w:rPr>
          <w:spacing w:val="12"/>
        </w:rPr>
        <w:t xml:space="preserve"> </w:t>
      </w:r>
      <w:r w:rsidRPr="00034659">
        <w:rPr>
          <w:spacing w:val="-2"/>
        </w:rPr>
        <w:t>o</w:t>
      </w:r>
      <w:r w:rsidRPr="00034659">
        <w:t>r</w:t>
      </w:r>
      <w:r w:rsidRPr="00034659">
        <w:rPr>
          <w:spacing w:val="9"/>
        </w:rPr>
        <w:t xml:space="preserve"> </w:t>
      </w:r>
      <w:r w:rsidRPr="00034659">
        <w:rPr>
          <w:spacing w:val="1"/>
        </w:rPr>
        <w:t>de</w:t>
      </w:r>
      <w:r w:rsidRPr="00034659">
        <w:t>li</w:t>
      </w:r>
      <w:r w:rsidRPr="00034659">
        <w:rPr>
          <w:spacing w:val="-2"/>
        </w:rPr>
        <w:t>v</w:t>
      </w:r>
      <w:r w:rsidRPr="00034659">
        <w:rPr>
          <w:spacing w:val="1"/>
        </w:rPr>
        <w:t>e</w:t>
      </w:r>
      <w:r w:rsidRPr="00034659">
        <w:t>r</w:t>
      </w:r>
      <w:r w:rsidRPr="00034659">
        <w:rPr>
          <w:spacing w:val="1"/>
        </w:rPr>
        <w:t>e</w:t>
      </w:r>
      <w:r w:rsidRPr="00034659">
        <w:t>d</w:t>
      </w:r>
      <w:r w:rsidRPr="00034659">
        <w:rPr>
          <w:spacing w:val="19"/>
        </w:rPr>
        <w:t xml:space="preserve"> </w:t>
      </w:r>
      <w:r w:rsidRPr="00034659">
        <w:rPr>
          <w:w w:val="102"/>
        </w:rPr>
        <w:t>t</w:t>
      </w:r>
      <w:r w:rsidRPr="00034659">
        <w:rPr>
          <w:spacing w:val="1"/>
          <w:w w:val="102"/>
        </w:rPr>
        <w:t>o</w:t>
      </w:r>
      <w:r w:rsidRPr="00034659">
        <w:rPr>
          <w:w w:val="102"/>
        </w:rPr>
        <w:t>:</w:t>
      </w:r>
    </w:p>
    <w:p w14:paraId="515655A0" w14:textId="77777777" w:rsidR="004A4E97" w:rsidRPr="00034659" w:rsidRDefault="004A4E97" w:rsidP="00874956">
      <w:pPr>
        <w:spacing w:after="0"/>
      </w:pPr>
      <w:r w:rsidRPr="00034659">
        <w:t>Co</w:t>
      </w:r>
      <w:r w:rsidRPr="00034659">
        <w:rPr>
          <w:spacing w:val="-1"/>
        </w:rPr>
        <w:t>mm</w:t>
      </w:r>
      <w:r w:rsidRPr="00034659">
        <w:t>uni</w:t>
      </w:r>
      <w:r w:rsidRPr="00034659">
        <w:rPr>
          <w:spacing w:val="3"/>
        </w:rPr>
        <w:t>t</w:t>
      </w:r>
      <w:r w:rsidRPr="00034659">
        <w:t>y</w:t>
      </w:r>
      <w:r w:rsidRPr="00034659">
        <w:rPr>
          <w:spacing w:val="16"/>
        </w:rPr>
        <w:t xml:space="preserve"> </w:t>
      </w:r>
      <w:r w:rsidRPr="00034659">
        <w:t>De</w:t>
      </w:r>
      <w:r w:rsidRPr="00034659">
        <w:rPr>
          <w:spacing w:val="-2"/>
        </w:rPr>
        <w:t>v</w:t>
      </w:r>
      <w:r w:rsidRPr="00034659">
        <w:t>elo</w:t>
      </w:r>
      <w:r w:rsidRPr="00034659">
        <w:rPr>
          <w:spacing w:val="-2"/>
        </w:rPr>
        <w:t>p</w:t>
      </w:r>
      <w:r w:rsidRPr="00034659">
        <w:t>m</w:t>
      </w:r>
      <w:r w:rsidRPr="00034659">
        <w:rPr>
          <w:spacing w:val="-2"/>
        </w:rPr>
        <w:t>e</w:t>
      </w:r>
      <w:r w:rsidRPr="00034659">
        <w:t>nt</w:t>
      </w:r>
      <w:r w:rsidRPr="00034659">
        <w:rPr>
          <w:spacing w:val="28"/>
        </w:rPr>
        <w:t xml:space="preserve"> </w:t>
      </w:r>
      <w:r w:rsidRPr="00785077">
        <w:t>A</w:t>
      </w:r>
      <w:r w:rsidRPr="00034659">
        <w:rPr>
          <w:w w:val="102"/>
        </w:rPr>
        <w:t>d</w:t>
      </w:r>
      <w:r w:rsidRPr="00034659">
        <w:rPr>
          <w:spacing w:val="-1"/>
          <w:w w:val="102"/>
        </w:rPr>
        <w:t>m</w:t>
      </w:r>
      <w:r w:rsidRPr="00034659">
        <w:rPr>
          <w:w w:val="102"/>
        </w:rPr>
        <w:t>inis</w:t>
      </w:r>
      <w:r w:rsidRPr="00034659">
        <w:rPr>
          <w:spacing w:val="3"/>
          <w:w w:val="102"/>
        </w:rPr>
        <w:t>t</w:t>
      </w:r>
      <w:r w:rsidRPr="00034659">
        <w:rPr>
          <w:w w:val="102"/>
        </w:rPr>
        <w:t>ration</w:t>
      </w:r>
    </w:p>
    <w:p w14:paraId="781FC213" w14:textId="77777777" w:rsidR="004A4E97" w:rsidRPr="00034659" w:rsidRDefault="004A4E97" w:rsidP="00874956">
      <w:pPr>
        <w:spacing w:after="0"/>
      </w:pPr>
      <w:r w:rsidRPr="00034659">
        <w:t>Mar</w:t>
      </w:r>
      <w:r w:rsidRPr="00034659">
        <w:rPr>
          <w:spacing w:val="-7"/>
        </w:rPr>
        <w:t>y</w:t>
      </w:r>
      <w:r w:rsidRPr="00034659">
        <w:t>land</w:t>
      </w:r>
      <w:r w:rsidRPr="00034659">
        <w:rPr>
          <w:spacing w:val="19"/>
        </w:rPr>
        <w:t xml:space="preserve"> </w:t>
      </w:r>
      <w:r w:rsidRPr="00034659">
        <w:t>Depart</w:t>
      </w:r>
      <w:r w:rsidRPr="00034659">
        <w:rPr>
          <w:spacing w:val="-1"/>
        </w:rPr>
        <w:t>m</w:t>
      </w:r>
      <w:r w:rsidRPr="00034659">
        <w:t>ent</w:t>
      </w:r>
      <w:r w:rsidRPr="00034659">
        <w:rPr>
          <w:spacing w:val="25"/>
        </w:rPr>
        <w:t xml:space="preserve"> </w:t>
      </w:r>
      <w:r w:rsidRPr="00034659">
        <w:rPr>
          <w:spacing w:val="-2"/>
        </w:rPr>
        <w:t>o</w:t>
      </w:r>
      <w:r w:rsidRPr="00034659">
        <w:t>f</w:t>
      </w:r>
      <w:r w:rsidRPr="00034659">
        <w:rPr>
          <w:spacing w:val="6"/>
        </w:rPr>
        <w:t xml:space="preserve"> </w:t>
      </w:r>
      <w:r w:rsidRPr="00034659">
        <w:t>Housing</w:t>
      </w:r>
      <w:r w:rsidRPr="00034659">
        <w:rPr>
          <w:spacing w:val="15"/>
        </w:rPr>
        <w:t xml:space="preserve"> </w:t>
      </w:r>
      <w:r w:rsidRPr="00034659">
        <w:t>and</w:t>
      </w:r>
      <w:r w:rsidRPr="00034659">
        <w:rPr>
          <w:spacing w:val="9"/>
        </w:rPr>
        <w:t xml:space="preserve"> </w:t>
      </w:r>
      <w:r w:rsidRPr="00034659">
        <w:t>Co</w:t>
      </w:r>
      <w:r w:rsidRPr="00034659">
        <w:rPr>
          <w:spacing w:val="-1"/>
        </w:rPr>
        <w:t>mm</w:t>
      </w:r>
      <w:r w:rsidRPr="00034659">
        <w:t>unity</w:t>
      </w:r>
      <w:r w:rsidRPr="00034659">
        <w:rPr>
          <w:spacing w:val="19"/>
        </w:rPr>
        <w:t xml:space="preserve"> </w:t>
      </w:r>
      <w:r w:rsidRPr="00034659">
        <w:rPr>
          <w:w w:val="102"/>
        </w:rPr>
        <w:t>De</w:t>
      </w:r>
      <w:r w:rsidRPr="00034659">
        <w:rPr>
          <w:spacing w:val="-4"/>
          <w:w w:val="102"/>
        </w:rPr>
        <w:t>v</w:t>
      </w:r>
      <w:r w:rsidRPr="00034659">
        <w:rPr>
          <w:w w:val="102"/>
        </w:rPr>
        <w:t>e</w:t>
      </w:r>
      <w:r w:rsidRPr="00034659">
        <w:rPr>
          <w:spacing w:val="3"/>
          <w:w w:val="102"/>
        </w:rPr>
        <w:t>l</w:t>
      </w:r>
      <w:r w:rsidRPr="00034659">
        <w:rPr>
          <w:spacing w:val="-2"/>
          <w:w w:val="102"/>
        </w:rPr>
        <w:t>o</w:t>
      </w:r>
      <w:r w:rsidRPr="00034659">
        <w:rPr>
          <w:w w:val="102"/>
        </w:rPr>
        <w:t>p</w:t>
      </w:r>
      <w:r w:rsidRPr="00034659">
        <w:rPr>
          <w:spacing w:val="-1"/>
          <w:w w:val="102"/>
        </w:rPr>
        <w:t>m</w:t>
      </w:r>
      <w:r w:rsidRPr="00034659">
        <w:rPr>
          <w:w w:val="102"/>
        </w:rPr>
        <w:t>ent</w:t>
      </w:r>
    </w:p>
    <w:p w14:paraId="756542C4" w14:textId="77777777" w:rsidR="004A4E97" w:rsidRPr="00034659" w:rsidRDefault="00FC4C8C" w:rsidP="00874956">
      <w:pPr>
        <w:spacing w:after="0"/>
      </w:pPr>
      <w:r>
        <w:t>7800 Harkins Road</w:t>
      </w:r>
    </w:p>
    <w:p w14:paraId="48BF60C0" w14:textId="77777777" w:rsidR="004A4E97" w:rsidRPr="00034659" w:rsidRDefault="00FC4C8C" w:rsidP="00874956">
      <w:pPr>
        <w:spacing w:after="0"/>
      </w:pPr>
      <w:r>
        <w:t>Lanham, Maryland 20706</w:t>
      </w:r>
    </w:p>
    <w:p w14:paraId="70EF6FDA" w14:textId="77777777" w:rsidR="0050629D" w:rsidRDefault="004A4E97" w:rsidP="00874956">
      <w:pPr>
        <w:spacing w:after="0"/>
        <w:rPr>
          <w:w w:val="102"/>
        </w:rPr>
      </w:pPr>
      <w:r w:rsidRPr="00034659">
        <w:rPr>
          <w:spacing w:val="1"/>
        </w:rPr>
        <w:t>A</w:t>
      </w:r>
      <w:r w:rsidRPr="00034659">
        <w:t>tt</w:t>
      </w:r>
      <w:r w:rsidRPr="00034659">
        <w:rPr>
          <w:spacing w:val="1"/>
        </w:rPr>
        <w:t>en</w:t>
      </w:r>
      <w:r w:rsidRPr="00034659">
        <w:t>ti</w:t>
      </w:r>
      <w:r w:rsidRPr="00034659">
        <w:rPr>
          <w:spacing w:val="1"/>
        </w:rPr>
        <w:t>on</w:t>
      </w:r>
      <w:r w:rsidRPr="00034659">
        <w:t>:</w:t>
      </w:r>
      <w:r w:rsidRPr="00034659">
        <w:rPr>
          <w:spacing w:val="20"/>
        </w:rPr>
        <w:t xml:space="preserve"> </w:t>
      </w:r>
      <w:r w:rsidR="003A0DC0">
        <w:t>Tax Credit</w:t>
      </w:r>
      <w:r w:rsidR="003A0DC0" w:rsidRPr="00034659">
        <w:rPr>
          <w:spacing w:val="15"/>
        </w:rPr>
        <w:t xml:space="preserve"> </w:t>
      </w:r>
      <w:r w:rsidRPr="00034659">
        <w:rPr>
          <w:spacing w:val="1"/>
          <w:w w:val="102"/>
        </w:rPr>
        <w:t>Ad</w:t>
      </w:r>
      <w:r w:rsidRPr="00034659">
        <w:rPr>
          <w:spacing w:val="-1"/>
          <w:w w:val="102"/>
        </w:rPr>
        <w:t>m</w:t>
      </w:r>
      <w:r w:rsidRPr="00034659">
        <w:rPr>
          <w:w w:val="102"/>
        </w:rPr>
        <w:t>i</w:t>
      </w:r>
      <w:r w:rsidRPr="00034659">
        <w:rPr>
          <w:spacing w:val="1"/>
          <w:w w:val="102"/>
        </w:rPr>
        <w:t>n</w:t>
      </w:r>
      <w:r w:rsidRPr="00034659">
        <w:rPr>
          <w:w w:val="102"/>
        </w:rPr>
        <w:t>istr</w:t>
      </w:r>
      <w:r w:rsidRPr="00034659">
        <w:rPr>
          <w:spacing w:val="1"/>
          <w:w w:val="102"/>
        </w:rPr>
        <w:t>a</w:t>
      </w:r>
      <w:r w:rsidRPr="00034659">
        <w:rPr>
          <w:w w:val="102"/>
        </w:rPr>
        <w:t>t</w:t>
      </w:r>
      <w:r w:rsidRPr="00034659">
        <w:rPr>
          <w:spacing w:val="1"/>
          <w:w w:val="102"/>
        </w:rPr>
        <w:t>o</w:t>
      </w:r>
      <w:r w:rsidRPr="00034659">
        <w:rPr>
          <w:w w:val="102"/>
        </w:rPr>
        <w:t xml:space="preserve">r </w:t>
      </w:r>
    </w:p>
    <w:p w14:paraId="2CA2F0B0" w14:textId="1B2CAD5D" w:rsidR="004B19DE" w:rsidRPr="004B19DE" w:rsidRDefault="00560B32" w:rsidP="00874956">
      <w:hyperlink r:id="rId21" w:history="1">
        <w:r w:rsidRPr="00874956">
          <w:rPr>
            <w:rStyle w:val="Hyperlink"/>
            <w:w w:val="102"/>
          </w:rPr>
          <w:t>taxcredits.dhcd@maryland.gov</w:t>
        </w:r>
      </w:hyperlink>
    </w:p>
    <w:p w14:paraId="01F85866" w14:textId="77777777" w:rsidR="004A4E97" w:rsidRPr="00F73A3F" w:rsidRDefault="007E2C67" w:rsidP="00874956">
      <w:pPr>
        <w:pStyle w:val="Heading3"/>
      </w:pPr>
      <w:bookmarkStart w:id="149" w:name="_Toc185338624"/>
      <w:r w:rsidRPr="00F73A3F">
        <w:t xml:space="preserve">I.4 </w:t>
      </w:r>
      <w:r w:rsidR="004A4E97" w:rsidRPr="00F73A3F">
        <w:t>Partial Invalidity</w:t>
      </w:r>
      <w:bookmarkEnd w:id="149"/>
    </w:p>
    <w:p w14:paraId="2F63E6F8" w14:textId="2A27EE88" w:rsidR="007E2C67" w:rsidRPr="004A4E97" w:rsidRDefault="004A4E97" w:rsidP="000D77F0">
      <w:r w:rsidRPr="00034659">
        <w:rPr>
          <w:spacing w:val="-4"/>
        </w:rPr>
        <w:t>I</w:t>
      </w:r>
      <w:r w:rsidRPr="00034659">
        <w:t>f</w:t>
      </w:r>
      <w:r w:rsidRPr="00034659">
        <w:rPr>
          <w:spacing w:val="4"/>
        </w:rPr>
        <w:t xml:space="preserve"> </w:t>
      </w:r>
      <w:r w:rsidRPr="00034659">
        <w:rPr>
          <w:spacing w:val="1"/>
        </w:rPr>
        <w:t>an</w:t>
      </w:r>
      <w:r w:rsidRPr="00034659">
        <w:t>y</w:t>
      </w:r>
      <w:r w:rsidRPr="00034659">
        <w:rPr>
          <w:spacing w:val="2"/>
        </w:rPr>
        <w:t xml:space="preserve"> </w:t>
      </w:r>
      <w:r w:rsidRPr="00034659">
        <w:rPr>
          <w:spacing w:val="1"/>
        </w:rPr>
        <w:t>p</w:t>
      </w:r>
      <w:r w:rsidRPr="00034659">
        <w:t>r</w:t>
      </w:r>
      <w:r w:rsidRPr="00034659">
        <w:rPr>
          <w:spacing w:val="1"/>
        </w:rPr>
        <w:t>o</w:t>
      </w:r>
      <w:r w:rsidRPr="00034659">
        <w:rPr>
          <w:spacing w:val="-4"/>
        </w:rPr>
        <w:t>v</w:t>
      </w:r>
      <w:r w:rsidRPr="00034659">
        <w:rPr>
          <w:spacing w:val="3"/>
        </w:rPr>
        <w:t>i</w:t>
      </w:r>
      <w:r w:rsidRPr="00034659">
        <w:t>si</w:t>
      </w:r>
      <w:r w:rsidRPr="00034659">
        <w:rPr>
          <w:spacing w:val="1"/>
        </w:rPr>
        <w:t>o</w:t>
      </w:r>
      <w:r w:rsidRPr="00034659">
        <w:t>n</w:t>
      </w:r>
      <w:r w:rsidRPr="00034659">
        <w:rPr>
          <w:spacing w:val="17"/>
        </w:rPr>
        <w:t xml:space="preserve"> </w:t>
      </w:r>
      <w:r w:rsidRPr="00034659">
        <w:rPr>
          <w:spacing w:val="1"/>
        </w:rPr>
        <w:t>o</w:t>
      </w:r>
      <w:r w:rsidRPr="00034659">
        <w:t>f</w:t>
      </w:r>
      <w:r w:rsidRPr="00034659">
        <w:rPr>
          <w:spacing w:val="2"/>
        </w:rPr>
        <w:t xml:space="preserve"> </w:t>
      </w:r>
      <w:r w:rsidRPr="00034659">
        <w:rPr>
          <w:spacing w:val="3"/>
        </w:rPr>
        <w:t>t</w:t>
      </w:r>
      <w:r w:rsidRPr="00034659">
        <w:rPr>
          <w:spacing w:val="-2"/>
        </w:rPr>
        <w:t>h</w:t>
      </w:r>
      <w:r w:rsidRPr="00034659">
        <w:rPr>
          <w:spacing w:val="3"/>
        </w:rPr>
        <w:t>i</w:t>
      </w:r>
      <w:r w:rsidRPr="00034659">
        <w:t>s</w:t>
      </w:r>
      <w:r w:rsidRPr="00034659">
        <w:rPr>
          <w:spacing w:val="7"/>
        </w:rPr>
        <w:t xml:space="preserve"> </w:t>
      </w:r>
      <w:r w:rsidRPr="00034659">
        <w:rPr>
          <w:spacing w:val="1"/>
        </w:rPr>
        <w:t>A</w:t>
      </w:r>
      <w:r w:rsidRPr="00034659">
        <w:t>l</w:t>
      </w:r>
      <w:r w:rsidRPr="00034659">
        <w:rPr>
          <w:spacing w:val="3"/>
        </w:rPr>
        <w:t>l</w:t>
      </w:r>
      <w:r w:rsidRPr="00034659">
        <w:rPr>
          <w:spacing w:val="-2"/>
        </w:rPr>
        <w:t>o</w:t>
      </w:r>
      <w:r w:rsidRPr="00034659">
        <w:rPr>
          <w:spacing w:val="1"/>
        </w:rPr>
        <w:t>ca</w:t>
      </w:r>
      <w:r w:rsidRPr="00034659">
        <w:t>t</w:t>
      </w:r>
      <w:r w:rsidRPr="00034659">
        <w:rPr>
          <w:spacing w:val="3"/>
        </w:rPr>
        <w:t>i</w:t>
      </w:r>
      <w:r w:rsidRPr="00034659">
        <w:rPr>
          <w:spacing w:val="-2"/>
        </w:rPr>
        <w:t>o</w:t>
      </w:r>
      <w:r w:rsidRPr="00034659">
        <w:t>n</w:t>
      </w:r>
      <w:r w:rsidRPr="00034659">
        <w:rPr>
          <w:spacing w:val="19"/>
        </w:rPr>
        <w:t xml:space="preserve"> </w:t>
      </w:r>
      <w:r w:rsidRPr="00034659">
        <w:rPr>
          <w:spacing w:val="1"/>
        </w:rPr>
        <w:t>P</w:t>
      </w:r>
      <w:r w:rsidRPr="00034659">
        <w:t>l</w:t>
      </w:r>
      <w:r w:rsidRPr="00034659">
        <w:rPr>
          <w:spacing w:val="1"/>
        </w:rPr>
        <w:t>an</w:t>
      </w:r>
      <w:r w:rsidRPr="00034659">
        <w:t>,</w:t>
      </w:r>
      <w:r w:rsidRPr="00034659">
        <w:rPr>
          <w:spacing w:val="10"/>
        </w:rPr>
        <w:t xml:space="preserve"> </w:t>
      </w:r>
      <w:r w:rsidRPr="00034659">
        <w:rPr>
          <w:spacing w:val="1"/>
        </w:rPr>
        <w:t>o</w:t>
      </w:r>
      <w:r w:rsidRPr="00034659">
        <w:t>r</w:t>
      </w:r>
      <w:r w:rsidRPr="00034659">
        <w:rPr>
          <w:spacing w:val="4"/>
        </w:rPr>
        <w:t xml:space="preserve"> </w:t>
      </w:r>
      <w:r w:rsidRPr="00034659">
        <w:t>t</w:t>
      </w:r>
      <w:r w:rsidRPr="00034659">
        <w:rPr>
          <w:spacing w:val="1"/>
        </w:rPr>
        <w:t>h</w:t>
      </w:r>
      <w:r w:rsidRPr="00034659">
        <w:t>e</w:t>
      </w:r>
      <w:r w:rsidRPr="00034659">
        <w:rPr>
          <w:spacing w:val="6"/>
        </w:rPr>
        <w:t xml:space="preserve"> </w:t>
      </w:r>
      <w:r w:rsidRPr="00034659">
        <w:rPr>
          <w:spacing w:val="1"/>
        </w:rPr>
        <w:t>ap</w:t>
      </w:r>
      <w:r w:rsidRPr="00034659">
        <w:rPr>
          <w:spacing w:val="-2"/>
        </w:rPr>
        <w:t>p</w:t>
      </w:r>
      <w:r w:rsidRPr="00034659">
        <w:rPr>
          <w:spacing w:val="3"/>
        </w:rPr>
        <w:t>l</w:t>
      </w:r>
      <w:r w:rsidRPr="00034659">
        <w:t>i</w:t>
      </w:r>
      <w:r w:rsidRPr="00034659">
        <w:rPr>
          <w:spacing w:val="1"/>
        </w:rPr>
        <w:t>ca</w:t>
      </w:r>
      <w:r w:rsidRPr="00034659">
        <w:t>ti</w:t>
      </w:r>
      <w:r w:rsidRPr="00034659">
        <w:rPr>
          <w:spacing w:val="1"/>
        </w:rPr>
        <w:t>o</w:t>
      </w:r>
      <w:r w:rsidRPr="00034659">
        <w:t>n</w:t>
      </w:r>
      <w:r w:rsidRPr="00034659">
        <w:rPr>
          <w:spacing w:val="20"/>
        </w:rPr>
        <w:t xml:space="preserve"> </w:t>
      </w:r>
      <w:r w:rsidRPr="00034659">
        <w:rPr>
          <w:spacing w:val="1"/>
        </w:rPr>
        <w:t>o</w:t>
      </w:r>
      <w:r w:rsidRPr="00034659">
        <w:t>f</w:t>
      </w:r>
      <w:r w:rsidRPr="00034659">
        <w:rPr>
          <w:spacing w:val="2"/>
        </w:rPr>
        <w:t xml:space="preserve"> </w:t>
      </w:r>
      <w:r w:rsidRPr="00034659">
        <w:t>t</w:t>
      </w:r>
      <w:r w:rsidRPr="00034659">
        <w:rPr>
          <w:spacing w:val="1"/>
        </w:rPr>
        <w:t>h</w:t>
      </w:r>
      <w:r w:rsidRPr="00034659">
        <w:t>is</w:t>
      </w:r>
      <w:r w:rsidRPr="00034659">
        <w:rPr>
          <w:spacing w:val="7"/>
        </w:rPr>
        <w:t xml:space="preserve"> </w:t>
      </w:r>
      <w:r w:rsidRPr="00034659">
        <w:rPr>
          <w:spacing w:val="1"/>
        </w:rPr>
        <w:t>A</w:t>
      </w:r>
      <w:r w:rsidRPr="00034659">
        <w:rPr>
          <w:spacing w:val="3"/>
        </w:rPr>
        <w:t>l</w:t>
      </w:r>
      <w:r w:rsidRPr="00034659">
        <w:t>l</w:t>
      </w:r>
      <w:r w:rsidRPr="00034659">
        <w:rPr>
          <w:spacing w:val="1"/>
        </w:rPr>
        <w:t>oca</w:t>
      </w:r>
      <w:r w:rsidRPr="00034659">
        <w:t>ti</w:t>
      </w:r>
      <w:r w:rsidRPr="00034659">
        <w:rPr>
          <w:spacing w:val="1"/>
        </w:rPr>
        <w:t>o</w:t>
      </w:r>
      <w:r w:rsidRPr="00034659">
        <w:t>n</w:t>
      </w:r>
      <w:r w:rsidRPr="00034659">
        <w:rPr>
          <w:spacing w:val="19"/>
        </w:rPr>
        <w:t xml:space="preserve"> </w:t>
      </w:r>
      <w:r w:rsidRPr="00034659">
        <w:rPr>
          <w:spacing w:val="-2"/>
        </w:rPr>
        <w:t>P</w:t>
      </w:r>
      <w:r w:rsidRPr="00034659">
        <w:rPr>
          <w:spacing w:val="3"/>
        </w:rPr>
        <w:t>l</w:t>
      </w:r>
      <w:r w:rsidRPr="00034659">
        <w:rPr>
          <w:spacing w:val="1"/>
        </w:rPr>
        <w:t>a</w:t>
      </w:r>
      <w:r w:rsidRPr="00034659">
        <w:t>n</w:t>
      </w:r>
      <w:r w:rsidRPr="00034659">
        <w:rPr>
          <w:spacing w:val="6"/>
        </w:rPr>
        <w:t xml:space="preserve"> </w:t>
      </w:r>
      <w:r w:rsidRPr="00034659">
        <w:rPr>
          <w:spacing w:val="3"/>
        </w:rPr>
        <w:t>t</w:t>
      </w:r>
      <w:r w:rsidRPr="00034659">
        <w:t>o</w:t>
      </w:r>
      <w:r w:rsidRPr="00034659">
        <w:rPr>
          <w:spacing w:val="2"/>
        </w:rPr>
        <w:t xml:space="preserve"> </w:t>
      </w:r>
      <w:r w:rsidRPr="00034659">
        <w:rPr>
          <w:spacing w:val="1"/>
        </w:rPr>
        <w:t>an</w:t>
      </w:r>
      <w:r w:rsidRPr="00034659">
        <w:t xml:space="preserve">y </w:t>
      </w:r>
      <w:r w:rsidRPr="00034659">
        <w:rPr>
          <w:spacing w:val="-2"/>
        </w:rPr>
        <w:t>p</w:t>
      </w:r>
      <w:r w:rsidRPr="00034659">
        <w:rPr>
          <w:spacing w:val="1"/>
        </w:rPr>
        <w:t>e</w:t>
      </w:r>
      <w:r w:rsidRPr="00034659">
        <w:rPr>
          <w:spacing w:val="3"/>
        </w:rPr>
        <w:t>r</w:t>
      </w:r>
      <w:r w:rsidRPr="00034659">
        <w:t>s</w:t>
      </w:r>
      <w:r w:rsidRPr="00034659">
        <w:rPr>
          <w:spacing w:val="-2"/>
        </w:rPr>
        <w:t>o</w:t>
      </w:r>
      <w:r w:rsidRPr="00034659">
        <w:t>n</w:t>
      </w:r>
      <w:r w:rsidRPr="00034659">
        <w:rPr>
          <w:spacing w:val="12"/>
        </w:rPr>
        <w:t xml:space="preserve"> </w:t>
      </w:r>
      <w:r w:rsidRPr="00034659">
        <w:rPr>
          <w:spacing w:val="1"/>
          <w:w w:val="102"/>
        </w:rPr>
        <w:t>o</w:t>
      </w:r>
      <w:r w:rsidRPr="00034659">
        <w:rPr>
          <w:w w:val="102"/>
        </w:rPr>
        <w:t xml:space="preserve">r </w:t>
      </w:r>
      <w:r w:rsidRPr="00034659">
        <w:rPr>
          <w:spacing w:val="1"/>
        </w:rPr>
        <w:t>c</w:t>
      </w:r>
      <w:r w:rsidRPr="00034659">
        <w:t>ir</w:t>
      </w:r>
      <w:r w:rsidRPr="00034659">
        <w:rPr>
          <w:spacing w:val="1"/>
        </w:rPr>
        <w:t>cu</w:t>
      </w:r>
      <w:r w:rsidRPr="00034659">
        <w:rPr>
          <w:spacing w:val="-1"/>
        </w:rPr>
        <w:t>m</w:t>
      </w:r>
      <w:r w:rsidRPr="00034659">
        <w:t>s</w:t>
      </w:r>
      <w:r w:rsidRPr="00034659">
        <w:rPr>
          <w:spacing w:val="3"/>
        </w:rPr>
        <w:t>t</w:t>
      </w:r>
      <w:r w:rsidRPr="00034659">
        <w:rPr>
          <w:spacing w:val="-2"/>
        </w:rPr>
        <w:t>a</w:t>
      </w:r>
      <w:r w:rsidRPr="00034659">
        <w:rPr>
          <w:spacing w:val="1"/>
        </w:rPr>
        <w:t>nce</w:t>
      </w:r>
      <w:r w:rsidRPr="00034659">
        <w:t>s,</w:t>
      </w:r>
      <w:r w:rsidRPr="00034659">
        <w:rPr>
          <w:spacing w:val="31"/>
        </w:rPr>
        <w:t xml:space="preserve"> </w:t>
      </w:r>
      <w:r w:rsidRPr="00034659">
        <w:t>is</w:t>
      </w:r>
      <w:r w:rsidRPr="00034659">
        <w:rPr>
          <w:spacing w:val="5"/>
        </w:rPr>
        <w:t xml:space="preserve"> </w:t>
      </w:r>
      <w:r w:rsidRPr="00034659">
        <w:rPr>
          <w:spacing w:val="-2"/>
        </w:rPr>
        <w:t>f</w:t>
      </w:r>
      <w:r w:rsidRPr="00034659">
        <w:rPr>
          <w:spacing w:val="1"/>
        </w:rPr>
        <w:t>ou</w:t>
      </w:r>
      <w:r w:rsidRPr="00034659">
        <w:rPr>
          <w:spacing w:val="-2"/>
        </w:rPr>
        <w:t>n</w:t>
      </w:r>
      <w:r w:rsidRPr="00034659">
        <w:t>d</w:t>
      </w:r>
      <w:r w:rsidRPr="00034659">
        <w:rPr>
          <w:spacing w:val="12"/>
        </w:rPr>
        <w:t xml:space="preserve"> </w:t>
      </w:r>
      <w:r w:rsidRPr="00034659">
        <w:rPr>
          <w:spacing w:val="1"/>
        </w:rPr>
        <w:t>b</w:t>
      </w:r>
      <w:r w:rsidRPr="00034659">
        <w:t>y a</w:t>
      </w:r>
      <w:r w:rsidRPr="00034659">
        <w:rPr>
          <w:spacing w:val="4"/>
        </w:rPr>
        <w:t xml:space="preserve"> </w:t>
      </w:r>
      <w:r w:rsidRPr="00034659">
        <w:rPr>
          <w:spacing w:val="1"/>
        </w:rPr>
        <w:t>co</w:t>
      </w:r>
      <w:r w:rsidRPr="00034659">
        <w:rPr>
          <w:spacing w:val="-2"/>
        </w:rPr>
        <w:t>u</w:t>
      </w:r>
      <w:r w:rsidRPr="00034659">
        <w:rPr>
          <w:spacing w:val="3"/>
        </w:rPr>
        <w:t>r</w:t>
      </w:r>
      <w:r w:rsidRPr="00034659">
        <w:t>t</w:t>
      </w:r>
      <w:r w:rsidRPr="00034659">
        <w:rPr>
          <w:spacing w:val="11"/>
        </w:rPr>
        <w:t xml:space="preserve"> </w:t>
      </w:r>
      <w:r w:rsidRPr="00034659">
        <w:t>to</w:t>
      </w:r>
      <w:r w:rsidRPr="00034659">
        <w:rPr>
          <w:spacing w:val="6"/>
        </w:rPr>
        <w:t xml:space="preserve"> </w:t>
      </w:r>
      <w:r w:rsidRPr="00034659">
        <w:rPr>
          <w:spacing w:val="1"/>
        </w:rPr>
        <w:t>an</w:t>
      </w:r>
      <w:r w:rsidRPr="00034659">
        <w:t>y</w:t>
      </w:r>
      <w:r w:rsidRPr="00034659">
        <w:rPr>
          <w:spacing w:val="2"/>
        </w:rPr>
        <w:t xml:space="preserve"> </w:t>
      </w:r>
      <w:r w:rsidRPr="00034659">
        <w:rPr>
          <w:spacing w:val="1"/>
        </w:rPr>
        <w:t>e</w:t>
      </w:r>
      <w:r w:rsidRPr="00034659">
        <w:rPr>
          <w:spacing w:val="-4"/>
        </w:rPr>
        <w:t>x</w:t>
      </w:r>
      <w:r w:rsidRPr="00034659">
        <w:rPr>
          <w:spacing w:val="3"/>
        </w:rPr>
        <w:t>t</w:t>
      </w:r>
      <w:r w:rsidRPr="00034659">
        <w:rPr>
          <w:spacing w:val="1"/>
        </w:rPr>
        <w:t>e</w:t>
      </w:r>
      <w:r w:rsidRPr="00034659">
        <w:rPr>
          <w:spacing w:val="-2"/>
        </w:rPr>
        <w:t>n</w:t>
      </w:r>
      <w:r w:rsidRPr="00034659">
        <w:t>t</w:t>
      </w:r>
      <w:r w:rsidRPr="00034659">
        <w:rPr>
          <w:spacing w:val="15"/>
        </w:rPr>
        <w:t xml:space="preserve"> </w:t>
      </w:r>
      <w:r w:rsidRPr="00034659">
        <w:t>to</w:t>
      </w:r>
      <w:r w:rsidRPr="00034659">
        <w:rPr>
          <w:spacing w:val="6"/>
        </w:rPr>
        <w:t xml:space="preserve"> </w:t>
      </w:r>
      <w:r w:rsidRPr="00034659">
        <w:rPr>
          <w:spacing w:val="1"/>
        </w:rPr>
        <w:t>b</w:t>
      </w:r>
      <w:r w:rsidRPr="00034659">
        <w:t>e</w:t>
      </w:r>
      <w:r w:rsidRPr="00034659">
        <w:rPr>
          <w:spacing w:val="6"/>
        </w:rPr>
        <w:t xml:space="preserve"> </w:t>
      </w:r>
      <w:r w:rsidRPr="00034659">
        <w:t>i</w:t>
      </w:r>
      <w:r w:rsidRPr="00034659">
        <w:rPr>
          <w:spacing w:val="1"/>
        </w:rPr>
        <w:t>n</w:t>
      </w:r>
      <w:r w:rsidRPr="00034659">
        <w:rPr>
          <w:spacing w:val="-2"/>
        </w:rPr>
        <w:t>va</w:t>
      </w:r>
      <w:r w:rsidRPr="00034659">
        <w:rPr>
          <w:spacing w:val="3"/>
        </w:rPr>
        <w:t>l</w:t>
      </w:r>
      <w:r w:rsidRPr="00034659">
        <w:t>id</w:t>
      </w:r>
      <w:r w:rsidRPr="00034659">
        <w:rPr>
          <w:spacing w:val="14"/>
        </w:rPr>
        <w:t xml:space="preserve"> </w:t>
      </w:r>
      <w:r w:rsidRPr="00034659">
        <w:rPr>
          <w:spacing w:val="1"/>
        </w:rPr>
        <w:t>o</w:t>
      </w:r>
      <w:r w:rsidRPr="00034659">
        <w:t>r</w:t>
      </w:r>
      <w:r w:rsidRPr="00034659">
        <w:rPr>
          <w:spacing w:val="6"/>
        </w:rPr>
        <w:t xml:space="preserve"> </w:t>
      </w:r>
      <w:r w:rsidRPr="00034659">
        <w:rPr>
          <w:spacing w:val="1"/>
        </w:rPr>
        <w:t>u</w:t>
      </w:r>
      <w:r w:rsidRPr="00034659">
        <w:rPr>
          <w:spacing w:val="-2"/>
        </w:rPr>
        <w:t>n</w:t>
      </w:r>
      <w:r w:rsidRPr="00034659">
        <w:rPr>
          <w:spacing w:val="1"/>
        </w:rPr>
        <w:t>en</w:t>
      </w:r>
      <w:r w:rsidRPr="00034659">
        <w:rPr>
          <w:spacing w:val="-2"/>
        </w:rPr>
        <w:t>f</w:t>
      </w:r>
      <w:r w:rsidRPr="00034659">
        <w:rPr>
          <w:spacing w:val="1"/>
        </w:rPr>
        <w:t>o</w:t>
      </w:r>
      <w:r w:rsidRPr="00034659">
        <w:t>r</w:t>
      </w:r>
      <w:r w:rsidRPr="00034659">
        <w:rPr>
          <w:spacing w:val="1"/>
        </w:rPr>
        <w:t>ceab</w:t>
      </w:r>
      <w:r w:rsidRPr="00034659">
        <w:t>l</w:t>
      </w:r>
      <w:r w:rsidRPr="00034659">
        <w:rPr>
          <w:spacing w:val="1"/>
        </w:rPr>
        <w:t>e</w:t>
      </w:r>
      <w:r w:rsidRPr="00034659">
        <w:t>,</w:t>
      </w:r>
      <w:r w:rsidRPr="00034659">
        <w:rPr>
          <w:spacing w:val="28"/>
        </w:rPr>
        <w:t xml:space="preserve"> </w:t>
      </w:r>
      <w:r w:rsidRPr="00034659">
        <w:rPr>
          <w:spacing w:val="3"/>
        </w:rPr>
        <w:t>t</w:t>
      </w:r>
      <w:r w:rsidRPr="00034659">
        <w:rPr>
          <w:spacing w:val="-2"/>
        </w:rPr>
        <w:t>h</w:t>
      </w:r>
      <w:r w:rsidRPr="00034659">
        <w:t>e</w:t>
      </w:r>
      <w:r w:rsidRPr="00034659">
        <w:rPr>
          <w:spacing w:val="7"/>
        </w:rPr>
        <w:t xml:space="preserve"> </w:t>
      </w:r>
      <w:r w:rsidRPr="00034659">
        <w:rPr>
          <w:spacing w:val="3"/>
        </w:rPr>
        <w:t>r</w:t>
      </w:r>
      <w:r w:rsidRPr="00034659">
        <w:rPr>
          <w:spacing w:val="1"/>
        </w:rPr>
        <w:t>e</w:t>
      </w:r>
      <w:r w:rsidRPr="00034659">
        <w:rPr>
          <w:spacing w:val="-1"/>
        </w:rPr>
        <w:t>m</w:t>
      </w:r>
      <w:r w:rsidRPr="00034659">
        <w:rPr>
          <w:spacing w:val="1"/>
        </w:rPr>
        <w:t>a</w:t>
      </w:r>
      <w:r w:rsidRPr="00034659">
        <w:t>i</w:t>
      </w:r>
      <w:r w:rsidRPr="00034659">
        <w:rPr>
          <w:spacing w:val="1"/>
        </w:rPr>
        <w:t>n</w:t>
      </w:r>
      <w:r w:rsidRPr="00034659">
        <w:rPr>
          <w:spacing w:val="-2"/>
        </w:rPr>
        <w:t>d</w:t>
      </w:r>
      <w:r w:rsidRPr="00034659">
        <w:rPr>
          <w:spacing w:val="1"/>
        </w:rPr>
        <w:t>e</w:t>
      </w:r>
      <w:r w:rsidRPr="00034659">
        <w:t>r</w:t>
      </w:r>
      <w:r w:rsidRPr="00034659">
        <w:rPr>
          <w:spacing w:val="21"/>
        </w:rPr>
        <w:t xml:space="preserve"> </w:t>
      </w:r>
      <w:r w:rsidRPr="00034659">
        <w:rPr>
          <w:spacing w:val="-2"/>
        </w:rPr>
        <w:t>o</w:t>
      </w:r>
      <w:r w:rsidRPr="00034659">
        <w:t>f</w:t>
      </w:r>
      <w:r w:rsidRPr="00034659">
        <w:rPr>
          <w:spacing w:val="6"/>
        </w:rPr>
        <w:t xml:space="preserve"> </w:t>
      </w:r>
      <w:r w:rsidRPr="00034659">
        <w:rPr>
          <w:w w:val="102"/>
        </w:rPr>
        <w:t>t</w:t>
      </w:r>
      <w:r w:rsidRPr="00034659">
        <w:rPr>
          <w:spacing w:val="1"/>
          <w:w w:val="102"/>
        </w:rPr>
        <w:t>h</w:t>
      </w:r>
      <w:r w:rsidRPr="00034659">
        <w:rPr>
          <w:w w:val="102"/>
        </w:rPr>
        <w:t xml:space="preserve">is </w:t>
      </w:r>
      <w:r w:rsidRPr="00034659">
        <w:rPr>
          <w:spacing w:val="1"/>
        </w:rPr>
        <w:t>A</w:t>
      </w:r>
      <w:r w:rsidRPr="00034659">
        <w:rPr>
          <w:spacing w:val="3"/>
        </w:rPr>
        <w:t>l</w:t>
      </w:r>
      <w:r w:rsidRPr="00034659">
        <w:t>l</w:t>
      </w:r>
      <w:r w:rsidRPr="00034659">
        <w:rPr>
          <w:spacing w:val="1"/>
        </w:rPr>
        <w:t>oc</w:t>
      </w:r>
      <w:r w:rsidRPr="00034659">
        <w:rPr>
          <w:spacing w:val="-2"/>
        </w:rPr>
        <w:t>a</w:t>
      </w:r>
      <w:r w:rsidRPr="00034659">
        <w:rPr>
          <w:spacing w:val="3"/>
        </w:rPr>
        <w:t>t</w:t>
      </w:r>
      <w:r w:rsidRPr="00034659">
        <w:t>i</w:t>
      </w:r>
      <w:r w:rsidRPr="00034659">
        <w:rPr>
          <w:spacing w:val="1"/>
        </w:rPr>
        <w:t>o</w:t>
      </w:r>
      <w:r w:rsidRPr="00034659">
        <w:t>n</w:t>
      </w:r>
      <w:r w:rsidRPr="00034659">
        <w:rPr>
          <w:spacing w:val="45"/>
        </w:rPr>
        <w:t xml:space="preserve"> </w:t>
      </w:r>
      <w:r w:rsidRPr="00034659">
        <w:rPr>
          <w:spacing w:val="-2"/>
        </w:rPr>
        <w:t>P</w:t>
      </w:r>
      <w:r w:rsidRPr="00034659">
        <w:rPr>
          <w:spacing w:val="3"/>
        </w:rPr>
        <w:t>l</w:t>
      </w:r>
      <w:r w:rsidRPr="00034659">
        <w:rPr>
          <w:spacing w:val="1"/>
        </w:rPr>
        <w:t>a</w:t>
      </w:r>
      <w:r w:rsidRPr="00034659">
        <w:rPr>
          <w:spacing w:val="-2"/>
        </w:rPr>
        <w:t>n</w:t>
      </w:r>
      <w:r w:rsidRPr="00034659">
        <w:t>,</w:t>
      </w:r>
      <w:r w:rsidRPr="00034659">
        <w:rPr>
          <w:spacing w:val="37"/>
        </w:rPr>
        <w:t xml:space="preserve"> </w:t>
      </w:r>
      <w:r w:rsidRPr="00034659">
        <w:rPr>
          <w:spacing w:val="1"/>
        </w:rPr>
        <w:t>o</w:t>
      </w:r>
      <w:r w:rsidRPr="00034659">
        <w:t>r</w:t>
      </w:r>
      <w:r w:rsidRPr="00034659">
        <w:rPr>
          <w:spacing w:val="28"/>
        </w:rPr>
        <w:t xml:space="preserve"> </w:t>
      </w:r>
      <w:r w:rsidRPr="00034659">
        <w:t>t</w:t>
      </w:r>
      <w:r w:rsidRPr="00034659">
        <w:rPr>
          <w:spacing w:val="1"/>
        </w:rPr>
        <w:t>h</w:t>
      </w:r>
      <w:r w:rsidRPr="00034659">
        <w:t>e</w:t>
      </w:r>
      <w:r w:rsidRPr="00034659">
        <w:rPr>
          <w:spacing w:val="30"/>
        </w:rPr>
        <w:t xml:space="preserve"> </w:t>
      </w:r>
      <w:r w:rsidRPr="00034659">
        <w:rPr>
          <w:spacing w:val="1"/>
        </w:rPr>
        <w:t>ap</w:t>
      </w:r>
      <w:r w:rsidRPr="00034659">
        <w:rPr>
          <w:spacing w:val="-2"/>
        </w:rPr>
        <w:t>p</w:t>
      </w:r>
      <w:r w:rsidRPr="00034659">
        <w:rPr>
          <w:spacing w:val="3"/>
        </w:rPr>
        <w:t>l</w:t>
      </w:r>
      <w:r w:rsidRPr="00034659">
        <w:t>i</w:t>
      </w:r>
      <w:r w:rsidRPr="00034659">
        <w:rPr>
          <w:spacing w:val="1"/>
        </w:rPr>
        <w:t>ca</w:t>
      </w:r>
      <w:r w:rsidRPr="00034659">
        <w:t>ti</w:t>
      </w:r>
      <w:r w:rsidRPr="00034659">
        <w:rPr>
          <w:spacing w:val="1"/>
        </w:rPr>
        <w:t>o</w:t>
      </w:r>
      <w:r w:rsidRPr="00034659">
        <w:t>n</w:t>
      </w:r>
      <w:r w:rsidRPr="00034659">
        <w:rPr>
          <w:spacing w:val="44"/>
        </w:rPr>
        <w:t xml:space="preserve"> </w:t>
      </w:r>
      <w:r w:rsidRPr="00034659">
        <w:rPr>
          <w:spacing w:val="1"/>
        </w:rPr>
        <w:t>o</w:t>
      </w:r>
      <w:r w:rsidRPr="00034659">
        <w:t>f</w:t>
      </w:r>
      <w:r w:rsidRPr="00034659">
        <w:rPr>
          <w:spacing w:val="25"/>
        </w:rPr>
        <w:t xml:space="preserve"> </w:t>
      </w:r>
      <w:r w:rsidRPr="00034659">
        <w:rPr>
          <w:spacing w:val="3"/>
        </w:rPr>
        <w:t>t</w:t>
      </w:r>
      <w:r w:rsidRPr="00034659">
        <w:rPr>
          <w:spacing w:val="-2"/>
        </w:rPr>
        <w:t>h</w:t>
      </w:r>
      <w:r w:rsidRPr="00034659">
        <w:rPr>
          <w:spacing w:val="1"/>
        </w:rPr>
        <w:t>a</w:t>
      </w:r>
      <w:r w:rsidRPr="00034659">
        <w:t>t</w:t>
      </w:r>
      <w:r w:rsidRPr="00034659">
        <w:rPr>
          <w:spacing w:val="33"/>
        </w:rPr>
        <w:t xml:space="preserve"> </w:t>
      </w:r>
      <w:r w:rsidRPr="00034659">
        <w:rPr>
          <w:spacing w:val="-2"/>
        </w:rPr>
        <w:t>p</w:t>
      </w:r>
      <w:r w:rsidRPr="00034659">
        <w:rPr>
          <w:spacing w:val="3"/>
        </w:rPr>
        <w:t>r</w:t>
      </w:r>
      <w:r w:rsidRPr="00034659">
        <w:rPr>
          <w:spacing w:val="-2"/>
        </w:rPr>
        <w:t>ov</w:t>
      </w:r>
      <w:r w:rsidRPr="00034659">
        <w:t>i</w:t>
      </w:r>
      <w:r w:rsidRPr="00034659">
        <w:rPr>
          <w:spacing w:val="3"/>
        </w:rPr>
        <w:t>s</w:t>
      </w:r>
      <w:r w:rsidRPr="00034659">
        <w:t>i</w:t>
      </w:r>
      <w:r w:rsidRPr="00034659">
        <w:rPr>
          <w:spacing w:val="1"/>
        </w:rPr>
        <w:t>o</w:t>
      </w:r>
      <w:r w:rsidRPr="00034659">
        <w:t>n</w:t>
      </w:r>
      <w:r w:rsidRPr="00034659">
        <w:rPr>
          <w:spacing w:val="39"/>
        </w:rPr>
        <w:t xml:space="preserve"> </w:t>
      </w:r>
      <w:r w:rsidRPr="00034659">
        <w:rPr>
          <w:spacing w:val="3"/>
        </w:rPr>
        <w:t>t</w:t>
      </w:r>
      <w:r w:rsidRPr="00034659">
        <w:t>o</w:t>
      </w:r>
      <w:r w:rsidRPr="00034659">
        <w:rPr>
          <w:spacing w:val="28"/>
        </w:rPr>
        <w:t xml:space="preserve"> </w:t>
      </w:r>
      <w:r w:rsidRPr="00034659">
        <w:rPr>
          <w:spacing w:val="-2"/>
        </w:rPr>
        <w:t>p</w:t>
      </w:r>
      <w:r w:rsidRPr="00034659">
        <w:rPr>
          <w:spacing w:val="1"/>
        </w:rPr>
        <w:t>e</w:t>
      </w:r>
      <w:r w:rsidRPr="00034659">
        <w:rPr>
          <w:spacing w:val="3"/>
        </w:rPr>
        <w:t>r</w:t>
      </w:r>
      <w:r w:rsidRPr="00034659">
        <w:t>s</w:t>
      </w:r>
      <w:r w:rsidRPr="00034659">
        <w:rPr>
          <w:spacing w:val="-2"/>
        </w:rPr>
        <w:t>o</w:t>
      </w:r>
      <w:r w:rsidRPr="00034659">
        <w:rPr>
          <w:spacing w:val="1"/>
        </w:rPr>
        <w:t>n</w:t>
      </w:r>
      <w:r w:rsidRPr="00034659">
        <w:t>s</w:t>
      </w:r>
      <w:r w:rsidRPr="00034659">
        <w:rPr>
          <w:spacing w:val="38"/>
        </w:rPr>
        <w:t xml:space="preserve"> </w:t>
      </w:r>
      <w:r w:rsidRPr="00034659">
        <w:rPr>
          <w:spacing w:val="1"/>
        </w:rPr>
        <w:t>o</w:t>
      </w:r>
      <w:r w:rsidRPr="00034659">
        <w:t>r</w:t>
      </w:r>
      <w:r w:rsidRPr="00034659">
        <w:rPr>
          <w:spacing w:val="28"/>
        </w:rPr>
        <w:t xml:space="preserve"> </w:t>
      </w:r>
      <w:r w:rsidRPr="00034659">
        <w:rPr>
          <w:spacing w:val="1"/>
        </w:rPr>
        <w:t>c</w:t>
      </w:r>
      <w:r w:rsidRPr="00034659">
        <w:rPr>
          <w:spacing w:val="3"/>
        </w:rPr>
        <w:t>i</w:t>
      </w:r>
      <w:r w:rsidRPr="00034659">
        <w:t>r</w:t>
      </w:r>
      <w:r w:rsidRPr="00034659">
        <w:rPr>
          <w:spacing w:val="1"/>
        </w:rPr>
        <w:t>c</w:t>
      </w:r>
      <w:r w:rsidRPr="00034659">
        <w:rPr>
          <w:spacing w:val="-2"/>
        </w:rPr>
        <w:t>u</w:t>
      </w:r>
      <w:r w:rsidRPr="00034659">
        <w:rPr>
          <w:spacing w:val="1"/>
        </w:rPr>
        <w:t>m</w:t>
      </w:r>
      <w:r w:rsidRPr="00034659">
        <w:t>st</w:t>
      </w:r>
      <w:r w:rsidRPr="00034659">
        <w:rPr>
          <w:spacing w:val="1"/>
        </w:rPr>
        <w:t>an</w:t>
      </w:r>
      <w:r w:rsidRPr="00034659">
        <w:rPr>
          <w:spacing w:val="-2"/>
        </w:rPr>
        <w:t>c</w:t>
      </w:r>
      <w:r w:rsidRPr="00034659">
        <w:rPr>
          <w:spacing w:val="1"/>
        </w:rPr>
        <w:t>e</w:t>
      </w:r>
      <w:r w:rsidRPr="00034659">
        <w:t>s</w:t>
      </w:r>
      <w:r w:rsidRPr="00034659">
        <w:rPr>
          <w:spacing w:val="51"/>
        </w:rPr>
        <w:t xml:space="preserve"> </w:t>
      </w:r>
      <w:r w:rsidRPr="00034659">
        <w:rPr>
          <w:spacing w:val="-2"/>
        </w:rPr>
        <w:t>o</w:t>
      </w:r>
      <w:r w:rsidRPr="00034659">
        <w:rPr>
          <w:spacing w:val="3"/>
        </w:rPr>
        <w:t>t</w:t>
      </w:r>
      <w:r w:rsidRPr="00034659">
        <w:rPr>
          <w:spacing w:val="-2"/>
        </w:rPr>
        <w:t>h</w:t>
      </w:r>
      <w:r w:rsidRPr="00034659">
        <w:rPr>
          <w:spacing w:val="1"/>
        </w:rPr>
        <w:t>e</w:t>
      </w:r>
      <w:r w:rsidRPr="00034659">
        <w:t>r</w:t>
      </w:r>
      <w:r w:rsidRPr="00034659">
        <w:rPr>
          <w:spacing w:val="36"/>
        </w:rPr>
        <w:t xml:space="preserve"> </w:t>
      </w:r>
      <w:r w:rsidRPr="00034659">
        <w:t>t</w:t>
      </w:r>
      <w:r w:rsidRPr="00034659">
        <w:rPr>
          <w:spacing w:val="1"/>
        </w:rPr>
        <w:t>ha</w:t>
      </w:r>
      <w:r w:rsidRPr="00034659">
        <w:t>n</w:t>
      </w:r>
      <w:r w:rsidRPr="00034659">
        <w:rPr>
          <w:spacing w:val="30"/>
        </w:rPr>
        <w:t xml:space="preserve"> </w:t>
      </w:r>
      <w:r w:rsidRPr="00034659">
        <w:rPr>
          <w:spacing w:val="3"/>
        </w:rPr>
        <w:t>t</w:t>
      </w:r>
      <w:r w:rsidRPr="00034659">
        <w:rPr>
          <w:spacing w:val="1"/>
        </w:rPr>
        <w:t>h</w:t>
      </w:r>
      <w:r w:rsidRPr="00034659">
        <w:rPr>
          <w:spacing w:val="-2"/>
        </w:rPr>
        <w:t>o</w:t>
      </w:r>
      <w:r w:rsidRPr="00034659">
        <w:t>se</w:t>
      </w:r>
      <w:r w:rsidRPr="00034659">
        <w:rPr>
          <w:spacing w:val="34"/>
        </w:rPr>
        <w:t xml:space="preserve"> </w:t>
      </w:r>
      <w:r w:rsidRPr="00034659">
        <w:rPr>
          <w:spacing w:val="-1"/>
          <w:w w:val="102"/>
        </w:rPr>
        <w:t>w</w:t>
      </w:r>
      <w:r w:rsidRPr="00034659">
        <w:rPr>
          <w:w w:val="102"/>
        </w:rPr>
        <w:t xml:space="preserve">ith </w:t>
      </w:r>
      <w:r w:rsidRPr="00034659">
        <w:t>r</w:t>
      </w:r>
      <w:r w:rsidRPr="00034659">
        <w:rPr>
          <w:spacing w:val="1"/>
        </w:rPr>
        <w:t>e</w:t>
      </w:r>
      <w:r w:rsidRPr="00034659">
        <w:t>s</w:t>
      </w:r>
      <w:r w:rsidRPr="00034659">
        <w:rPr>
          <w:spacing w:val="1"/>
        </w:rPr>
        <w:t>pec</w:t>
      </w:r>
      <w:r w:rsidRPr="00034659">
        <w:t>t</w:t>
      </w:r>
      <w:r w:rsidR="00A23838">
        <w:t xml:space="preserve"> </w:t>
      </w:r>
      <w:r w:rsidRPr="00034659">
        <w:t>to</w:t>
      </w:r>
      <w:r w:rsidR="00A23838">
        <w:t xml:space="preserve"> </w:t>
      </w:r>
      <w:r w:rsidRPr="00034659">
        <w:rPr>
          <w:spacing w:val="-4"/>
        </w:rPr>
        <w:t>w</w:t>
      </w:r>
      <w:r w:rsidRPr="00034659">
        <w:rPr>
          <w:spacing w:val="1"/>
        </w:rPr>
        <w:t>h</w:t>
      </w:r>
      <w:r w:rsidRPr="00034659">
        <w:t>i</w:t>
      </w:r>
      <w:r w:rsidRPr="00034659">
        <w:rPr>
          <w:spacing w:val="1"/>
        </w:rPr>
        <w:t>c</w:t>
      </w:r>
      <w:r w:rsidRPr="00034659">
        <w:t>h</w:t>
      </w:r>
      <w:r w:rsidR="00A23838">
        <w:t xml:space="preserve"> </w:t>
      </w:r>
      <w:r w:rsidRPr="00034659">
        <w:rPr>
          <w:spacing w:val="3"/>
        </w:rPr>
        <w:t>i</w:t>
      </w:r>
      <w:r w:rsidRPr="00034659">
        <w:t>t</w:t>
      </w:r>
      <w:r w:rsidR="00A23838">
        <w:t xml:space="preserve"> </w:t>
      </w:r>
      <w:r w:rsidRPr="00034659">
        <w:t>is</w:t>
      </w:r>
      <w:r w:rsidR="00A23838">
        <w:t xml:space="preserve"> </w:t>
      </w:r>
      <w:r w:rsidRPr="00034659">
        <w:rPr>
          <w:spacing w:val="1"/>
        </w:rPr>
        <w:t>he</w:t>
      </w:r>
      <w:r w:rsidRPr="00034659">
        <w:t>ld</w:t>
      </w:r>
      <w:r w:rsidR="00A23838">
        <w:t xml:space="preserve"> </w:t>
      </w:r>
      <w:r w:rsidRPr="00034659">
        <w:t>i</w:t>
      </w:r>
      <w:r w:rsidRPr="00034659">
        <w:rPr>
          <w:spacing w:val="1"/>
        </w:rPr>
        <w:t>n</w:t>
      </w:r>
      <w:r w:rsidRPr="00034659">
        <w:rPr>
          <w:spacing w:val="-4"/>
        </w:rPr>
        <w:t>v</w:t>
      </w:r>
      <w:r w:rsidRPr="00034659">
        <w:rPr>
          <w:spacing w:val="1"/>
        </w:rPr>
        <w:t>a</w:t>
      </w:r>
      <w:r w:rsidRPr="00034659">
        <w:rPr>
          <w:spacing w:val="3"/>
        </w:rPr>
        <w:t>l</w:t>
      </w:r>
      <w:r w:rsidRPr="00034659">
        <w:t>id</w:t>
      </w:r>
      <w:r w:rsidR="00A23838">
        <w:t xml:space="preserve"> </w:t>
      </w:r>
      <w:r w:rsidRPr="00034659">
        <w:rPr>
          <w:spacing w:val="-2"/>
        </w:rPr>
        <w:t>o</w:t>
      </w:r>
      <w:r w:rsidRPr="00034659">
        <w:t>r</w:t>
      </w:r>
      <w:r w:rsidR="00A23838">
        <w:t xml:space="preserve"> </w:t>
      </w:r>
      <w:r w:rsidRPr="00034659">
        <w:rPr>
          <w:spacing w:val="1"/>
        </w:rPr>
        <w:t>unen</w:t>
      </w:r>
      <w:r w:rsidRPr="00034659">
        <w:rPr>
          <w:spacing w:val="-2"/>
        </w:rPr>
        <w:t>f</w:t>
      </w:r>
      <w:r w:rsidRPr="00034659">
        <w:rPr>
          <w:spacing w:val="1"/>
        </w:rPr>
        <w:t>o</w:t>
      </w:r>
      <w:r w:rsidRPr="00034659">
        <w:t>r</w:t>
      </w:r>
      <w:r w:rsidRPr="00034659">
        <w:rPr>
          <w:spacing w:val="1"/>
        </w:rPr>
        <w:t>c</w:t>
      </w:r>
      <w:r w:rsidRPr="00034659">
        <w:rPr>
          <w:spacing w:val="-2"/>
        </w:rPr>
        <w:t>e</w:t>
      </w:r>
      <w:r w:rsidRPr="00034659">
        <w:rPr>
          <w:spacing w:val="1"/>
        </w:rPr>
        <w:t>ab</w:t>
      </w:r>
      <w:r w:rsidRPr="00034659">
        <w:t>l</w:t>
      </w:r>
      <w:r w:rsidRPr="00034659">
        <w:rPr>
          <w:spacing w:val="1"/>
        </w:rPr>
        <w:t>e</w:t>
      </w:r>
      <w:r w:rsidRPr="00034659">
        <w:t>,</w:t>
      </w:r>
      <w:r w:rsidR="00A23838">
        <w:t xml:space="preserve"> </w:t>
      </w:r>
      <w:r w:rsidRPr="00034659">
        <w:t>s</w:t>
      </w:r>
      <w:r w:rsidRPr="00034659">
        <w:rPr>
          <w:spacing w:val="-2"/>
        </w:rPr>
        <w:t>h</w:t>
      </w:r>
      <w:r w:rsidRPr="00034659">
        <w:rPr>
          <w:spacing w:val="1"/>
        </w:rPr>
        <w:t>a</w:t>
      </w:r>
      <w:r w:rsidRPr="00034659">
        <w:rPr>
          <w:spacing w:val="3"/>
        </w:rPr>
        <w:t>l</w:t>
      </w:r>
      <w:r w:rsidRPr="00034659">
        <w:t>l</w:t>
      </w:r>
      <w:r w:rsidR="00A23838">
        <w:t xml:space="preserve"> </w:t>
      </w:r>
      <w:r w:rsidRPr="00034659">
        <w:rPr>
          <w:spacing w:val="-2"/>
        </w:rPr>
        <w:t>n</w:t>
      </w:r>
      <w:r w:rsidRPr="00034659">
        <w:rPr>
          <w:spacing w:val="1"/>
        </w:rPr>
        <w:t>o</w:t>
      </w:r>
      <w:r w:rsidRPr="00034659">
        <w:t>t</w:t>
      </w:r>
      <w:r w:rsidR="00A23838">
        <w:t xml:space="preserve"> </w:t>
      </w:r>
      <w:r w:rsidRPr="00034659">
        <w:rPr>
          <w:spacing w:val="1"/>
        </w:rPr>
        <w:t>b</w:t>
      </w:r>
      <w:r w:rsidRPr="00034659">
        <w:t>e</w:t>
      </w:r>
      <w:r w:rsidR="00A23838">
        <w:t xml:space="preserve"> </w:t>
      </w:r>
      <w:r w:rsidRPr="00034659">
        <w:rPr>
          <w:spacing w:val="1"/>
        </w:rPr>
        <w:t>a</w:t>
      </w:r>
      <w:r w:rsidRPr="00034659">
        <w:rPr>
          <w:spacing w:val="-2"/>
        </w:rPr>
        <w:t>ff</w:t>
      </w:r>
      <w:r w:rsidRPr="00034659">
        <w:rPr>
          <w:spacing w:val="1"/>
        </w:rPr>
        <w:t>ec</w:t>
      </w:r>
      <w:r w:rsidRPr="00034659">
        <w:t>t</w:t>
      </w:r>
      <w:r w:rsidRPr="00034659">
        <w:rPr>
          <w:spacing w:val="1"/>
        </w:rPr>
        <w:t>ed</w:t>
      </w:r>
      <w:r w:rsidR="00C543B0">
        <w:t>.</w:t>
      </w:r>
      <w:r w:rsidR="0062656A">
        <w:t xml:space="preserve"> </w:t>
      </w:r>
      <w:r w:rsidRPr="00034659">
        <w:rPr>
          <w:spacing w:val="1"/>
        </w:rPr>
        <w:t>Eac</w:t>
      </w:r>
      <w:r w:rsidRPr="00034659">
        <w:t xml:space="preserve">h </w:t>
      </w:r>
      <w:r w:rsidRPr="00034659">
        <w:rPr>
          <w:spacing w:val="1"/>
        </w:rPr>
        <w:t>p</w:t>
      </w:r>
      <w:r w:rsidRPr="00034659">
        <w:t>r</w:t>
      </w:r>
      <w:r w:rsidRPr="00034659">
        <w:rPr>
          <w:spacing w:val="-2"/>
        </w:rPr>
        <w:t>ov</w:t>
      </w:r>
      <w:r w:rsidRPr="00034659">
        <w:rPr>
          <w:spacing w:val="3"/>
        </w:rPr>
        <w:t>i</w:t>
      </w:r>
      <w:r w:rsidRPr="00034659">
        <w:t>si</w:t>
      </w:r>
      <w:r w:rsidRPr="00034659">
        <w:rPr>
          <w:spacing w:val="1"/>
        </w:rPr>
        <w:t>o</w:t>
      </w:r>
      <w:r w:rsidRPr="00034659">
        <w:t>n</w:t>
      </w:r>
      <w:r w:rsidR="00A23838">
        <w:t xml:space="preserve"> </w:t>
      </w:r>
      <w:r w:rsidRPr="00034659">
        <w:rPr>
          <w:spacing w:val="1"/>
        </w:rPr>
        <w:t>o</w:t>
      </w:r>
      <w:r w:rsidRPr="00034659">
        <w:t>f</w:t>
      </w:r>
      <w:r w:rsidR="00A23838">
        <w:t xml:space="preserve"> </w:t>
      </w:r>
      <w:r w:rsidR="0050629D">
        <w:rPr>
          <w:w w:val="102"/>
        </w:rPr>
        <w:t>this</w:t>
      </w:r>
      <w:r w:rsidR="0050629D" w:rsidRPr="00034659">
        <w:rPr>
          <w:w w:val="102"/>
        </w:rPr>
        <w:t xml:space="preserve"> </w:t>
      </w:r>
      <w:r w:rsidRPr="00034659">
        <w:rPr>
          <w:spacing w:val="1"/>
        </w:rPr>
        <w:t>A</w:t>
      </w:r>
      <w:r w:rsidRPr="00034659">
        <w:rPr>
          <w:spacing w:val="3"/>
        </w:rPr>
        <w:t>l</w:t>
      </w:r>
      <w:r w:rsidRPr="00034659">
        <w:t>l</w:t>
      </w:r>
      <w:r w:rsidRPr="00034659">
        <w:rPr>
          <w:spacing w:val="1"/>
        </w:rPr>
        <w:t>oc</w:t>
      </w:r>
      <w:r w:rsidRPr="00034659">
        <w:rPr>
          <w:spacing w:val="-2"/>
        </w:rPr>
        <w:t>a</w:t>
      </w:r>
      <w:r w:rsidRPr="00034659">
        <w:rPr>
          <w:spacing w:val="3"/>
        </w:rPr>
        <w:t>t</w:t>
      </w:r>
      <w:r w:rsidRPr="00034659">
        <w:t>i</w:t>
      </w:r>
      <w:r w:rsidRPr="00034659">
        <w:rPr>
          <w:spacing w:val="1"/>
        </w:rPr>
        <w:t>o</w:t>
      </w:r>
      <w:r w:rsidRPr="00034659">
        <w:t>n</w:t>
      </w:r>
      <w:r w:rsidRPr="00034659">
        <w:rPr>
          <w:spacing w:val="21"/>
        </w:rPr>
        <w:t xml:space="preserve"> </w:t>
      </w:r>
      <w:r w:rsidRPr="00034659">
        <w:rPr>
          <w:spacing w:val="1"/>
        </w:rPr>
        <w:t>P</w:t>
      </w:r>
      <w:r w:rsidRPr="00034659">
        <w:t>l</w:t>
      </w:r>
      <w:r w:rsidRPr="00034659">
        <w:rPr>
          <w:spacing w:val="1"/>
        </w:rPr>
        <w:t>a</w:t>
      </w:r>
      <w:r w:rsidRPr="00034659">
        <w:t>n</w:t>
      </w:r>
      <w:r w:rsidRPr="00034659">
        <w:rPr>
          <w:spacing w:val="10"/>
        </w:rPr>
        <w:t xml:space="preserve"> </w:t>
      </w:r>
      <w:r w:rsidRPr="00034659">
        <w:t>s</w:t>
      </w:r>
      <w:r w:rsidRPr="00034659">
        <w:rPr>
          <w:spacing w:val="1"/>
        </w:rPr>
        <w:t>ha</w:t>
      </w:r>
      <w:r w:rsidRPr="00034659">
        <w:t>ll</w:t>
      </w:r>
      <w:r w:rsidRPr="00034659">
        <w:rPr>
          <w:spacing w:val="13"/>
        </w:rPr>
        <w:t xml:space="preserve"> </w:t>
      </w:r>
      <w:r w:rsidRPr="00034659">
        <w:rPr>
          <w:spacing w:val="-2"/>
        </w:rPr>
        <w:t>b</w:t>
      </w:r>
      <w:r w:rsidRPr="00034659">
        <w:t>e</w:t>
      </w:r>
      <w:r w:rsidRPr="00034659">
        <w:rPr>
          <w:spacing w:val="10"/>
        </w:rPr>
        <w:t xml:space="preserve"> </w:t>
      </w:r>
      <w:r w:rsidRPr="00034659">
        <w:rPr>
          <w:spacing w:val="-4"/>
        </w:rPr>
        <w:t>v</w:t>
      </w:r>
      <w:r w:rsidRPr="00034659">
        <w:rPr>
          <w:spacing w:val="1"/>
        </w:rPr>
        <w:t>a</w:t>
      </w:r>
      <w:r w:rsidRPr="00034659">
        <w:rPr>
          <w:spacing w:val="3"/>
        </w:rPr>
        <w:t>l</w:t>
      </w:r>
      <w:r w:rsidRPr="00034659">
        <w:t>id</w:t>
      </w:r>
      <w:r w:rsidRPr="00034659">
        <w:rPr>
          <w:spacing w:val="11"/>
        </w:rPr>
        <w:t xml:space="preserve"> </w:t>
      </w:r>
      <w:r w:rsidRPr="00034659">
        <w:rPr>
          <w:spacing w:val="1"/>
        </w:rPr>
        <w:t>an</w:t>
      </w:r>
      <w:r w:rsidRPr="00034659">
        <w:t>d</w:t>
      </w:r>
      <w:r w:rsidRPr="00034659">
        <w:rPr>
          <w:spacing w:val="9"/>
        </w:rPr>
        <w:t xml:space="preserve"> </w:t>
      </w:r>
      <w:r w:rsidRPr="00034659">
        <w:rPr>
          <w:spacing w:val="1"/>
        </w:rPr>
        <w:t>en</w:t>
      </w:r>
      <w:r w:rsidRPr="00034659">
        <w:rPr>
          <w:spacing w:val="-2"/>
        </w:rPr>
        <w:t>f</w:t>
      </w:r>
      <w:r w:rsidRPr="00034659">
        <w:rPr>
          <w:spacing w:val="1"/>
        </w:rPr>
        <w:t>o</w:t>
      </w:r>
      <w:r w:rsidRPr="00034659">
        <w:t>r</w:t>
      </w:r>
      <w:r w:rsidRPr="00034659">
        <w:rPr>
          <w:spacing w:val="1"/>
        </w:rPr>
        <w:t>ce</w:t>
      </w:r>
      <w:r w:rsidRPr="00034659">
        <w:rPr>
          <w:spacing w:val="-2"/>
        </w:rPr>
        <w:t>a</w:t>
      </w:r>
      <w:r w:rsidRPr="00034659">
        <w:rPr>
          <w:spacing w:val="1"/>
        </w:rPr>
        <w:t>b</w:t>
      </w:r>
      <w:r w:rsidRPr="00034659">
        <w:rPr>
          <w:spacing w:val="3"/>
        </w:rPr>
        <w:t>l</w:t>
      </w:r>
      <w:r w:rsidRPr="00034659">
        <w:t>e</w:t>
      </w:r>
      <w:r w:rsidRPr="00034659">
        <w:rPr>
          <w:spacing w:val="23"/>
        </w:rPr>
        <w:t xml:space="preserve"> </w:t>
      </w:r>
      <w:r w:rsidRPr="00034659">
        <w:t>to</w:t>
      </w:r>
      <w:r w:rsidRPr="00034659">
        <w:rPr>
          <w:spacing w:val="6"/>
        </w:rPr>
        <w:t xml:space="preserve"> </w:t>
      </w:r>
      <w:r w:rsidRPr="00034659">
        <w:rPr>
          <w:spacing w:val="3"/>
        </w:rPr>
        <w:t>t</w:t>
      </w:r>
      <w:r w:rsidRPr="00034659">
        <w:rPr>
          <w:spacing w:val="-2"/>
        </w:rPr>
        <w:t>h</w:t>
      </w:r>
      <w:r w:rsidRPr="00034659">
        <w:t>e</w:t>
      </w:r>
      <w:r w:rsidRPr="00034659">
        <w:rPr>
          <w:spacing w:val="11"/>
        </w:rPr>
        <w:t xml:space="preserve"> </w:t>
      </w:r>
      <w:r w:rsidRPr="00034659">
        <w:rPr>
          <w:spacing w:val="-2"/>
        </w:rPr>
        <w:t>f</w:t>
      </w:r>
      <w:r w:rsidRPr="00034659">
        <w:rPr>
          <w:spacing w:val="1"/>
        </w:rPr>
        <w:t>u</w:t>
      </w:r>
      <w:r w:rsidRPr="00034659">
        <w:t>ll</w:t>
      </w:r>
      <w:r w:rsidRPr="00034659">
        <w:rPr>
          <w:spacing w:val="1"/>
        </w:rPr>
        <w:t>e</w:t>
      </w:r>
      <w:r w:rsidRPr="00034659">
        <w:t>st</w:t>
      </w:r>
      <w:r w:rsidRPr="00034659">
        <w:rPr>
          <w:spacing w:val="15"/>
        </w:rPr>
        <w:t xml:space="preserve"> </w:t>
      </w:r>
      <w:r w:rsidRPr="00034659">
        <w:rPr>
          <w:spacing w:val="1"/>
        </w:rPr>
        <w:t>e</w:t>
      </w:r>
      <w:r w:rsidRPr="00034659">
        <w:rPr>
          <w:spacing w:val="-2"/>
        </w:rPr>
        <w:t>x</w:t>
      </w:r>
      <w:r w:rsidRPr="00034659">
        <w:t>t</w:t>
      </w:r>
      <w:r w:rsidRPr="00034659">
        <w:rPr>
          <w:spacing w:val="1"/>
        </w:rPr>
        <w:t>en</w:t>
      </w:r>
      <w:r w:rsidRPr="00034659">
        <w:t>t</w:t>
      </w:r>
      <w:r w:rsidRPr="00034659">
        <w:rPr>
          <w:spacing w:val="13"/>
        </w:rPr>
        <w:t xml:space="preserve"> </w:t>
      </w:r>
      <w:r w:rsidRPr="00034659">
        <w:rPr>
          <w:spacing w:val="1"/>
        </w:rPr>
        <w:t>pe</w:t>
      </w:r>
      <w:r w:rsidRPr="00034659">
        <w:t>r</w:t>
      </w:r>
      <w:r w:rsidRPr="00034659">
        <w:rPr>
          <w:spacing w:val="-1"/>
        </w:rPr>
        <w:t>m</w:t>
      </w:r>
      <w:r w:rsidRPr="00034659">
        <w:t>i</w:t>
      </w:r>
      <w:r w:rsidRPr="00034659">
        <w:rPr>
          <w:spacing w:val="3"/>
        </w:rPr>
        <w:t>t</w:t>
      </w:r>
      <w:r w:rsidRPr="00034659">
        <w:t>t</w:t>
      </w:r>
      <w:r w:rsidRPr="00034659">
        <w:rPr>
          <w:spacing w:val="1"/>
        </w:rPr>
        <w:t>e</w:t>
      </w:r>
      <w:r w:rsidRPr="00034659">
        <w:t>d</w:t>
      </w:r>
      <w:r w:rsidRPr="00034659">
        <w:rPr>
          <w:spacing w:val="19"/>
        </w:rPr>
        <w:t xml:space="preserve"> </w:t>
      </w:r>
      <w:r w:rsidRPr="00034659">
        <w:rPr>
          <w:spacing w:val="1"/>
        </w:rPr>
        <w:t>un</w:t>
      </w:r>
      <w:r w:rsidRPr="00034659">
        <w:rPr>
          <w:spacing w:val="-2"/>
        </w:rPr>
        <w:t>d</w:t>
      </w:r>
      <w:r w:rsidRPr="00034659">
        <w:rPr>
          <w:spacing w:val="1"/>
        </w:rPr>
        <w:t>e</w:t>
      </w:r>
      <w:r w:rsidRPr="00034659">
        <w:t>r</w:t>
      </w:r>
      <w:r w:rsidRPr="00034659">
        <w:rPr>
          <w:spacing w:val="16"/>
        </w:rPr>
        <w:t xml:space="preserve"> </w:t>
      </w:r>
      <w:r w:rsidRPr="00034659">
        <w:rPr>
          <w:spacing w:val="1"/>
        </w:rPr>
        <w:t>S</w:t>
      </w:r>
      <w:r w:rsidRPr="00034659">
        <w:t>t</w:t>
      </w:r>
      <w:r w:rsidRPr="00034659">
        <w:rPr>
          <w:spacing w:val="1"/>
        </w:rPr>
        <w:t>a</w:t>
      </w:r>
      <w:r w:rsidRPr="00034659">
        <w:t>te</w:t>
      </w:r>
      <w:r w:rsidRPr="00034659">
        <w:rPr>
          <w:spacing w:val="11"/>
        </w:rPr>
        <w:t xml:space="preserve"> </w:t>
      </w:r>
      <w:r w:rsidR="00A06E77">
        <w:rPr>
          <w:spacing w:val="1"/>
        </w:rPr>
        <w:t xml:space="preserve">and </w:t>
      </w:r>
      <w:r w:rsidRPr="00034659">
        <w:rPr>
          <w:spacing w:val="-2"/>
        </w:rPr>
        <w:t>f</w:t>
      </w:r>
      <w:r w:rsidRPr="00034659">
        <w:rPr>
          <w:spacing w:val="1"/>
        </w:rPr>
        <w:t>e</w:t>
      </w:r>
      <w:r w:rsidRPr="00034659">
        <w:rPr>
          <w:spacing w:val="-2"/>
        </w:rPr>
        <w:t>d</w:t>
      </w:r>
      <w:r w:rsidRPr="00034659">
        <w:rPr>
          <w:spacing w:val="1"/>
        </w:rPr>
        <w:t>e</w:t>
      </w:r>
      <w:r w:rsidRPr="00034659">
        <w:rPr>
          <w:spacing w:val="3"/>
        </w:rPr>
        <w:t>r</w:t>
      </w:r>
      <w:r w:rsidRPr="00034659">
        <w:rPr>
          <w:spacing w:val="-2"/>
        </w:rPr>
        <w:t>a</w:t>
      </w:r>
      <w:r w:rsidRPr="00034659">
        <w:t>l</w:t>
      </w:r>
      <w:r w:rsidRPr="00034659">
        <w:rPr>
          <w:spacing w:val="17"/>
        </w:rPr>
        <w:t xml:space="preserve"> </w:t>
      </w:r>
      <w:r w:rsidRPr="00034659">
        <w:rPr>
          <w:w w:val="102"/>
        </w:rPr>
        <w:t>l</w:t>
      </w:r>
      <w:r w:rsidRPr="00034659">
        <w:rPr>
          <w:spacing w:val="1"/>
          <w:w w:val="102"/>
        </w:rPr>
        <w:t>a</w:t>
      </w:r>
      <w:r w:rsidRPr="00034659">
        <w:rPr>
          <w:spacing w:val="-1"/>
          <w:w w:val="102"/>
        </w:rPr>
        <w:t>w</w:t>
      </w:r>
      <w:r w:rsidRPr="00034659">
        <w:rPr>
          <w:w w:val="102"/>
        </w:rPr>
        <w:t>.</w:t>
      </w:r>
    </w:p>
    <w:p w14:paraId="26A08E7E" w14:textId="77777777" w:rsidR="004A4E97" w:rsidRPr="00874956" w:rsidRDefault="004A4E97" w:rsidP="00874956">
      <w:pPr>
        <w:pStyle w:val="Heading3"/>
      </w:pPr>
      <w:bookmarkStart w:id="150" w:name="_Toc185338625"/>
      <w:r w:rsidRPr="00874956">
        <w:t>I.5</w:t>
      </w:r>
      <w:r w:rsidR="00A23838" w:rsidRPr="00874956">
        <w:t xml:space="preserve"> </w:t>
      </w:r>
      <w:r w:rsidRPr="00874956">
        <w:t>Disclaimer</w:t>
      </w:r>
      <w:bookmarkEnd w:id="150"/>
    </w:p>
    <w:p w14:paraId="74C105DA" w14:textId="043327C0" w:rsidR="004A4E97" w:rsidRPr="004A4E97" w:rsidRDefault="004A4E97" w:rsidP="000D77F0">
      <w:r w:rsidRPr="00034659">
        <w:rPr>
          <w:spacing w:val="-4"/>
        </w:rPr>
        <w:t>I</w:t>
      </w:r>
      <w:r w:rsidRPr="00034659">
        <w:t>n</w:t>
      </w:r>
      <w:r w:rsidR="00A23838">
        <w:t xml:space="preserve"> </w:t>
      </w:r>
      <w:r w:rsidRPr="0085022C">
        <w:t>mak</w:t>
      </w:r>
      <w:r w:rsidRPr="00034659">
        <w:t>i</w:t>
      </w:r>
      <w:r w:rsidRPr="0085022C">
        <w:t>n</w:t>
      </w:r>
      <w:r w:rsidRPr="00034659">
        <w:t>g</w:t>
      </w:r>
      <w:r w:rsidR="00A23838">
        <w:t xml:space="preserve"> </w:t>
      </w:r>
      <w:r w:rsidRPr="0085022C">
        <w:t>a</w:t>
      </w:r>
      <w:r w:rsidRPr="00034659">
        <w:t>n</w:t>
      </w:r>
      <w:r w:rsidR="00A23838">
        <w:t xml:space="preserve"> </w:t>
      </w:r>
      <w:r w:rsidRPr="0085022C">
        <w:t>a</w:t>
      </w:r>
      <w:r w:rsidRPr="00034659">
        <w:t>ll</w:t>
      </w:r>
      <w:r w:rsidRPr="0085022C">
        <w:t>oca</w:t>
      </w:r>
      <w:r w:rsidRPr="00034659">
        <w:t>t</w:t>
      </w:r>
      <w:r w:rsidRPr="0085022C">
        <w:t>io</w:t>
      </w:r>
      <w:r w:rsidRPr="00034659">
        <w:t>n</w:t>
      </w:r>
      <w:r w:rsidR="00A23838">
        <w:t xml:space="preserve"> </w:t>
      </w:r>
      <w:r w:rsidRPr="0085022C">
        <w:t>o</w:t>
      </w:r>
      <w:r w:rsidRPr="00034659">
        <w:t>f</w:t>
      </w:r>
      <w:r w:rsidRPr="0085022C">
        <w:t xml:space="preserve"> </w:t>
      </w:r>
      <w:r w:rsidR="0050629D" w:rsidRPr="0085022C">
        <w:t>LIHTC</w:t>
      </w:r>
      <w:r w:rsidR="00A23838">
        <w:t xml:space="preserve"> </w:t>
      </w:r>
      <w:r w:rsidRPr="0085022C">
        <w:t>t</w:t>
      </w:r>
      <w:r w:rsidRPr="00034659">
        <w:t>o</w:t>
      </w:r>
      <w:r w:rsidR="00A23838">
        <w:t xml:space="preserve"> </w:t>
      </w:r>
      <w:r w:rsidRPr="00034659">
        <w:t>a</w:t>
      </w:r>
      <w:r w:rsidRPr="0085022C">
        <w:t xml:space="preserve"> p</w:t>
      </w:r>
      <w:r w:rsidRPr="00034659">
        <w:t>r</w:t>
      </w:r>
      <w:r w:rsidRPr="0085022C">
        <w:t>o</w:t>
      </w:r>
      <w:r w:rsidRPr="00034659">
        <w:t>j</w:t>
      </w:r>
      <w:r w:rsidRPr="0085022C">
        <w:t>ec</w:t>
      </w:r>
      <w:r w:rsidRPr="00034659">
        <w:t>t</w:t>
      </w:r>
      <w:r w:rsidR="00A23838">
        <w:t xml:space="preserve"> </w:t>
      </w:r>
      <w:r w:rsidRPr="0085022C">
        <w:t>owne</w:t>
      </w:r>
      <w:r w:rsidRPr="00034659">
        <w:t>r,</w:t>
      </w:r>
      <w:r w:rsidR="00A23838">
        <w:t xml:space="preserve"> </w:t>
      </w:r>
      <w:r w:rsidR="006129FC">
        <w:t xml:space="preserve">CDA </w:t>
      </w:r>
      <w:r w:rsidRPr="0085022C">
        <w:t>w</w:t>
      </w:r>
      <w:r w:rsidRPr="00034659">
        <w:t>i</w:t>
      </w:r>
      <w:r w:rsidRPr="0085022C">
        <w:t>l</w:t>
      </w:r>
      <w:r w:rsidRPr="00034659">
        <w:t>l</w:t>
      </w:r>
      <w:r w:rsidR="00A23838">
        <w:t xml:space="preserve"> </w:t>
      </w:r>
      <w:r w:rsidRPr="0085022C">
        <w:t>de</w:t>
      </w:r>
      <w:r w:rsidRPr="00034659">
        <w:t>t</w:t>
      </w:r>
      <w:r w:rsidRPr="0085022C">
        <w:t>e</w:t>
      </w:r>
      <w:r w:rsidRPr="00034659">
        <w:t>r</w:t>
      </w:r>
      <w:r w:rsidRPr="0085022C">
        <w:t>m</w:t>
      </w:r>
      <w:r w:rsidRPr="00034659">
        <w:t>i</w:t>
      </w:r>
      <w:r w:rsidRPr="0085022C">
        <w:t>ne</w:t>
      </w:r>
      <w:r w:rsidRPr="00034659">
        <w:t>,</w:t>
      </w:r>
      <w:r w:rsidR="00A23838">
        <w:t xml:space="preserve"> </w:t>
      </w:r>
      <w:r w:rsidRPr="0085022C">
        <w:t>ba</w:t>
      </w:r>
      <w:r w:rsidRPr="00034659">
        <w:t>s</w:t>
      </w:r>
      <w:r w:rsidRPr="0085022C">
        <w:t>e</w:t>
      </w:r>
      <w:r w:rsidRPr="00034659">
        <w:t>d</w:t>
      </w:r>
      <w:r w:rsidR="00A23838">
        <w:t xml:space="preserve"> </w:t>
      </w:r>
      <w:r w:rsidRPr="0085022C">
        <w:t>sole</w:t>
      </w:r>
      <w:r w:rsidRPr="00034659">
        <w:t>ly</w:t>
      </w:r>
      <w:r w:rsidRPr="0085022C">
        <w:t xml:space="preserve"> on </w:t>
      </w:r>
      <w:r w:rsidRPr="00034659">
        <w:t>i</w:t>
      </w:r>
      <w:r w:rsidRPr="0085022C">
        <w:t>nfo</w:t>
      </w:r>
      <w:r w:rsidRPr="00034659">
        <w:t>r</w:t>
      </w:r>
      <w:r w:rsidRPr="0085022C">
        <w:t>mat</w:t>
      </w:r>
      <w:r w:rsidRPr="00034659">
        <w:t>i</w:t>
      </w:r>
      <w:r w:rsidRPr="0085022C">
        <w:t>o</w:t>
      </w:r>
      <w:r w:rsidRPr="00034659">
        <w:t>n</w:t>
      </w:r>
      <w:r w:rsidR="00A23838">
        <w:t xml:space="preserve"> </w:t>
      </w:r>
      <w:r w:rsidRPr="00034659">
        <w:t>s</w:t>
      </w:r>
      <w:r w:rsidRPr="0085022C">
        <w:t>ubm</w:t>
      </w:r>
      <w:r w:rsidRPr="00034659">
        <w:t>it</w:t>
      </w:r>
      <w:r w:rsidRPr="0085022C">
        <w:t>te</w:t>
      </w:r>
      <w:r w:rsidRPr="00034659">
        <w:t>d</w:t>
      </w:r>
      <w:r w:rsidR="00A23838">
        <w:t xml:space="preserve"> </w:t>
      </w:r>
      <w:r w:rsidRPr="00034659">
        <w:t>in</w:t>
      </w:r>
      <w:r w:rsidR="00A23838">
        <w:t xml:space="preserve"> </w:t>
      </w:r>
      <w:r w:rsidRPr="00034659">
        <w:t>t</w:t>
      </w:r>
      <w:r w:rsidRPr="0085022C">
        <w:t>h</w:t>
      </w:r>
      <w:r w:rsidRPr="00034659">
        <w:t>e</w:t>
      </w:r>
      <w:r w:rsidR="00A23838">
        <w:t xml:space="preserve"> </w:t>
      </w:r>
      <w:r w:rsidRPr="0085022C">
        <w:t>p</w:t>
      </w:r>
      <w:r w:rsidRPr="00034659">
        <w:t>r</w:t>
      </w:r>
      <w:r w:rsidRPr="0085022C">
        <w:t>o</w:t>
      </w:r>
      <w:r w:rsidRPr="00034659">
        <w:t>j</w:t>
      </w:r>
      <w:r w:rsidRPr="0085022C">
        <w:t>ec</w:t>
      </w:r>
      <w:r w:rsidRPr="00034659">
        <w:t>t</w:t>
      </w:r>
      <w:r w:rsidR="00A23838">
        <w:t xml:space="preserve"> </w:t>
      </w:r>
      <w:r w:rsidRPr="0085022C">
        <w:t>owne</w:t>
      </w:r>
      <w:r w:rsidRPr="00034659">
        <w:t>r’s</w:t>
      </w:r>
      <w:r w:rsidR="00A23838">
        <w:t xml:space="preserve"> </w:t>
      </w:r>
      <w:r w:rsidRPr="0085022C">
        <w:t>appl</w:t>
      </w:r>
      <w:r w:rsidRPr="00034659">
        <w:t>i</w:t>
      </w:r>
      <w:r w:rsidRPr="0085022C">
        <w:t>ca</w:t>
      </w:r>
      <w:r w:rsidRPr="00034659">
        <w:t>ti</w:t>
      </w:r>
      <w:r w:rsidRPr="0085022C">
        <w:t>on</w:t>
      </w:r>
      <w:r w:rsidRPr="00034659">
        <w:t>,</w:t>
      </w:r>
      <w:r w:rsidR="00A23838">
        <w:t xml:space="preserve"> </w:t>
      </w:r>
      <w:r w:rsidRPr="00034659">
        <w:t>t</w:t>
      </w:r>
      <w:r w:rsidRPr="0085022C">
        <w:t>ha</w:t>
      </w:r>
      <w:r w:rsidRPr="00034659">
        <w:t>t</w:t>
      </w:r>
      <w:r w:rsidR="00A23838">
        <w:t xml:space="preserve"> </w:t>
      </w:r>
      <w:r w:rsidRPr="00034659">
        <w:t>t</w:t>
      </w:r>
      <w:r w:rsidRPr="0085022C">
        <w:t>h</w:t>
      </w:r>
      <w:r w:rsidRPr="00034659">
        <w:t>e</w:t>
      </w:r>
      <w:r w:rsidR="00A23838">
        <w:t xml:space="preserve"> </w:t>
      </w:r>
      <w:r w:rsidRPr="0085022C">
        <w:t>low-</w:t>
      </w:r>
      <w:r w:rsidRPr="00034659">
        <w:t>i</w:t>
      </w:r>
      <w:r w:rsidRPr="0085022C">
        <w:t>ncom</w:t>
      </w:r>
      <w:r w:rsidRPr="00034659">
        <w:t>e</w:t>
      </w:r>
      <w:r w:rsidR="00A23838">
        <w:t xml:space="preserve"> </w:t>
      </w:r>
      <w:r w:rsidRPr="0085022C">
        <w:t>hou</w:t>
      </w:r>
      <w:r w:rsidRPr="00034659">
        <w:t>si</w:t>
      </w:r>
      <w:r w:rsidRPr="0085022C">
        <w:t>n</w:t>
      </w:r>
      <w:r w:rsidRPr="00034659">
        <w:t>g</w:t>
      </w:r>
      <w:r w:rsidR="00A23838">
        <w:t xml:space="preserve"> </w:t>
      </w:r>
      <w:r w:rsidRPr="0085022C">
        <w:t>p</w:t>
      </w:r>
      <w:r w:rsidRPr="00034659">
        <w:t>r</w:t>
      </w:r>
      <w:r w:rsidRPr="0085022C">
        <w:t>o</w:t>
      </w:r>
      <w:r w:rsidRPr="00034659">
        <w:t>j</w:t>
      </w:r>
      <w:r w:rsidRPr="0085022C">
        <w:t>ec</w:t>
      </w:r>
      <w:r w:rsidRPr="00034659">
        <w:t>t,</w:t>
      </w:r>
      <w:r w:rsidR="00A23838">
        <w:t xml:space="preserve"> </w:t>
      </w:r>
      <w:r w:rsidRPr="0085022C">
        <w:t>if comp</w:t>
      </w:r>
      <w:r w:rsidRPr="00034659">
        <w:t>l</w:t>
      </w:r>
      <w:r w:rsidRPr="0085022C">
        <w:t>e</w:t>
      </w:r>
      <w:r w:rsidRPr="00034659">
        <w:t>t</w:t>
      </w:r>
      <w:r w:rsidRPr="0085022C">
        <w:t>e</w:t>
      </w:r>
      <w:r w:rsidRPr="00034659">
        <w:t>d</w:t>
      </w:r>
      <w:r w:rsidRPr="0085022C">
        <w:t xml:space="preserve"> a</w:t>
      </w:r>
      <w:r w:rsidRPr="00034659">
        <w:t>s</w:t>
      </w:r>
      <w:r w:rsidRPr="0085022C">
        <w:t xml:space="preserve"> p</w:t>
      </w:r>
      <w:r w:rsidRPr="00034659">
        <w:t>r</w:t>
      </w:r>
      <w:r w:rsidRPr="0085022C">
        <w:t>opo</w:t>
      </w:r>
      <w:r w:rsidRPr="00034659">
        <w:t>s</w:t>
      </w:r>
      <w:r w:rsidRPr="0085022C">
        <w:t>e</w:t>
      </w:r>
      <w:r w:rsidRPr="00034659">
        <w:t>d</w:t>
      </w:r>
      <w:r w:rsidRPr="0085022C">
        <w:t xml:space="preserve"> </w:t>
      </w:r>
      <w:r w:rsidRPr="00034659">
        <w:t>in</w:t>
      </w:r>
      <w:r w:rsidRPr="0085022C">
        <w:t xml:space="preserve"> </w:t>
      </w:r>
      <w:r w:rsidRPr="00034659">
        <w:t>t</w:t>
      </w:r>
      <w:r w:rsidRPr="0085022C">
        <w:t>h</w:t>
      </w:r>
      <w:r w:rsidRPr="00034659">
        <w:t>e</w:t>
      </w:r>
      <w:r w:rsidRPr="0085022C">
        <w:t xml:space="preserve"> app</w:t>
      </w:r>
      <w:r w:rsidRPr="00034659">
        <w:t>l</w:t>
      </w:r>
      <w:r w:rsidRPr="0085022C">
        <w:t>icat</w:t>
      </w:r>
      <w:r w:rsidRPr="00034659">
        <w:t>i</w:t>
      </w:r>
      <w:r w:rsidRPr="0085022C">
        <w:t>on</w:t>
      </w:r>
      <w:r w:rsidRPr="00034659">
        <w:t>,</w:t>
      </w:r>
      <w:r w:rsidRPr="0085022C">
        <w:t xml:space="preserve"> wi</w:t>
      </w:r>
      <w:r w:rsidRPr="00034659">
        <w:t>ll</w:t>
      </w:r>
      <w:r w:rsidRPr="0085022C">
        <w:t xml:space="preserve"> qual</w:t>
      </w:r>
      <w:r w:rsidRPr="00034659">
        <w:t>i</w:t>
      </w:r>
      <w:r w:rsidRPr="0085022C">
        <w:t>f</w:t>
      </w:r>
      <w:r w:rsidRPr="00034659">
        <w:t>y</w:t>
      </w:r>
      <w:r w:rsidRPr="0085022C">
        <w:t xml:space="preserve"> fo</w:t>
      </w:r>
      <w:r w:rsidRPr="00034659">
        <w:t>r</w:t>
      </w:r>
      <w:r w:rsidRPr="0085022C">
        <w:t xml:space="preserve"> a</w:t>
      </w:r>
      <w:r w:rsidRPr="00034659">
        <w:t>n</w:t>
      </w:r>
      <w:r w:rsidRPr="0085022C">
        <w:t xml:space="preserve"> a</w:t>
      </w:r>
      <w:r w:rsidRPr="00034659">
        <w:t>ll</w:t>
      </w:r>
      <w:r w:rsidRPr="0085022C">
        <w:t>oca</w:t>
      </w:r>
      <w:r w:rsidRPr="00034659">
        <w:t>t</w:t>
      </w:r>
      <w:r w:rsidRPr="0085022C">
        <w:t>io</w:t>
      </w:r>
      <w:r w:rsidRPr="00034659">
        <w:t>n</w:t>
      </w:r>
      <w:r w:rsidRPr="0085022C">
        <w:t xml:space="preserve"> o</w:t>
      </w:r>
      <w:r w:rsidRPr="00034659">
        <w:t>f</w:t>
      </w:r>
      <w:r w:rsidRPr="0085022C">
        <w:t xml:space="preserve"> </w:t>
      </w:r>
      <w:r w:rsidR="000E0FF0" w:rsidRPr="0085022C">
        <w:t>LIHTC</w:t>
      </w:r>
      <w:r w:rsidR="00C543B0">
        <w:t>.</w:t>
      </w:r>
      <w:r w:rsidR="0062656A">
        <w:t xml:space="preserve"> </w:t>
      </w:r>
      <w:r w:rsidR="006129FC">
        <w:t xml:space="preserve">CDA </w:t>
      </w:r>
      <w:r w:rsidRPr="0085022C">
        <w:t>w</w:t>
      </w:r>
      <w:r w:rsidRPr="00034659">
        <w:t>ill</w:t>
      </w:r>
      <w:r w:rsidRPr="0085022C">
        <w:t xml:space="preserve"> neither unde</w:t>
      </w:r>
      <w:r w:rsidRPr="00034659">
        <w:t>r</w:t>
      </w:r>
      <w:r w:rsidRPr="0085022C">
        <w:t>w</w:t>
      </w:r>
      <w:r w:rsidRPr="00034659">
        <w:t xml:space="preserve">rite </w:t>
      </w:r>
      <w:r w:rsidRPr="0085022C">
        <w:t>th</w:t>
      </w:r>
      <w:r w:rsidRPr="00034659">
        <w:t>e</w:t>
      </w:r>
      <w:r w:rsidRPr="0085022C">
        <w:t xml:space="preserve"> p</w:t>
      </w:r>
      <w:r w:rsidRPr="00034659">
        <w:t>r</w:t>
      </w:r>
      <w:r w:rsidRPr="0085022C">
        <w:t>o</w:t>
      </w:r>
      <w:r w:rsidRPr="00034659">
        <w:t>j</w:t>
      </w:r>
      <w:r w:rsidRPr="0085022C">
        <w:t>ec</w:t>
      </w:r>
      <w:r w:rsidRPr="00034659">
        <w:t xml:space="preserve">t </w:t>
      </w:r>
      <w:r w:rsidRPr="0085022C">
        <w:t>no</w:t>
      </w:r>
      <w:r w:rsidRPr="00034659">
        <w:t>r</w:t>
      </w:r>
      <w:r w:rsidRPr="0085022C">
        <w:t xml:space="preserve"> ce</w:t>
      </w:r>
      <w:r w:rsidRPr="00034659">
        <w:t>rtify</w:t>
      </w:r>
      <w:r w:rsidRPr="0085022C">
        <w:t xml:space="preserve"> tha</w:t>
      </w:r>
      <w:r w:rsidRPr="00034659">
        <w:t>t</w:t>
      </w:r>
      <w:r w:rsidR="00A23838">
        <w:t xml:space="preserve"> </w:t>
      </w:r>
      <w:r w:rsidRPr="0085022C">
        <w:t>an</w:t>
      </w:r>
      <w:r w:rsidRPr="00034659">
        <w:t>y</w:t>
      </w:r>
      <w:r w:rsidRPr="0085022C">
        <w:t xml:space="preserve"> bu</w:t>
      </w:r>
      <w:r w:rsidRPr="00034659">
        <w:t>il</w:t>
      </w:r>
      <w:r w:rsidRPr="0085022C">
        <w:t>d</w:t>
      </w:r>
      <w:r w:rsidRPr="00034659">
        <w:t>i</w:t>
      </w:r>
      <w:r w:rsidRPr="0085022C">
        <w:t>n</w:t>
      </w:r>
      <w:r w:rsidRPr="00034659">
        <w:t>g</w:t>
      </w:r>
      <w:r w:rsidR="00A23838">
        <w:t xml:space="preserve"> </w:t>
      </w:r>
      <w:r w:rsidRPr="00034659">
        <w:t>in</w:t>
      </w:r>
      <w:r w:rsidRPr="0085022C">
        <w:t xml:space="preserve"> </w:t>
      </w:r>
      <w:r w:rsidRPr="00034659">
        <w:t>a</w:t>
      </w:r>
      <w:r w:rsidRPr="0085022C">
        <w:t xml:space="preserve"> p</w:t>
      </w:r>
      <w:r w:rsidRPr="00034659">
        <w:t>r</w:t>
      </w:r>
      <w:r w:rsidRPr="0085022C">
        <w:t>ojec</w:t>
      </w:r>
      <w:r w:rsidRPr="00034659">
        <w:t>t</w:t>
      </w:r>
      <w:r w:rsidR="00A23838">
        <w:t xml:space="preserve"> </w:t>
      </w:r>
      <w:r w:rsidRPr="0085022C">
        <w:t>w</w:t>
      </w:r>
      <w:r w:rsidRPr="00034659">
        <w:t>ill</w:t>
      </w:r>
      <w:r w:rsidR="00A23838">
        <w:t xml:space="preserve"> </w:t>
      </w:r>
      <w:r w:rsidRPr="0085022C">
        <w:t>actual</w:t>
      </w:r>
      <w:r w:rsidRPr="00034659">
        <w:t>ly</w:t>
      </w:r>
      <w:r w:rsidRPr="0085022C">
        <w:t xml:space="preserve"> mee</w:t>
      </w:r>
      <w:r w:rsidRPr="00034659">
        <w:t>t</w:t>
      </w:r>
      <w:r w:rsidRPr="0085022C">
        <w:t xml:space="preserve"> </w:t>
      </w:r>
      <w:r w:rsidRPr="00034659">
        <w:t>t</w:t>
      </w:r>
      <w:r w:rsidRPr="0085022C">
        <w:t>h</w:t>
      </w:r>
      <w:r w:rsidRPr="00034659">
        <w:t>e</w:t>
      </w:r>
      <w:r w:rsidRPr="0085022C">
        <w:t xml:space="preserve"> requiremen</w:t>
      </w:r>
      <w:r w:rsidR="00725CED" w:rsidRPr="0085022C">
        <w:t xml:space="preserve">t </w:t>
      </w:r>
      <w:r w:rsidRPr="0085022C">
        <w:t>nece</w:t>
      </w:r>
      <w:r w:rsidRPr="00034659">
        <w:t>ss</w:t>
      </w:r>
      <w:r w:rsidRPr="0085022C">
        <w:t>a</w:t>
      </w:r>
      <w:r w:rsidRPr="00034659">
        <w:t>ry</w:t>
      </w:r>
      <w:r w:rsidRPr="0085022C">
        <w:t xml:space="preserve"> </w:t>
      </w:r>
      <w:r w:rsidRPr="00034659">
        <w:t>to</w:t>
      </w:r>
      <w:r w:rsidRPr="0085022C">
        <w:t xml:space="preserve"> qua</w:t>
      </w:r>
      <w:r w:rsidRPr="00034659">
        <w:t>l</w:t>
      </w:r>
      <w:r w:rsidRPr="0085022C">
        <w:t>if</w:t>
      </w:r>
      <w:r w:rsidRPr="00034659">
        <w:t>y</w:t>
      </w:r>
      <w:r w:rsidRPr="0085022C">
        <w:t xml:space="preserve"> fo</w:t>
      </w:r>
      <w:r w:rsidRPr="00034659">
        <w:t>r</w:t>
      </w:r>
      <w:r w:rsidRPr="0085022C">
        <w:t xml:space="preserve"> </w:t>
      </w:r>
      <w:r w:rsidR="000E0FF0" w:rsidRPr="0085022C">
        <w:t>LIHTC</w:t>
      </w:r>
      <w:r w:rsidR="00C543B0">
        <w:t>.</w:t>
      </w:r>
      <w:r w:rsidR="0062656A">
        <w:t xml:space="preserve"> </w:t>
      </w:r>
      <w:r w:rsidR="006129FC">
        <w:t>CDA</w:t>
      </w:r>
      <w:r w:rsidRPr="0085022C">
        <w:t xml:space="preserve"> wi</w:t>
      </w:r>
      <w:r w:rsidRPr="00034659">
        <w:t>ll</w:t>
      </w:r>
      <w:r w:rsidRPr="0085022C">
        <w:t xml:space="preserve"> no</w:t>
      </w:r>
      <w:r w:rsidRPr="00034659">
        <w:t>t</w:t>
      </w:r>
      <w:r w:rsidRPr="0085022C">
        <w:t xml:space="preserve"> pe</w:t>
      </w:r>
      <w:r w:rsidRPr="00034659">
        <w:t>r</w:t>
      </w:r>
      <w:r w:rsidRPr="0085022C">
        <w:t>fo</w:t>
      </w:r>
      <w:r w:rsidRPr="00034659">
        <w:t>rm</w:t>
      </w:r>
      <w:r w:rsidRPr="0085022C">
        <w:t xml:space="preserve"> an</w:t>
      </w:r>
      <w:r w:rsidRPr="00034659">
        <w:t>y</w:t>
      </w:r>
      <w:r w:rsidRPr="0085022C">
        <w:t xml:space="preserve"> </w:t>
      </w:r>
      <w:r w:rsidRPr="00034659">
        <w:t>i</w:t>
      </w:r>
      <w:r w:rsidRPr="0085022C">
        <w:t>ndependen</w:t>
      </w:r>
      <w:r w:rsidRPr="00034659">
        <w:t>t</w:t>
      </w:r>
      <w:r w:rsidR="00A23838">
        <w:t xml:space="preserve"> </w:t>
      </w:r>
      <w:r w:rsidRPr="00034659">
        <w:t>i</w:t>
      </w:r>
      <w:r w:rsidRPr="0085022C">
        <w:t>nves</w:t>
      </w:r>
      <w:r w:rsidRPr="00034659">
        <w:t>ti</w:t>
      </w:r>
      <w:r w:rsidRPr="0085022C">
        <w:t>ga</w:t>
      </w:r>
      <w:r w:rsidRPr="00034659">
        <w:t>ti</w:t>
      </w:r>
      <w:r w:rsidRPr="0085022C">
        <w:t>o</w:t>
      </w:r>
      <w:r w:rsidRPr="00034659">
        <w:t>n</w:t>
      </w:r>
      <w:r w:rsidR="00A23838">
        <w:t xml:space="preserve"> </w:t>
      </w:r>
      <w:r w:rsidRPr="0085022C">
        <w:t>a</w:t>
      </w:r>
      <w:r w:rsidRPr="00034659">
        <w:t>s</w:t>
      </w:r>
      <w:r w:rsidRPr="0085022C">
        <w:t xml:space="preserve"> </w:t>
      </w:r>
      <w:r w:rsidRPr="00034659">
        <w:t>to</w:t>
      </w:r>
      <w:r w:rsidRPr="0085022C">
        <w:t xml:space="preserve"> the </w:t>
      </w:r>
      <w:r w:rsidRPr="00034659">
        <w:t>i</w:t>
      </w:r>
      <w:r w:rsidRPr="0085022C">
        <w:t>n</w:t>
      </w:r>
      <w:r w:rsidRPr="00034659">
        <w:t>i</w:t>
      </w:r>
      <w:r w:rsidRPr="0085022C">
        <w:t>t</w:t>
      </w:r>
      <w:r w:rsidRPr="00034659">
        <w:t>i</w:t>
      </w:r>
      <w:r w:rsidRPr="0085022C">
        <w:t>a</w:t>
      </w:r>
      <w:r w:rsidRPr="00034659">
        <w:t>l</w:t>
      </w:r>
      <w:r w:rsidRPr="0085022C">
        <w:t xml:space="preserve"> qua</w:t>
      </w:r>
      <w:r w:rsidRPr="00034659">
        <w:t>l</w:t>
      </w:r>
      <w:r w:rsidRPr="0085022C">
        <w:t>if</w:t>
      </w:r>
      <w:r w:rsidRPr="00034659">
        <w:t>i</w:t>
      </w:r>
      <w:r w:rsidRPr="0085022C">
        <w:t>ca</w:t>
      </w:r>
      <w:r w:rsidRPr="00034659">
        <w:t>t</w:t>
      </w:r>
      <w:r w:rsidRPr="0085022C">
        <w:t>io</w:t>
      </w:r>
      <w:r w:rsidRPr="00034659">
        <w:t>n</w:t>
      </w:r>
      <w:r w:rsidRPr="0085022C">
        <w:t xml:space="preserve"> o</w:t>
      </w:r>
      <w:r w:rsidRPr="00034659">
        <w:t>f</w:t>
      </w:r>
      <w:r w:rsidRPr="0085022C">
        <w:t xml:space="preserve"> an</w:t>
      </w:r>
      <w:r w:rsidRPr="00034659">
        <w:t>y</w:t>
      </w:r>
      <w:r w:rsidRPr="0085022C">
        <w:t xml:space="preserve"> bu</w:t>
      </w:r>
      <w:r w:rsidRPr="00034659">
        <w:t>i</w:t>
      </w:r>
      <w:r w:rsidRPr="0085022C">
        <w:t>ldin</w:t>
      </w:r>
      <w:r w:rsidRPr="00034659">
        <w:t>g</w:t>
      </w:r>
      <w:r w:rsidRPr="0085022C">
        <w:t xml:space="preserve"> fo</w:t>
      </w:r>
      <w:r w:rsidRPr="00034659">
        <w:t>r</w:t>
      </w:r>
      <w:r w:rsidRPr="0085022C">
        <w:t xml:space="preserve"> </w:t>
      </w:r>
      <w:r w:rsidR="000E0FF0" w:rsidRPr="0085022C">
        <w:t>LIHTC</w:t>
      </w:r>
      <w:r w:rsidRPr="0085022C">
        <w:t xml:space="preserve"> an</w:t>
      </w:r>
      <w:r w:rsidRPr="00034659">
        <w:t>d</w:t>
      </w:r>
      <w:r w:rsidRPr="0085022C">
        <w:t xml:space="preserve"> w</w:t>
      </w:r>
      <w:r w:rsidRPr="00034659">
        <w:t>ill</w:t>
      </w:r>
      <w:r w:rsidRPr="0085022C">
        <w:t xml:space="preserve"> no</w:t>
      </w:r>
      <w:r w:rsidRPr="00034659">
        <w:t>t</w:t>
      </w:r>
      <w:r w:rsidRPr="0085022C">
        <w:t xml:space="preserve"> pe</w:t>
      </w:r>
      <w:r w:rsidRPr="00034659">
        <w:t>r</w:t>
      </w:r>
      <w:r w:rsidRPr="0085022C">
        <w:t>fo</w:t>
      </w:r>
      <w:r w:rsidRPr="00034659">
        <w:t>rm</w:t>
      </w:r>
      <w:r w:rsidRPr="0085022C">
        <w:t xml:space="preserve"> an</w:t>
      </w:r>
      <w:r w:rsidRPr="00034659">
        <w:t>y</w:t>
      </w:r>
      <w:r w:rsidRPr="0085022C">
        <w:t xml:space="preserve"> </w:t>
      </w:r>
      <w:r w:rsidRPr="00034659">
        <w:t>s</w:t>
      </w:r>
      <w:r w:rsidRPr="0085022C">
        <w:t>ub</w:t>
      </w:r>
      <w:r w:rsidRPr="00034659">
        <w:t>s</w:t>
      </w:r>
      <w:r w:rsidRPr="0085022C">
        <w:t>equen</w:t>
      </w:r>
      <w:r w:rsidRPr="00034659">
        <w:t>t</w:t>
      </w:r>
      <w:r w:rsidRPr="0085022C">
        <w:t xml:space="preserve"> inve</w:t>
      </w:r>
      <w:r w:rsidRPr="00034659">
        <w:t>s</w:t>
      </w:r>
      <w:r w:rsidRPr="0085022C">
        <w:t>t</w:t>
      </w:r>
      <w:r w:rsidRPr="00034659">
        <w:t>i</w:t>
      </w:r>
      <w:r w:rsidRPr="0085022C">
        <w:t>ga</w:t>
      </w:r>
      <w:r w:rsidRPr="00034659">
        <w:t>ti</w:t>
      </w:r>
      <w:r w:rsidRPr="0085022C">
        <w:t>o</w:t>
      </w:r>
      <w:r w:rsidRPr="00034659">
        <w:t>n</w:t>
      </w:r>
      <w:r w:rsidRPr="0085022C">
        <w:t xml:space="preserve"> or o</w:t>
      </w:r>
      <w:r w:rsidRPr="00034659">
        <w:t>t</w:t>
      </w:r>
      <w:r w:rsidRPr="0085022C">
        <w:t>he</w:t>
      </w:r>
      <w:r w:rsidRPr="00034659">
        <w:t>r</w:t>
      </w:r>
      <w:r w:rsidRPr="0085022C">
        <w:t>wi</w:t>
      </w:r>
      <w:r w:rsidRPr="00034659">
        <w:t>se</w:t>
      </w:r>
      <w:r w:rsidR="00A23838">
        <w:t xml:space="preserve"> </w:t>
      </w:r>
      <w:r w:rsidRPr="0085022C">
        <w:t>mon</w:t>
      </w:r>
      <w:r w:rsidRPr="00034659">
        <w:t>i</w:t>
      </w:r>
      <w:r w:rsidRPr="0085022C">
        <w:t>to</w:t>
      </w:r>
      <w:r w:rsidRPr="00034659">
        <w:t>r</w:t>
      </w:r>
      <w:r w:rsidR="00A23838">
        <w:t xml:space="preserve"> </w:t>
      </w:r>
      <w:r w:rsidRPr="00034659">
        <w:t>t</w:t>
      </w:r>
      <w:r w:rsidRPr="0085022C">
        <w:t>h</w:t>
      </w:r>
      <w:r w:rsidRPr="00034659">
        <w:t>e</w:t>
      </w:r>
      <w:r w:rsidRPr="0085022C">
        <w:t xml:space="preserve"> p</w:t>
      </w:r>
      <w:r w:rsidRPr="00034659">
        <w:t>r</w:t>
      </w:r>
      <w:r w:rsidRPr="0085022C">
        <w:t>ojec</w:t>
      </w:r>
      <w:r w:rsidRPr="00034659">
        <w:t>t</w:t>
      </w:r>
      <w:r w:rsidR="00A23838">
        <w:t xml:space="preserve"> </w:t>
      </w:r>
      <w:r w:rsidRPr="0085022C">
        <w:t>o</w:t>
      </w:r>
      <w:r w:rsidRPr="00034659">
        <w:t>r</w:t>
      </w:r>
      <w:r w:rsidRPr="0085022C">
        <w:t xml:space="preserve"> an</w:t>
      </w:r>
      <w:r w:rsidRPr="00034659">
        <w:t>y</w:t>
      </w:r>
      <w:r w:rsidRPr="0085022C">
        <w:t xml:space="preserve"> bui</w:t>
      </w:r>
      <w:r w:rsidRPr="00034659">
        <w:t>l</w:t>
      </w:r>
      <w:r w:rsidRPr="0085022C">
        <w:t>d</w:t>
      </w:r>
      <w:r w:rsidRPr="00034659">
        <w:t>i</w:t>
      </w:r>
      <w:r w:rsidRPr="0085022C">
        <w:t>n</w:t>
      </w:r>
      <w:r w:rsidRPr="00034659">
        <w:t>g</w:t>
      </w:r>
      <w:r w:rsidR="00A23838">
        <w:t xml:space="preserve"> </w:t>
      </w:r>
      <w:r w:rsidRPr="0085022C">
        <w:t>fo</w:t>
      </w:r>
      <w:r w:rsidRPr="00034659">
        <w:t>r</w:t>
      </w:r>
      <w:r w:rsidRPr="0085022C">
        <w:t xml:space="preserve"> e</w:t>
      </w:r>
      <w:r w:rsidRPr="00034659">
        <w:t>li</w:t>
      </w:r>
      <w:r w:rsidRPr="0085022C">
        <w:t>g</w:t>
      </w:r>
      <w:r w:rsidRPr="00034659">
        <w:t>i</w:t>
      </w:r>
      <w:r w:rsidRPr="0085022C">
        <w:t>b</w:t>
      </w:r>
      <w:r w:rsidRPr="00034659">
        <w:t>i</w:t>
      </w:r>
      <w:r w:rsidRPr="0085022C">
        <w:t>l</w:t>
      </w:r>
      <w:r w:rsidRPr="00034659">
        <w:t>ity</w:t>
      </w:r>
      <w:r w:rsidRPr="0085022C">
        <w:t xml:space="preserve"> fo</w:t>
      </w:r>
      <w:r w:rsidRPr="00034659">
        <w:t>r</w:t>
      </w:r>
      <w:r w:rsidRPr="0085022C">
        <w:t xml:space="preserve"> </w:t>
      </w:r>
      <w:r w:rsidR="000E0FF0" w:rsidRPr="0085022C">
        <w:t>LIHTC</w:t>
      </w:r>
      <w:r w:rsidR="00A23838">
        <w:t xml:space="preserve"> </w:t>
      </w:r>
      <w:r w:rsidRPr="00034659">
        <w:t>in</w:t>
      </w:r>
      <w:r w:rsidRPr="0085022C">
        <w:t xml:space="preserve"> </w:t>
      </w:r>
      <w:r w:rsidRPr="00034659">
        <w:t>t</w:t>
      </w:r>
      <w:r w:rsidRPr="0085022C">
        <w:t>h</w:t>
      </w:r>
      <w:r w:rsidRPr="00034659">
        <w:t>e</w:t>
      </w:r>
      <w:r w:rsidRPr="0085022C">
        <w:t xml:space="preserve"> fu</w:t>
      </w:r>
      <w:r w:rsidRPr="00034659">
        <w:t>t</w:t>
      </w:r>
      <w:r w:rsidRPr="0085022C">
        <w:t>u</w:t>
      </w:r>
      <w:r w:rsidRPr="00034659">
        <w:t>r</w:t>
      </w:r>
      <w:r w:rsidRPr="0085022C">
        <w:t>e</w:t>
      </w:r>
      <w:r w:rsidRPr="00034659">
        <w:t>,</w:t>
      </w:r>
      <w:r w:rsidR="00A23838">
        <w:t xml:space="preserve"> </w:t>
      </w:r>
      <w:r w:rsidRPr="0085022C">
        <w:t>excep</w:t>
      </w:r>
      <w:r w:rsidRPr="00034659">
        <w:t>t</w:t>
      </w:r>
      <w:r w:rsidRPr="0085022C">
        <w:t xml:space="preserve"> as </w:t>
      </w:r>
      <w:r w:rsidRPr="00034659">
        <w:t>r</w:t>
      </w:r>
      <w:r w:rsidRPr="0085022C">
        <w:t>equ</w:t>
      </w:r>
      <w:r w:rsidRPr="00034659">
        <w:t>ir</w:t>
      </w:r>
      <w:r w:rsidRPr="0085022C">
        <w:t>e</w:t>
      </w:r>
      <w:r w:rsidRPr="00034659">
        <w:t>d</w:t>
      </w:r>
      <w:r w:rsidRPr="0085022C">
        <w:t xml:space="preserve"> b</w:t>
      </w:r>
      <w:r w:rsidRPr="00034659">
        <w:t>y</w:t>
      </w:r>
      <w:r w:rsidRPr="0085022C">
        <w:t xml:space="preserve"> </w:t>
      </w:r>
      <w:r w:rsidRPr="00034659">
        <w:t>l</w:t>
      </w:r>
      <w:r w:rsidRPr="0085022C">
        <w:t>aw</w:t>
      </w:r>
      <w:r w:rsidR="00C543B0">
        <w:t>.</w:t>
      </w:r>
      <w:r w:rsidR="0062656A">
        <w:t xml:space="preserve"> </w:t>
      </w:r>
      <w:r w:rsidR="006129FC">
        <w:t>CDA</w:t>
      </w:r>
      <w:r w:rsidRPr="0085022C">
        <w:t xml:space="preserve"> w</w:t>
      </w:r>
      <w:r w:rsidRPr="00034659">
        <w:t>ill</w:t>
      </w:r>
      <w:r w:rsidRPr="0085022C">
        <w:t xml:space="preserve"> mak</w:t>
      </w:r>
      <w:r w:rsidRPr="00034659">
        <w:t>e</w:t>
      </w:r>
      <w:r w:rsidRPr="0085022C">
        <w:t xml:space="preserve"> n</w:t>
      </w:r>
      <w:r w:rsidRPr="00034659">
        <w:t>o</w:t>
      </w:r>
      <w:r w:rsidRPr="0085022C">
        <w:t xml:space="preserve"> </w:t>
      </w:r>
      <w:r w:rsidRPr="00034659">
        <w:t>r</w:t>
      </w:r>
      <w:r w:rsidRPr="0085022C">
        <w:t>ep</w:t>
      </w:r>
      <w:r w:rsidRPr="00034659">
        <w:t>r</w:t>
      </w:r>
      <w:r w:rsidRPr="0085022C">
        <w:t>e</w:t>
      </w:r>
      <w:r w:rsidRPr="00034659">
        <w:t>s</w:t>
      </w:r>
      <w:r w:rsidRPr="0085022C">
        <w:t>en</w:t>
      </w:r>
      <w:r w:rsidRPr="00034659">
        <w:t>t</w:t>
      </w:r>
      <w:r w:rsidRPr="0085022C">
        <w:t>a</w:t>
      </w:r>
      <w:r w:rsidRPr="00034659">
        <w:t>ti</w:t>
      </w:r>
      <w:r w:rsidRPr="0085022C">
        <w:t>o</w:t>
      </w:r>
      <w:r w:rsidRPr="00034659">
        <w:t>n</w:t>
      </w:r>
      <w:r w:rsidRPr="0085022C">
        <w:t xml:space="preserve"> conce</w:t>
      </w:r>
      <w:r w:rsidRPr="00034659">
        <w:t>r</w:t>
      </w:r>
      <w:r w:rsidRPr="0085022C">
        <w:t>n</w:t>
      </w:r>
      <w:r w:rsidRPr="00034659">
        <w:t>i</w:t>
      </w:r>
      <w:r w:rsidRPr="0085022C">
        <w:t>n</w:t>
      </w:r>
      <w:r w:rsidRPr="00034659">
        <w:t>g</w:t>
      </w:r>
      <w:r w:rsidRPr="0085022C">
        <w:t xml:space="preserve"> </w:t>
      </w:r>
      <w:r w:rsidRPr="00034659">
        <w:t>t</w:t>
      </w:r>
      <w:r w:rsidRPr="0085022C">
        <w:t>h</w:t>
      </w:r>
      <w:r w:rsidRPr="00034659">
        <w:t>e</w:t>
      </w:r>
      <w:r w:rsidRPr="0085022C">
        <w:t xml:space="preserve"> e</w:t>
      </w:r>
      <w:r w:rsidRPr="00034659">
        <w:t>l</w:t>
      </w:r>
      <w:r w:rsidRPr="0085022C">
        <w:t>igibi</w:t>
      </w:r>
      <w:r w:rsidRPr="00034659">
        <w:t>li</w:t>
      </w:r>
      <w:r w:rsidRPr="0085022C">
        <w:t>t</w:t>
      </w:r>
      <w:r w:rsidRPr="00034659">
        <w:t>y</w:t>
      </w:r>
      <w:r w:rsidRPr="0085022C">
        <w:t xml:space="preserve"> o</w:t>
      </w:r>
      <w:r w:rsidRPr="00034659">
        <w:t>f</w:t>
      </w:r>
      <w:r w:rsidRPr="0085022C">
        <w:t xml:space="preserve"> an</w:t>
      </w:r>
      <w:r w:rsidRPr="00034659">
        <w:t>y</w:t>
      </w:r>
      <w:r w:rsidRPr="0085022C">
        <w:t xml:space="preserve"> bu</w:t>
      </w:r>
      <w:r w:rsidRPr="00034659">
        <w:t>il</w:t>
      </w:r>
      <w:r w:rsidRPr="0085022C">
        <w:t>d</w:t>
      </w:r>
      <w:r w:rsidRPr="00034659">
        <w:t>i</w:t>
      </w:r>
      <w:r w:rsidRPr="0085022C">
        <w:t>n</w:t>
      </w:r>
      <w:r w:rsidRPr="00034659">
        <w:t>g</w:t>
      </w:r>
      <w:r w:rsidRPr="0085022C">
        <w:t xml:space="preserve"> i</w:t>
      </w:r>
      <w:r w:rsidRPr="00034659">
        <w:t>n</w:t>
      </w:r>
      <w:r w:rsidRPr="0085022C">
        <w:t xml:space="preserve"> </w:t>
      </w:r>
      <w:r w:rsidRPr="00034659">
        <w:t>a</w:t>
      </w:r>
      <w:r w:rsidRPr="0085022C">
        <w:t xml:space="preserve"> project fo</w:t>
      </w:r>
      <w:r w:rsidRPr="00034659">
        <w:t>r</w:t>
      </w:r>
      <w:r w:rsidRPr="0085022C">
        <w:t xml:space="preserve"> </w:t>
      </w:r>
      <w:r w:rsidR="000E0FF0" w:rsidRPr="0085022C">
        <w:t>LIHTC</w:t>
      </w:r>
      <w:r w:rsidRPr="00034659">
        <w:t>,</w:t>
      </w:r>
      <w:r w:rsidRPr="0085022C">
        <w:t xml:space="preserve"> </w:t>
      </w:r>
      <w:r w:rsidRPr="00034659">
        <w:t>t</w:t>
      </w:r>
      <w:r w:rsidRPr="0085022C">
        <w:t>h</w:t>
      </w:r>
      <w:r w:rsidRPr="00034659">
        <w:t>e</w:t>
      </w:r>
      <w:r w:rsidRPr="0085022C">
        <w:t xml:space="preserve"> ab</w:t>
      </w:r>
      <w:r w:rsidRPr="00034659">
        <w:t>il</w:t>
      </w:r>
      <w:r w:rsidRPr="0085022C">
        <w:t>i</w:t>
      </w:r>
      <w:r w:rsidRPr="00034659">
        <w:t>ty</w:t>
      </w:r>
      <w:r w:rsidRPr="0085022C">
        <w:t xml:space="preserve"> o</w:t>
      </w:r>
      <w:r w:rsidRPr="00034659">
        <w:t>f</w:t>
      </w:r>
      <w:r w:rsidRPr="0085022C">
        <w:t xml:space="preserve"> an</w:t>
      </w:r>
      <w:r w:rsidRPr="00034659">
        <w:t>y</w:t>
      </w:r>
      <w:r w:rsidRPr="0085022C">
        <w:t xml:space="preserve"> p</w:t>
      </w:r>
      <w:r w:rsidRPr="00034659">
        <w:t>r</w:t>
      </w:r>
      <w:r w:rsidRPr="0085022C">
        <w:t>o</w:t>
      </w:r>
      <w:r w:rsidRPr="00034659">
        <w:t>j</w:t>
      </w:r>
      <w:r w:rsidRPr="0085022C">
        <w:t>ec</w:t>
      </w:r>
      <w:r w:rsidRPr="00034659">
        <w:t>t</w:t>
      </w:r>
      <w:r w:rsidRPr="0085022C">
        <w:t xml:space="preserve"> owne</w:t>
      </w:r>
      <w:r w:rsidRPr="00034659">
        <w:t>r</w:t>
      </w:r>
      <w:r w:rsidRPr="0085022C">
        <w:t xml:space="preserve"> o</w:t>
      </w:r>
      <w:r w:rsidRPr="00034659">
        <w:t>r</w:t>
      </w:r>
      <w:r w:rsidRPr="0085022C">
        <w:t xml:space="preserve"> inve</w:t>
      </w:r>
      <w:r w:rsidRPr="00034659">
        <w:t>st</w:t>
      </w:r>
      <w:r w:rsidRPr="0085022C">
        <w:t>o</w:t>
      </w:r>
      <w:r w:rsidRPr="00034659">
        <w:t>r</w:t>
      </w:r>
      <w:r w:rsidRPr="0085022C">
        <w:t xml:space="preserve"> i</w:t>
      </w:r>
      <w:r w:rsidRPr="00034659">
        <w:t>n</w:t>
      </w:r>
      <w:r w:rsidRPr="0085022C">
        <w:t xml:space="preserve"> </w:t>
      </w:r>
      <w:r w:rsidRPr="00034659">
        <w:t>a</w:t>
      </w:r>
      <w:r w:rsidRPr="0085022C">
        <w:t xml:space="preserve"> p</w:t>
      </w:r>
      <w:r w:rsidRPr="00034659">
        <w:t>r</w:t>
      </w:r>
      <w:r w:rsidRPr="0085022C">
        <w:t>ojec</w:t>
      </w:r>
      <w:r w:rsidRPr="00034659">
        <w:t>t</w:t>
      </w:r>
      <w:r w:rsidRPr="0085022C">
        <w:t xml:space="preserve"> </w:t>
      </w:r>
      <w:r w:rsidRPr="00034659">
        <w:t>to</w:t>
      </w:r>
      <w:r w:rsidRPr="0085022C">
        <w:t xml:space="preserve"> u</w:t>
      </w:r>
      <w:r w:rsidRPr="00034659">
        <w:t>se</w:t>
      </w:r>
      <w:r w:rsidRPr="0085022C">
        <w:t xml:space="preserve"> </w:t>
      </w:r>
      <w:r w:rsidR="00B8488B">
        <w:t>LIHTC</w:t>
      </w:r>
      <w:r w:rsidRPr="00034659">
        <w:t>,</w:t>
      </w:r>
      <w:r w:rsidRPr="0085022C">
        <w:t xml:space="preserve"> o</w:t>
      </w:r>
      <w:r w:rsidRPr="00034659">
        <w:t>r</w:t>
      </w:r>
      <w:r w:rsidRPr="0085022C">
        <w:t xml:space="preserve"> the </w:t>
      </w:r>
      <w:r w:rsidRPr="00034659">
        <w:t>st</w:t>
      </w:r>
      <w:r w:rsidRPr="0085022C">
        <w:t>atu</w:t>
      </w:r>
      <w:r w:rsidRPr="00034659">
        <w:t>s</w:t>
      </w:r>
      <w:r w:rsidRPr="0085022C">
        <w:t xml:space="preserve"> o</w:t>
      </w:r>
      <w:r w:rsidRPr="00034659">
        <w:t>f</w:t>
      </w:r>
      <w:r w:rsidRPr="0085022C">
        <w:t xml:space="preserve"> </w:t>
      </w:r>
      <w:r w:rsidRPr="00034659">
        <w:t>a</w:t>
      </w:r>
      <w:r w:rsidRPr="0085022C">
        <w:t xml:space="preserve"> p</w:t>
      </w:r>
      <w:r w:rsidRPr="00034659">
        <w:t>r</w:t>
      </w:r>
      <w:r w:rsidRPr="0085022C">
        <w:t>o</w:t>
      </w:r>
      <w:r w:rsidRPr="00034659">
        <w:t>j</w:t>
      </w:r>
      <w:r w:rsidRPr="0085022C">
        <w:t>ec</w:t>
      </w:r>
      <w:r w:rsidRPr="00034659">
        <w:t>t</w:t>
      </w:r>
      <w:r w:rsidRPr="0085022C">
        <w:t xml:space="preserve"> a</w:t>
      </w:r>
      <w:r w:rsidRPr="00034659">
        <w:t>s</w:t>
      </w:r>
      <w:r w:rsidRPr="0085022C">
        <w:t xml:space="preserve"> </w:t>
      </w:r>
      <w:r w:rsidRPr="00034659">
        <w:t>a</w:t>
      </w:r>
      <w:r w:rsidRPr="0085022C">
        <w:t xml:space="preserve"> “qua</w:t>
      </w:r>
      <w:r w:rsidRPr="00034659">
        <w:t>lifi</w:t>
      </w:r>
      <w:r w:rsidRPr="0085022C">
        <w:t>e</w:t>
      </w:r>
      <w:r w:rsidRPr="00034659">
        <w:t>d</w:t>
      </w:r>
      <w:r w:rsidRPr="0085022C">
        <w:t xml:space="preserve"> </w:t>
      </w:r>
      <w:r w:rsidRPr="00034659">
        <w:t>l</w:t>
      </w:r>
      <w:r w:rsidRPr="0085022C">
        <w:t>ow-incom</w:t>
      </w:r>
      <w:r w:rsidRPr="00034659">
        <w:t>e</w:t>
      </w:r>
      <w:r w:rsidRPr="0085022C">
        <w:t xml:space="preserve"> hou</w:t>
      </w:r>
      <w:r w:rsidRPr="00034659">
        <w:t>si</w:t>
      </w:r>
      <w:r w:rsidRPr="0085022C">
        <w:t>n</w:t>
      </w:r>
      <w:r w:rsidRPr="00034659">
        <w:t>g</w:t>
      </w:r>
      <w:r w:rsidRPr="0085022C">
        <w:t xml:space="preserve"> p</w:t>
      </w:r>
      <w:r w:rsidRPr="00034659">
        <w:t>r</w:t>
      </w:r>
      <w:r w:rsidRPr="0085022C">
        <w:t>ojec</w:t>
      </w:r>
      <w:r w:rsidRPr="00034659">
        <w:t>t”</w:t>
      </w:r>
      <w:r w:rsidRPr="0085022C">
        <w:t xml:space="preserve"> a</w:t>
      </w:r>
      <w:r w:rsidRPr="00034659">
        <w:t>s</w:t>
      </w:r>
      <w:r w:rsidRPr="0085022C">
        <w:t xml:space="preserve"> </w:t>
      </w:r>
      <w:r w:rsidRPr="00034659">
        <w:t>t</w:t>
      </w:r>
      <w:r w:rsidRPr="0085022C">
        <w:t>ha</w:t>
      </w:r>
      <w:r w:rsidRPr="00034659">
        <w:t>t</w:t>
      </w:r>
      <w:r w:rsidRPr="0085022C">
        <w:t xml:space="preserve"> </w:t>
      </w:r>
      <w:r w:rsidRPr="00034659">
        <w:t>t</w:t>
      </w:r>
      <w:r w:rsidRPr="0085022C">
        <w:t>e</w:t>
      </w:r>
      <w:r w:rsidRPr="00034659">
        <w:t>rm</w:t>
      </w:r>
      <w:r w:rsidRPr="0085022C">
        <w:t xml:space="preserve"> i</w:t>
      </w:r>
      <w:r w:rsidRPr="00034659">
        <w:t>s</w:t>
      </w:r>
      <w:r w:rsidRPr="0085022C">
        <w:t xml:space="preserve"> def</w:t>
      </w:r>
      <w:r w:rsidRPr="00034659">
        <w:t>i</w:t>
      </w:r>
      <w:r w:rsidRPr="0085022C">
        <w:t>ne</w:t>
      </w:r>
      <w:r w:rsidRPr="00034659">
        <w:t>d</w:t>
      </w:r>
      <w:r w:rsidRPr="00034659">
        <w:rPr>
          <w:spacing w:val="31"/>
        </w:rPr>
        <w:t xml:space="preserve"> </w:t>
      </w:r>
      <w:r w:rsidRPr="00034659">
        <w:rPr>
          <w:spacing w:val="1"/>
        </w:rPr>
        <w:t>u</w:t>
      </w:r>
      <w:r w:rsidRPr="00034659">
        <w:rPr>
          <w:spacing w:val="-2"/>
        </w:rPr>
        <w:t>n</w:t>
      </w:r>
      <w:r w:rsidRPr="00034659">
        <w:rPr>
          <w:spacing w:val="1"/>
        </w:rPr>
        <w:t>de</w:t>
      </w:r>
      <w:r w:rsidRPr="00034659">
        <w:t>r</w:t>
      </w:r>
      <w:r w:rsidRPr="00034659">
        <w:rPr>
          <w:spacing w:val="28"/>
        </w:rPr>
        <w:t xml:space="preserve"> </w:t>
      </w:r>
      <w:r w:rsidRPr="00034659">
        <w:rPr>
          <w:spacing w:val="1"/>
        </w:rPr>
        <w:t>§4</w:t>
      </w:r>
      <w:r w:rsidRPr="00034659">
        <w:t>2</w:t>
      </w:r>
      <w:r w:rsidRPr="00034659">
        <w:rPr>
          <w:spacing w:val="24"/>
        </w:rPr>
        <w:t xml:space="preserve"> </w:t>
      </w:r>
      <w:r w:rsidRPr="00034659">
        <w:rPr>
          <w:spacing w:val="1"/>
        </w:rPr>
        <w:t>o</w:t>
      </w:r>
      <w:r w:rsidRPr="00034659">
        <w:t>f</w:t>
      </w:r>
      <w:r w:rsidRPr="00034659">
        <w:rPr>
          <w:spacing w:val="18"/>
        </w:rPr>
        <w:t xml:space="preserve"> </w:t>
      </w:r>
      <w:r w:rsidR="00D7583A">
        <w:rPr>
          <w:w w:val="102"/>
        </w:rPr>
        <w:t xml:space="preserve">the Internal Revenue </w:t>
      </w:r>
      <w:r w:rsidR="00D7583A" w:rsidRPr="00785077">
        <w:t>C</w:t>
      </w:r>
      <w:r w:rsidR="00D7583A">
        <w:rPr>
          <w:w w:val="102"/>
        </w:rPr>
        <w:t>ode</w:t>
      </w:r>
      <w:r w:rsidR="00C543B0">
        <w:t>.</w:t>
      </w:r>
      <w:r w:rsidR="0062656A">
        <w:t xml:space="preserve"> </w:t>
      </w:r>
      <w:r w:rsidRPr="00034659">
        <w:rPr>
          <w:b/>
          <w:spacing w:val="1"/>
        </w:rPr>
        <w:t>Th</w:t>
      </w:r>
      <w:r w:rsidRPr="00034659">
        <w:rPr>
          <w:b/>
        </w:rPr>
        <w:t>e</w:t>
      </w:r>
      <w:r w:rsidR="00A23838">
        <w:rPr>
          <w:b/>
        </w:rPr>
        <w:t xml:space="preserve"> </w:t>
      </w:r>
      <w:r w:rsidRPr="00034659">
        <w:rPr>
          <w:b/>
        </w:rPr>
        <w:t>I</w:t>
      </w:r>
      <w:r w:rsidRPr="00034659">
        <w:rPr>
          <w:b/>
          <w:spacing w:val="1"/>
        </w:rPr>
        <w:t>n</w:t>
      </w:r>
      <w:r w:rsidRPr="00034659">
        <w:rPr>
          <w:b/>
        </w:rPr>
        <w:t>t</w:t>
      </w:r>
      <w:r w:rsidRPr="00034659">
        <w:rPr>
          <w:b/>
          <w:spacing w:val="1"/>
        </w:rPr>
        <w:t>er</w:t>
      </w:r>
      <w:r w:rsidRPr="00034659">
        <w:rPr>
          <w:b/>
          <w:spacing w:val="-2"/>
        </w:rPr>
        <w:t>n</w:t>
      </w:r>
      <w:r w:rsidRPr="00034659">
        <w:rPr>
          <w:b/>
          <w:spacing w:val="1"/>
        </w:rPr>
        <w:t>a</w:t>
      </w:r>
      <w:r w:rsidRPr="00034659">
        <w:rPr>
          <w:b/>
        </w:rPr>
        <w:t>l</w:t>
      </w:r>
      <w:r w:rsidR="00A23838">
        <w:rPr>
          <w:b/>
        </w:rPr>
        <w:t xml:space="preserve"> </w:t>
      </w:r>
      <w:r w:rsidRPr="00034659">
        <w:rPr>
          <w:b/>
          <w:spacing w:val="1"/>
        </w:rPr>
        <w:t>Reven</w:t>
      </w:r>
      <w:r w:rsidRPr="00034659">
        <w:rPr>
          <w:b/>
          <w:spacing w:val="-2"/>
        </w:rPr>
        <w:t>u</w:t>
      </w:r>
      <w:r w:rsidRPr="00034659">
        <w:rPr>
          <w:b/>
        </w:rPr>
        <w:t>e</w:t>
      </w:r>
      <w:r w:rsidR="00A23838">
        <w:rPr>
          <w:b/>
        </w:rPr>
        <w:t xml:space="preserve"> </w:t>
      </w:r>
      <w:r w:rsidRPr="00034659">
        <w:rPr>
          <w:b/>
          <w:spacing w:val="1"/>
        </w:rPr>
        <w:t>S</w:t>
      </w:r>
      <w:r w:rsidRPr="00034659">
        <w:rPr>
          <w:b/>
          <w:spacing w:val="-2"/>
        </w:rPr>
        <w:t>e</w:t>
      </w:r>
      <w:r w:rsidRPr="00034659">
        <w:rPr>
          <w:b/>
          <w:spacing w:val="1"/>
        </w:rPr>
        <w:t>rv</w:t>
      </w:r>
      <w:r w:rsidRPr="00034659">
        <w:rPr>
          <w:b/>
        </w:rPr>
        <w:t>i</w:t>
      </w:r>
      <w:r w:rsidRPr="00034659">
        <w:rPr>
          <w:b/>
          <w:spacing w:val="1"/>
        </w:rPr>
        <w:t>c</w:t>
      </w:r>
      <w:r w:rsidRPr="00034659">
        <w:rPr>
          <w:b/>
        </w:rPr>
        <w:t>e</w:t>
      </w:r>
      <w:r w:rsidR="00A23838">
        <w:rPr>
          <w:b/>
        </w:rPr>
        <w:t xml:space="preserve"> </w:t>
      </w:r>
      <w:r w:rsidRPr="00034659">
        <w:rPr>
          <w:b/>
        </w:rPr>
        <w:t>is</w:t>
      </w:r>
      <w:r w:rsidR="00A23838">
        <w:rPr>
          <w:b/>
        </w:rPr>
        <w:t xml:space="preserve"> </w:t>
      </w:r>
      <w:r w:rsidRPr="00034659">
        <w:rPr>
          <w:b/>
          <w:spacing w:val="1"/>
        </w:rPr>
        <w:t>n</w:t>
      </w:r>
      <w:r w:rsidRPr="00034659">
        <w:rPr>
          <w:b/>
          <w:spacing w:val="-2"/>
        </w:rPr>
        <w:t>o</w:t>
      </w:r>
      <w:r w:rsidRPr="00034659">
        <w:rPr>
          <w:b/>
        </w:rPr>
        <w:t>t</w:t>
      </w:r>
      <w:r w:rsidR="00A23838">
        <w:rPr>
          <w:b/>
        </w:rPr>
        <w:t xml:space="preserve"> </w:t>
      </w:r>
      <w:r w:rsidRPr="00034659">
        <w:rPr>
          <w:b/>
          <w:spacing w:val="1"/>
        </w:rPr>
        <w:t>bo</w:t>
      </w:r>
      <w:r w:rsidRPr="00034659">
        <w:rPr>
          <w:b/>
          <w:spacing w:val="-2"/>
        </w:rPr>
        <w:t>u</w:t>
      </w:r>
      <w:r w:rsidRPr="00034659">
        <w:rPr>
          <w:b/>
          <w:spacing w:val="1"/>
        </w:rPr>
        <w:t>n</w:t>
      </w:r>
      <w:r w:rsidRPr="00034659">
        <w:rPr>
          <w:b/>
        </w:rPr>
        <w:t>d</w:t>
      </w:r>
      <w:r w:rsidR="00A23838">
        <w:rPr>
          <w:b/>
        </w:rPr>
        <w:t xml:space="preserve"> </w:t>
      </w:r>
      <w:r w:rsidRPr="00034659">
        <w:rPr>
          <w:b/>
          <w:spacing w:val="1"/>
        </w:rPr>
        <w:t>b</w:t>
      </w:r>
      <w:r w:rsidRPr="00034659">
        <w:rPr>
          <w:b/>
        </w:rPr>
        <w:t>y</w:t>
      </w:r>
      <w:r w:rsidR="00A23838">
        <w:rPr>
          <w:b/>
        </w:rPr>
        <w:t xml:space="preserve"> </w:t>
      </w:r>
      <w:r w:rsidRPr="00034659">
        <w:rPr>
          <w:b/>
          <w:spacing w:val="1"/>
        </w:rPr>
        <w:t>de</w:t>
      </w:r>
      <w:r w:rsidRPr="00034659">
        <w:rPr>
          <w:b/>
        </w:rPr>
        <w:t>t</w:t>
      </w:r>
      <w:r w:rsidRPr="00034659">
        <w:rPr>
          <w:b/>
          <w:spacing w:val="1"/>
        </w:rPr>
        <w:t>er</w:t>
      </w:r>
      <w:r w:rsidRPr="00034659">
        <w:rPr>
          <w:b/>
          <w:spacing w:val="-1"/>
        </w:rPr>
        <w:t>m</w:t>
      </w:r>
      <w:r w:rsidRPr="00034659">
        <w:rPr>
          <w:b/>
        </w:rPr>
        <w:t>i</w:t>
      </w:r>
      <w:r w:rsidRPr="00034659">
        <w:rPr>
          <w:b/>
          <w:spacing w:val="1"/>
        </w:rPr>
        <w:t>na</w:t>
      </w:r>
      <w:r w:rsidRPr="00034659">
        <w:rPr>
          <w:b/>
        </w:rPr>
        <w:t>ti</w:t>
      </w:r>
      <w:r w:rsidRPr="00034659">
        <w:rPr>
          <w:b/>
          <w:spacing w:val="1"/>
        </w:rPr>
        <w:t>o</w:t>
      </w:r>
      <w:r w:rsidRPr="00034659">
        <w:rPr>
          <w:b/>
          <w:spacing w:val="-2"/>
        </w:rPr>
        <w:t>n</w:t>
      </w:r>
      <w:r w:rsidRPr="00034659">
        <w:rPr>
          <w:b/>
        </w:rPr>
        <w:t>s</w:t>
      </w:r>
      <w:r w:rsidR="00A23838">
        <w:rPr>
          <w:b/>
        </w:rPr>
        <w:t xml:space="preserve"> </w:t>
      </w:r>
      <w:r w:rsidRPr="00034659">
        <w:rPr>
          <w:b/>
          <w:spacing w:val="-1"/>
        </w:rPr>
        <w:t>m</w:t>
      </w:r>
      <w:r w:rsidRPr="00034659">
        <w:rPr>
          <w:b/>
          <w:spacing w:val="1"/>
        </w:rPr>
        <w:t>ad</w:t>
      </w:r>
      <w:r w:rsidRPr="00034659">
        <w:rPr>
          <w:b/>
        </w:rPr>
        <w:t>e</w:t>
      </w:r>
      <w:r w:rsidR="00A23838">
        <w:rPr>
          <w:b/>
        </w:rPr>
        <w:t xml:space="preserve"> </w:t>
      </w:r>
      <w:r w:rsidRPr="00034659">
        <w:rPr>
          <w:b/>
          <w:spacing w:val="1"/>
        </w:rPr>
        <w:t>b</w:t>
      </w:r>
      <w:r w:rsidRPr="00034659">
        <w:rPr>
          <w:b/>
        </w:rPr>
        <w:t>y</w:t>
      </w:r>
      <w:r w:rsidR="006129FC">
        <w:rPr>
          <w:b/>
        </w:rPr>
        <w:t xml:space="preserve"> CDA</w:t>
      </w:r>
      <w:r w:rsidRPr="00034659">
        <w:rPr>
          <w:b/>
        </w:rPr>
        <w:t xml:space="preserve"> in</w:t>
      </w:r>
      <w:r w:rsidR="00A23838">
        <w:rPr>
          <w:b/>
        </w:rPr>
        <w:t xml:space="preserve"> </w:t>
      </w:r>
      <w:r w:rsidRPr="00034659">
        <w:rPr>
          <w:b/>
          <w:w w:val="102"/>
        </w:rPr>
        <w:t>t</w:t>
      </w:r>
      <w:r w:rsidRPr="00034659">
        <w:rPr>
          <w:b/>
          <w:spacing w:val="1"/>
          <w:w w:val="102"/>
        </w:rPr>
        <w:t>h</w:t>
      </w:r>
      <w:r w:rsidRPr="00034659">
        <w:rPr>
          <w:b/>
          <w:w w:val="102"/>
        </w:rPr>
        <w:t xml:space="preserve">e </w:t>
      </w:r>
      <w:r w:rsidRPr="00034659">
        <w:rPr>
          <w:b/>
          <w:spacing w:val="1"/>
        </w:rPr>
        <w:t>a</w:t>
      </w:r>
      <w:r w:rsidRPr="00034659">
        <w:rPr>
          <w:b/>
        </w:rPr>
        <w:t>ll</w:t>
      </w:r>
      <w:r w:rsidRPr="00034659">
        <w:rPr>
          <w:b/>
          <w:spacing w:val="1"/>
        </w:rPr>
        <w:t>oca</w:t>
      </w:r>
      <w:r w:rsidRPr="00034659">
        <w:rPr>
          <w:b/>
        </w:rPr>
        <w:t>ti</w:t>
      </w:r>
      <w:r w:rsidRPr="00034659">
        <w:rPr>
          <w:b/>
          <w:spacing w:val="1"/>
        </w:rPr>
        <w:t>o</w:t>
      </w:r>
      <w:r w:rsidRPr="00034659">
        <w:rPr>
          <w:b/>
        </w:rPr>
        <w:t>n</w:t>
      </w:r>
      <w:r w:rsidRPr="00034659">
        <w:rPr>
          <w:b/>
          <w:spacing w:val="20"/>
        </w:rPr>
        <w:t xml:space="preserve"> </w:t>
      </w:r>
      <w:r w:rsidRPr="00034659">
        <w:rPr>
          <w:b/>
          <w:spacing w:val="1"/>
        </w:rPr>
        <w:t>o</w:t>
      </w:r>
      <w:r w:rsidRPr="00034659">
        <w:rPr>
          <w:b/>
        </w:rPr>
        <w:t>f</w:t>
      </w:r>
      <w:r w:rsidRPr="00034659">
        <w:rPr>
          <w:b/>
          <w:spacing w:val="6"/>
        </w:rPr>
        <w:t xml:space="preserve"> </w:t>
      </w:r>
      <w:r w:rsidR="000E0FF0">
        <w:rPr>
          <w:b/>
          <w:spacing w:val="3"/>
        </w:rPr>
        <w:t>LIHTC</w:t>
      </w:r>
      <w:r w:rsidRPr="00034659">
        <w:rPr>
          <w:b/>
          <w:spacing w:val="16"/>
        </w:rPr>
        <w:t xml:space="preserve"> </w:t>
      </w:r>
      <w:r w:rsidRPr="00034659">
        <w:rPr>
          <w:b/>
          <w:spacing w:val="1"/>
        </w:rPr>
        <w:t>o</w:t>
      </w:r>
      <w:r w:rsidRPr="00034659">
        <w:rPr>
          <w:b/>
        </w:rPr>
        <w:t>r</w:t>
      </w:r>
      <w:r w:rsidRPr="00034659">
        <w:rPr>
          <w:b/>
          <w:spacing w:val="7"/>
        </w:rPr>
        <w:t xml:space="preserve"> </w:t>
      </w:r>
      <w:r w:rsidRPr="00034659">
        <w:rPr>
          <w:b/>
        </w:rPr>
        <w:t>t</w:t>
      </w:r>
      <w:r w:rsidRPr="00034659">
        <w:rPr>
          <w:b/>
          <w:spacing w:val="1"/>
        </w:rPr>
        <w:t>h</w:t>
      </w:r>
      <w:r w:rsidRPr="00034659">
        <w:rPr>
          <w:b/>
        </w:rPr>
        <w:t>e</w:t>
      </w:r>
      <w:r w:rsidRPr="00034659">
        <w:rPr>
          <w:b/>
          <w:spacing w:val="9"/>
        </w:rPr>
        <w:t xml:space="preserve"> </w:t>
      </w:r>
      <w:r w:rsidRPr="00034659">
        <w:rPr>
          <w:b/>
          <w:spacing w:val="-1"/>
        </w:rPr>
        <w:t>m</w:t>
      </w:r>
      <w:r w:rsidRPr="00034659">
        <w:rPr>
          <w:b/>
          <w:spacing w:val="1"/>
        </w:rPr>
        <w:t>on</w:t>
      </w:r>
      <w:r w:rsidRPr="00034659">
        <w:rPr>
          <w:b/>
        </w:rPr>
        <w:t>it</w:t>
      </w:r>
      <w:r w:rsidRPr="00034659">
        <w:rPr>
          <w:b/>
          <w:spacing w:val="1"/>
        </w:rPr>
        <w:t>or</w:t>
      </w:r>
      <w:r w:rsidRPr="00034659">
        <w:rPr>
          <w:b/>
        </w:rPr>
        <w:t>i</w:t>
      </w:r>
      <w:r w:rsidRPr="00034659">
        <w:rPr>
          <w:b/>
          <w:spacing w:val="1"/>
        </w:rPr>
        <w:t>n</w:t>
      </w:r>
      <w:r w:rsidRPr="00034659">
        <w:rPr>
          <w:b/>
        </w:rPr>
        <w:t>g</w:t>
      </w:r>
      <w:r w:rsidRPr="00034659">
        <w:rPr>
          <w:b/>
          <w:spacing w:val="23"/>
        </w:rPr>
        <w:t xml:space="preserve"> </w:t>
      </w:r>
      <w:r w:rsidRPr="00034659">
        <w:rPr>
          <w:b/>
          <w:spacing w:val="1"/>
        </w:rPr>
        <w:t>o</w:t>
      </w:r>
      <w:r w:rsidRPr="00034659">
        <w:rPr>
          <w:b/>
        </w:rPr>
        <w:t>f</w:t>
      </w:r>
      <w:r w:rsidRPr="00034659">
        <w:rPr>
          <w:b/>
          <w:spacing w:val="6"/>
        </w:rPr>
        <w:t xml:space="preserve"> </w:t>
      </w:r>
      <w:r w:rsidRPr="00034659">
        <w:rPr>
          <w:b/>
          <w:spacing w:val="1"/>
        </w:rPr>
        <w:t>pro</w:t>
      </w:r>
      <w:r w:rsidRPr="00034659">
        <w:rPr>
          <w:b/>
        </w:rPr>
        <w:t>j</w:t>
      </w:r>
      <w:r w:rsidRPr="00034659">
        <w:rPr>
          <w:b/>
          <w:spacing w:val="1"/>
        </w:rPr>
        <w:t>ec</w:t>
      </w:r>
      <w:r w:rsidRPr="00034659">
        <w:rPr>
          <w:b/>
        </w:rPr>
        <w:t>t</w:t>
      </w:r>
      <w:r w:rsidRPr="00034659">
        <w:rPr>
          <w:b/>
          <w:spacing w:val="16"/>
        </w:rPr>
        <w:t xml:space="preserve"> </w:t>
      </w:r>
      <w:r w:rsidRPr="00034659">
        <w:rPr>
          <w:b/>
          <w:spacing w:val="1"/>
          <w:w w:val="102"/>
        </w:rPr>
        <w:t>co</w:t>
      </w:r>
      <w:r w:rsidRPr="00034659">
        <w:rPr>
          <w:b/>
          <w:spacing w:val="-1"/>
          <w:w w:val="102"/>
        </w:rPr>
        <w:t>m</w:t>
      </w:r>
      <w:r w:rsidRPr="00034659">
        <w:rPr>
          <w:b/>
          <w:spacing w:val="-2"/>
          <w:w w:val="102"/>
        </w:rPr>
        <w:t>p</w:t>
      </w:r>
      <w:r w:rsidRPr="00034659">
        <w:rPr>
          <w:b/>
          <w:spacing w:val="3"/>
          <w:w w:val="102"/>
        </w:rPr>
        <w:t>l</w:t>
      </w:r>
      <w:r w:rsidRPr="00034659">
        <w:rPr>
          <w:b/>
          <w:w w:val="102"/>
        </w:rPr>
        <w:t>i</w:t>
      </w:r>
      <w:r w:rsidRPr="00034659">
        <w:rPr>
          <w:b/>
          <w:spacing w:val="1"/>
          <w:w w:val="102"/>
        </w:rPr>
        <w:t>a</w:t>
      </w:r>
      <w:r w:rsidRPr="00034659">
        <w:rPr>
          <w:b/>
          <w:spacing w:val="-2"/>
          <w:w w:val="102"/>
        </w:rPr>
        <w:t>n</w:t>
      </w:r>
      <w:r w:rsidRPr="00034659">
        <w:rPr>
          <w:b/>
          <w:spacing w:val="1"/>
          <w:w w:val="102"/>
        </w:rPr>
        <w:t>ce</w:t>
      </w:r>
      <w:r w:rsidRPr="00034659">
        <w:rPr>
          <w:b/>
          <w:w w:val="102"/>
        </w:rPr>
        <w:t>.</w:t>
      </w:r>
    </w:p>
    <w:p w14:paraId="2525D6EA" w14:textId="3988904C" w:rsidR="004A4E97" w:rsidRPr="004A4E97" w:rsidRDefault="004A4E97" w:rsidP="000D77F0">
      <w:r w:rsidRPr="00785077">
        <w:t>Ne</w:t>
      </w:r>
      <w:r w:rsidRPr="00034659">
        <w:t>i</w:t>
      </w:r>
      <w:r w:rsidRPr="00785077">
        <w:t>the</w:t>
      </w:r>
      <w:r w:rsidRPr="00034659">
        <w:t>r</w:t>
      </w:r>
      <w:r w:rsidRPr="00785077">
        <w:t xml:space="preserve"> </w:t>
      </w:r>
      <w:r w:rsidR="006129FC" w:rsidRPr="00785077">
        <w:t>CDA</w:t>
      </w:r>
      <w:r w:rsidRPr="00034659">
        <w:t>,</w:t>
      </w:r>
      <w:r w:rsidR="00DC1A91" w:rsidRPr="0085022C">
        <w:t xml:space="preserve"> </w:t>
      </w:r>
      <w:r w:rsidRPr="0085022C">
        <w:t>no</w:t>
      </w:r>
      <w:r w:rsidRPr="00034659">
        <w:t>r</w:t>
      </w:r>
      <w:r w:rsidRPr="0085022C">
        <w:t xml:space="preserve"> </w:t>
      </w:r>
      <w:r w:rsidRPr="00034659">
        <w:t>i</w:t>
      </w:r>
      <w:r w:rsidRPr="0085022C">
        <w:t>t</w:t>
      </w:r>
      <w:r w:rsidRPr="00034659">
        <w:t>s</w:t>
      </w:r>
      <w:r w:rsidRPr="0085022C">
        <w:t xml:space="preserve"> officer</w:t>
      </w:r>
      <w:r w:rsidRPr="00034659">
        <w:t>s,</w:t>
      </w:r>
      <w:r w:rsidRPr="0085022C">
        <w:t xml:space="preserve"> emp</w:t>
      </w:r>
      <w:r w:rsidRPr="00034659">
        <w:t>l</w:t>
      </w:r>
      <w:r w:rsidRPr="0085022C">
        <w:t>oyee</w:t>
      </w:r>
      <w:r w:rsidRPr="00034659">
        <w:t>s,</w:t>
      </w:r>
      <w:r w:rsidRPr="0085022C">
        <w:t xml:space="preserve"> agen</w:t>
      </w:r>
      <w:r w:rsidRPr="00034659">
        <w:t>ts,</w:t>
      </w:r>
      <w:r w:rsidRPr="0085022C">
        <w:t xml:space="preserve"> o</w:t>
      </w:r>
      <w:r w:rsidRPr="00034659">
        <w:t>r</w:t>
      </w:r>
      <w:r w:rsidRPr="0085022C">
        <w:t xml:space="preserve"> autho</w:t>
      </w:r>
      <w:r w:rsidRPr="00034659">
        <w:t>r</w:t>
      </w:r>
      <w:r w:rsidRPr="0085022C">
        <w:t>ize</w:t>
      </w:r>
      <w:r w:rsidRPr="00034659">
        <w:t>d</w:t>
      </w:r>
      <w:r w:rsidRPr="0085022C">
        <w:t xml:space="preserve"> </w:t>
      </w:r>
      <w:r w:rsidRPr="00034659">
        <w:t>r</w:t>
      </w:r>
      <w:r w:rsidRPr="0085022C">
        <w:t>epre</w:t>
      </w:r>
      <w:r w:rsidRPr="00034659">
        <w:t>s</w:t>
      </w:r>
      <w:r w:rsidRPr="0085022C">
        <w:t>entat</w:t>
      </w:r>
      <w:r w:rsidRPr="00034659">
        <w:t>i</w:t>
      </w:r>
      <w:r w:rsidRPr="0085022C">
        <w:t>ve</w:t>
      </w:r>
      <w:r w:rsidRPr="00034659">
        <w:t>s</w:t>
      </w:r>
      <w:r w:rsidR="00DC1A91" w:rsidRPr="0085022C">
        <w:t xml:space="preserve"> </w:t>
      </w:r>
      <w:r w:rsidRPr="0085022C">
        <w:t>wi</w:t>
      </w:r>
      <w:r w:rsidRPr="00034659">
        <w:t>ll</w:t>
      </w:r>
      <w:r w:rsidRPr="0085022C">
        <w:t xml:space="preserve"> bea</w:t>
      </w:r>
      <w:r w:rsidRPr="00034659">
        <w:t>r</w:t>
      </w:r>
      <w:r w:rsidRPr="0085022C">
        <w:t xml:space="preserve"> an</w:t>
      </w:r>
      <w:r w:rsidRPr="00034659">
        <w:t>y</w:t>
      </w:r>
      <w:r w:rsidRPr="0085022C">
        <w:t xml:space="preserve"> l</w:t>
      </w:r>
      <w:r w:rsidRPr="00034659">
        <w:t>i</w:t>
      </w:r>
      <w:r w:rsidRPr="0085022C">
        <w:t>ab</w:t>
      </w:r>
      <w:r w:rsidRPr="00034659">
        <w:t>il</w:t>
      </w:r>
      <w:r w:rsidRPr="0085022C">
        <w:t>i</w:t>
      </w:r>
      <w:r w:rsidRPr="00034659">
        <w:t>ty</w:t>
      </w:r>
      <w:r w:rsidRPr="0085022C">
        <w:t xml:space="preserve"> to an</w:t>
      </w:r>
      <w:r w:rsidRPr="00034659">
        <w:t>y</w:t>
      </w:r>
      <w:r w:rsidRPr="0085022C">
        <w:t xml:space="preserve"> projec</w:t>
      </w:r>
      <w:r w:rsidRPr="00034659">
        <w:t>t</w:t>
      </w:r>
      <w:r w:rsidRPr="0085022C">
        <w:t xml:space="preserve"> owne</w:t>
      </w:r>
      <w:r w:rsidRPr="00034659">
        <w:t>r,</w:t>
      </w:r>
      <w:r w:rsidRPr="0085022C">
        <w:t xml:space="preserve"> inve</w:t>
      </w:r>
      <w:r w:rsidRPr="00034659">
        <w:t>st</w:t>
      </w:r>
      <w:r w:rsidRPr="0085022C">
        <w:t>o</w:t>
      </w:r>
      <w:r w:rsidRPr="00034659">
        <w:t>r,</w:t>
      </w:r>
      <w:r w:rsidRPr="0085022C">
        <w:t xml:space="preserve"> </w:t>
      </w:r>
      <w:r w:rsidRPr="00034659">
        <w:t>t</w:t>
      </w:r>
      <w:r w:rsidRPr="0085022C">
        <w:t>enan</w:t>
      </w:r>
      <w:r w:rsidRPr="00034659">
        <w:t>t,</w:t>
      </w:r>
      <w:r w:rsidRPr="0085022C">
        <w:t xml:space="preserve"> lende</w:t>
      </w:r>
      <w:r w:rsidRPr="00034659">
        <w:t>r,</w:t>
      </w:r>
      <w:r w:rsidRPr="0085022C">
        <w:t xml:space="preserve"> o</w:t>
      </w:r>
      <w:r w:rsidRPr="00034659">
        <w:t>r</w:t>
      </w:r>
      <w:r w:rsidRPr="0085022C">
        <w:t xml:space="preserve"> an</w:t>
      </w:r>
      <w:r w:rsidRPr="00034659">
        <w:t>y</w:t>
      </w:r>
      <w:r w:rsidRPr="0085022C">
        <w:t xml:space="preserve"> othe</w:t>
      </w:r>
      <w:r w:rsidRPr="00034659">
        <w:t>r</w:t>
      </w:r>
      <w:r w:rsidRPr="0085022C">
        <w:t xml:space="preserve"> pe</w:t>
      </w:r>
      <w:r w:rsidRPr="00034659">
        <w:t>r</w:t>
      </w:r>
      <w:r w:rsidRPr="0085022C">
        <w:t>so</w:t>
      </w:r>
      <w:r w:rsidRPr="00034659">
        <w:t>n</w:t>
      </w:r>
      <w:r w:rsidRPr="0085022C">
        <w:t xml:space="preserve"> o</w:t>
      </w:r>
      <w:r w:rsidRPr="00034659">
        <w:t>r</w:t>
      </w:r>
      <w:r w:rsidRPr="0085022C">
        <w:t xml:space="preserve"> en</w:t>
      </w:r>
      <w:r w:rsidRPr="00034659">
        <w:t>t</w:t>
      </w:r>
      <w:r w:rsidRPr="0085022C">
        <w:t>i</w:t>
      </w:r>
      <w:r w:rsidRPr="00034659">
        <w:t>ty</w:t>
      </w:r>
      <w:r w:rsidRPr="0085022C">
        <w:t xml:space="preserve"> fo</w:t>
      </w:r>
      <w:r w:rsidRPr="00034659">
        <w:t>r</w:t>
      </w:r>
      <w:r w:rsidRPr="0085022C">
        <w:t xml:space="preserve"> an</w:t>
      </w:r>
      <w:r w:rsidRPr="00034659">
        <w:t>y</w:t>
      </w:r>
      <w:r w:rsidRPr="0085022C">
        <w:t xml:space="preserve"> c</w:t>
      </w:r>
      <w:r w:rsidRPr="00034659">
        <w:t>l</w:t>
      </w:r>
      <w:r w:rsidRPr="0085022C">
        <w:t>a</w:t>
      </w:r>
      <w:r w:rsidRPr="00034659">
        <w:t>im</w:t>
      </w:r>
      <w:r w:rsidRPr="0085022C">
        <w:t xml:space="preserve"> ar</w:t>
      </w:r>
      <w:r w:rsidRPr="00034659">
        <w:t>isi</w:t>
      </w:r>
      <w:r w:rsidRPr="0085022C">
        <w:t>n</w:t>
      </w:r>
      <w:r w:rsidRPr="00034659">
        <w:t>g</w:t>
      </w:r>
      <w:r w:rsidRPr="0085022C">
        <w:t xml:space="preserve"> ou</w:t>
      </w:r>
      <w:r w:rsidRPr="00034659">
        <w:t>t</w:t>
      </w:r>
      <w:r w:rsidRPr="0085022C">
        <w:t xml:space="preserve"> o</w:t>
      </w:r>
      <w:r w:rsidRPr="00034659">
        <w:t>f</w:t>
      </w:r>
      <w:r w:rsidRPr="0085022C">
        <w:t xml:space="preserve"> a p</w:t>
      </w:r>
      <w:r w:rsidRPr="00034659">
        <w:t>r</w:t>
      </w:r>
      <w:r w:rsidRPr="0085022C">
        <w:t>o</w:t>
      </w:r>
      <w:r w:rsidRPr="00034659">
        <w:t>j</w:t>
      </w:r>
      <w:r w:rsidRPr="0085022C">
        <w:t>ec</w:t>
      </w:r>
      <w:r w:rsidRPr="00034659">
        <w:t>t</w:t>
      </w:r>
      <w:r w:rsidRPr="0085022C">
        <w:t xml:space="preserve"> o</w:t>
      </w:r>
      <w:r w:rsidRPr="00034659">
        <w:t>r</w:t>
      </w:r>
      <w:r w:rsidRPr="0085022C">
        <w:t xml:space="preserve"> </w:t>
      </w:r>
      <w:r w:rsidRPr="00034659">
        <w:t>t</w:t>
      </w:r>
      <w:r w:rsidRPr="0085022C">
        <w:t>h</w:t>
      </w:r>
      <w:r w:rsidRPr="00034659">
        <w:t>e</w:t>
      </w:r>
      <w:r w:rsidRPr="0085022C">
        <w:t xml:space="preserve"> Marylan</w:t>
      </w:r>
      <w:r w:rsidRPr="00034659">
        <w:t>d</w:t>
      </w:r>
      <w:r w:rsidRPr="0085022C">
        <w:t xml:space="preserve"> </w:t>
      </w:r>
      <w:r w:rsidR="00BA78B8" w:rsidRPr="0085022C">
        <w:t>LIHTC</w:t>
      </w:r>
      <w:r w:rsidRPr="0085022C">
        <w:t xml:space="preserve"> Prog</w:t>
      </w:r>
      <w:r w:rsidRPr="00034659">
        <w:t>r</w:t>
      </w:r>
      <w:r w:rsidRPr="0085022C">
        <w:t>am</w:t>
      </w:r>
      <w:r w:rsidR="00C543B0">
        <w:t>.</w:t>
      </w:r>
      <w:r w:rsidR="0062656A">
        <w:t xml:space="preserve"> </w:t>
      </w:r>
      <w:r w:rsidRPr="0085022C">
        <w:t>Th</w:t>
      </w:r>
      <w:r w:rsidRPr="00034659">
        <w:t>e</w:t>
      </w:r>
      <w:r w:rsidRPr="0085022C">
        <w:t xml:space="preserve"> app</w:t>
      </w:r>
      <w:r w:rsidRPr="00034659">
        <w:t>l</w:t>
      </w:r>
      <w:r w:rsidRPr="0085022C">
        <w:t>ican</w:t>
      </w:r>
      <w:r w:rsidRPr="00034659">
        <w:t>t,</w:t>
      </w:r>
      <w:r w:rsidRPr="0085022C">
        <w:t xml:space="preserve"> </w:t>
      </w:r>
      <w:r w:rsidRPr="00034659">
        <w:t>s</w:t>
      </w:r>
      <w:r w:rsidRPr="0085022C">
        <w:t>pon</w:t>
      </w:r>
      <w:r w:rsidRPr="00034659">
        <w:t>s</w:t>
      </w:r>
      <w:r w:rsidRPr="0085022C">
        <w:t>o</w:t>
      </w:r>
      <w:r w:rsidRPr="00034659">
        <w:t>r,</w:t>
      </w:r>
      <w:r w:rsidRPr="0085022C">
        <w:t xml:space="preserve"> </w:t>
      </w:r>
      <w:r w:rsidRPr="0085022C">
        <w:lastRenderedPageBreak/>
        <w:t>develope</w:t>
      </w:r>
      <w:r w:rsidRPr="00034659">
        <w:t>r,</w:t>
      </w:r>
      <w:r w:rsidRPr="0085022C">
        <w:t xml:space="preserve"> an</w:t>
      </w:r>
      <w:r w:rsidRPr="00034659">
        <w:t>d</w:t>
      </w:r>
      <w:r w:rsidRPr="0085022C">
        <w:t xml:space="preserve"> p</w:t>
      </w:r>
      <w:r w:rsidRPr="00034659">
        <w:t>r</w:t>
      </w:r>
      <w:r w:rsidRPr="0085022C">
        <w:t>ojec</w:t>
      </w:r>
      <w:r w:rsidRPr="00034659">
        <w:t>t</w:t>
      </w:r>
      <w:r w:rsidRPr="0085022C">
        <w:t xml:space="preserve"> owne</w:t>
      </w:r>
      <w:r w:rsidRPr="00034659">
        <w:t>r</w:t>
      </w:r>
      <w:r w:rsidRPr="0085022C">
        <w:t xml:space="preserve"> are no</w:t>
      </w:r>
      <w:r w:rsidRPr="00034659">
        <w:t>t</w:t>
      </w:r>
      <w:r w:rsidRPr="0085022C">
        <w:t xml:space="preserve"> </w:t>
      </w:r>
      <w:r w:rsidRPr="00034659">
        <w:t>t</w:t>
      </w:r>
      <w:r w:rsidRPr="0085022C">
        <w:t>h</w:t>
      </w:r>
      <w:r w:rsidRPr="00034659">
        <w:t>e</w:t>
      </w:r>
      <w:r w:rsidRPr="0085022C">
        <w:t xml:space="preserve"> agen</w:t>
      </w:r>
      <w:r w:rsidRPr="00034659">
        <w:t>ts</w:t>
      </w:r>
      <w:r w:rsidRPr="0085022C">
        <w:t xml:space="preserve"> o</w:t>
      </w:r>
      <w:r w:rsidRPr="00034659">
        <w:t>f</w:t>
      </w:r>
      <w:r w:rsidRPr="0085022C">
        <w:t xml:space="preserve"> </w:t>
      </w:r>
      <w:r w:rsidR="006129FC" w:rsidRPr="0085022C">
        <w:t>CDA</w:t>
      </w:r>
      <w:r w:rsidRPr="0085022C">
        <w:t xml:space="preserve"> an</w:t>
      </w:r>
      <w:r w:rsidRPr="00034659">
        <w:t>d</w:t>
      </w:r>
      <w:r w:rsidRPr="0085022C">
        <w:t xml:space="preserve"> hav</w:t>
      </w:r>
      <w:r w:rsidRPr="00034659">
        <w:t>e</w:t>
      </w:r>
      <w:r w:rsidRPr="0085022C">
        <w:t xml:space="preserve"> n</w:t>
      </w:r>
      <w:r w:rsidRPr="00034659">
        <w:t>o</w:t>
      </w:r>
      <w:r w:rsidRPr="0085022C">
        <w:t xml:space="preserve"> au</w:t>
      </w:r>
      <w:r w:rsidRPr="00034659">
        <w:t>t</w:t>
      </w:r>
      <w:r w:rsidRPr="0085022C">
        <w:t>hor</w:t>
      </w:r>
      <w:r w:rsidRPr="00034659">
        <w:t>ity</w:t>
      </w:r>
      <w:r w:rsidRPr="0085022C">
        <w:t xml:space="preserve"> t</w:t>
      </w:r>
      <w:r w:rsidRPr="00034659">
        <w:t>o</w:t>
      </w:r>
      <w:r w:rsidRPr="0085022C">
        <w:t xml:space="preserve"> ac</w:t>
      </w:r>
      <w:r w:rsidRPr="00034659">
        <w:t>t</w:t>
      </w:r>
      <w:r w:rsidRPr="0085022C">
        <w:t xml:space="preserve"> o</w:t>
      </w:r>
      <w:r w:rsidRPr="00034659">
        <w:t>n</w:t>
      </w:r>
      <w:r w:rsidRPr="0085022C">
        <w:t xml:space="preserve"> behal</w:t>
      </w:r>
      <w:r w:rsidRPr="00034659">
        <w:t>f</w:t>
      </w:r>
      <w:r w:rsidRPr="0085022C">
        <w:t xml:space="preserve"> o</w:t>
      </w:r>
      <w:r w:rsidRPr="00034659">
        <w:t xml:space="preserve">f </w:t>
      </w:r>
      <w:r w:rsidRPr="0085022C">
        <w:t>o</w:t>
      </w:r>
      <w:r w:rsidRPr="00034659">
        <w:t>r</w:t>
      </w:r>
      <w:r w:rsidRPr="0085022C">
        <w:t xml:space="preserve"> bin</w:t>
      </w:r>
      <w:r w:rsidRPr="00034659">
        <w:t>d</w:t>
      </w:r>
      <w:r w:rsidRPr="0085022C">
        <w:t xml:space="preserve"> </w:t>
      </w:r>
      <w:r w:rsidR="006129FC" w:rsidRPr="0085022C">
        <w:t>CDA</w:t>
      </w:r>
      <w:r w:rsidRPr="0085022C">
        <w:t xml:space="preserve"> o</w:t>
      </w:r>
      <w:r w:rsidRPr="00034659">
        <w:t>r</w:t>
      </w:r>
      <w:r w:rsidRPr="0085022C">
        <w:t xml:space="preserve"> </w:t>
      </w:r>
      <w:r w:rsidRPr="00034659">
        <w:t>i</w:t>
      </w:r>
      <w:r w:rsidRPr="0085022C">
        <w:t>t</w:t>
      </w:r>
      <w:r w:rsidRPr="00034659">
        <w:t>s</w:t>
      </w:r>
      <w:r w:rsidRPr="0085022C">
        <w:t xml:space="preserve"> off</w:t>
      </w:r>
      <w:r w:rsidRPr="00034659">
        <w:t>i</w:t>
      </w:r>
      <w:r w:rsidRPr="0085022C">
        <w:t>ce</w:t>
      </w:r>
      <w:r w:rsidRPr="00034659">
        <w:t>rs,</w:t>
      </w:r>
      <w:r w:rsidRPr="0085022C">
        <w:t xml:space="preserve"> employees, agent</w:t>
      </w:r>
      <w:r w:rsidRPr="00034659">
        <w:t>s,</w:t>
      </w:r>
      <w:r w:rsidRPr="0085022C">
        <w:t xml:space="preserve"> o</w:t>
      </w:r>
      <w:r w:rsidRPr="00034659">
        <w:t>r</w:t>
      </w:r>
      <w:r w:rsidRPr="0085022C">
        <w:t xml:space="preserve"> </w:t>
      </w:r>
      <w:r w:rsidRPr="00034659">
        <w:t>r</w:t>
      </w:r>
      <w:r w:rsidRPr="0085022C">
        <w:t>epre</w:t>
      </w:r>
      <w:r w:rsidRPr="00034659">
        <w:t>s</w:t>
      </w:r>
      <w:r w:rsidRPr="0085022C">
        <w:t>entat</w:t>
      </w:r>
      <w:r w:rsidRPr="00034659">
        <w:t>i</w:t>
      </w:r>
      <w:r w:rsidRPr="0085022C">
        <w:t>ve</w:t>
      </w:r>
      <w:r w:rsidRPr="00034659">
        <w:t>s</w:t>
      </w:r>
      <w:r w:rsidR="00C543B0">
        <w:t>.</w:t>
      </w:r>
      <w:r w:rsidR="0062656A">
        <w:t xml:space="preserve"> </w:t>
      </w:r>
      <w:r w:rsidRPr="0085022C">
        <w:t>Th</w:t>
      </w:r>
      <w:r w:rsidRPr="00034659">
        <w:t>is</w:t>
      </w:r>
      <w:r w:rsidRPr="0085022C">
        <w:t xml:space="preserve"> </w:t>
      </w:r>
      <w:r w:rsidRPr="00034659">
        <w:t>li</w:t>
      </w:r>
      <w:r w:rsidRPr="0085022C">
        <w:t>mi</w:t>
      </w:r>
      <w:r w:rsidRPr="00034659">
        <w:t>t</w:t>
      </w:r>
      <w:r w:rsidRPr="0085022C">
        <w:t>a</w:t>
      </w:r>
      <w:r w:rsidRPr="00034659">
        <w:t>t</w:t>
      </w:r>
      <w:r w:rsidRPr="0085022C">
        <w:t>io</w:t>
      </w:r>
      <w:r w:rsidRPr="00034659">
        <w:t>n</w:t>
      </w:r>
      <w:r w:rsidRPr="0085022C">
        <w:t xml:space="preserve"> o</w:t>
      </w:r>
      <w:r w:rsidRPr="00034659">
        <w:t>f</w:t>
      </w:r>
      <w:r w:rsidRPr="0085022C">
        <w:t xml:space="preserve"> </w:t>
      </w:r>
      <w:r w:rsidRPr="00034659">
        <w:t>li</w:t>
      </w:r>
      <w:r w:rsidRPr="0085022C">
        <w:t>ab</w:t>
      </w:r>
      <w:r w:rsidRPr="00034659">
        <w:t>i</w:t>
      </w:r>
      <w:r w:rsidRPr="0085022C">
        <w:t>l</w:t>
      </w:r>
      <w:r w:rsidRPr="00034659">
        <w:t>ity</w:t>
      </w:r>
      <w:r w:rsidRPr="0085022C">
        <w:t xml:space="preserve"> app</w:t>
      </w:r>
      <w:r w:rsidRPr="00034659">
        <w:t>li</w:t>
      </w:r>
      <w:r w:rsidRPr="0085022C">
        <w:t>e</w:t>
      </w:r>
      <w:r w:rsidRPr="00034659">
        <w:t>s</w:t>
      </w:r>
      <w:r w:rsidRPr="0085022C">
        <w:t xml:space="preserve"> no</w:t>
      </w:r>
      <w:r w:rsidRPr="00034659">
        <w:t>t</w:t>
      </w:r>
      <w:r w:rsidRPr="0085022C">
        <w:t xml:space="preserve"> onl</w:t>
      </w:r>
      <w:r w:rsidRPr="00034659">
        <w:t>y</w:t>
      </w:r>
      <w:r w:rsidRPr="0085022C">
        <w:t xml:space="preserve"> </w:t>
      </w:r>
      <w:r w:rsidRPr="00034659">
        <w:t>to</w:t>
      </w:r>
      <w:r w:rsidRPr="0085022C">
        <w:t xml:space="preserve"> mat</w:t>
      </w:r>
      <w:r w:rsidRPr="00034659">
        <w:t>t</w:t>
      </w:r>
      <w:r w:rsidRPr="0085022C">
        <w:t>e</w:t>
      </w:r>
      <w:r w:rsidRPr="00034659">
        <w:t>rs</w:t>
      </w:r>
      <w:r w:rsidRPr="0085022C">
        <w:t xml:space="preserve"> </w:t>
      </w:r>
      <w:r w:rsidRPr="00034659">
        <w:t>r</w:t>
      </w:r>
      <w:r w:rsidRPr="0085022C">
        <w:t>ela</w:t>
      </w:r>
      <w:r w:rsidRPr="00034659">
        <w:t>t</w:t>
      </w:r>
      <w:r w:rsidRPr="0085022C">
        <w:t>e</w:t>
      </w:r>
      <w:r w:rsidRPr="00034659">
        <w:t>d</w:t>
      </w:r>
      <w:r w:rsidRPr="0085022C">
        <w:t xml:space="preserve"> </w:t>
      </w:r>
      <w:r w:rsidRPr="00034659">
        <w:t>to</w:t>
      </w:r>
      <w:r w:rsidRPr="0085022C">
        <w:t xml:space="preserve"> th</w:t>
      </w:r>
      <w:r w:rsidRPr="00034659">
        <w:t>e</w:t>
      </w:r>
      <w:r w:rsidRPr="0085022C">
        <w:t xml:space="preserve"> Maryland </w:t>
      </w:r>
      <w:r w:rsidR="00BA78B8" w:rsidRPr="0085022C">
        <w:t>LIHTC</w:t>
      </w:r>
      <w:r w:rsidRPr="0085022C">
        <w:t xml:space="preserve"> P</w:t>
      </w:r>
      <w:r w:rsidRPr="00034659">
        <w:t>r</w:t>
      </w:r>
      <w:r w:rsidRPr="0085022C">
        <w:t>og</w:t>
      </w:r>
      <w:r w:rsidRPr="00034659">
        <w:t>r</w:t>
      </w:r>
      <w:r w:rsidRPr="0085022C">
        <w:t>a</w:t>
      </w:r>
      <w:r w:rsidRPr="00034659">
        <w:t>m</w:t>
      </w:r>
      <w:r w:rsidRPr="0085022C">
        <w:t xml:space="preserve"> bu</w:t>
      </w:r>
      <w:r w:rsidRPr="00034659">
        <w:t>t</w:t>
      </w:r>
      <w:r w:rsidRPr="0085022C">
        <w:t xml:space="preserve"> a</w:t>
      </w:r>
      <w:r w:rsidRPr="00034659">
        <w:t>lso</w:t>
      </w:r>
      <w:r w:rsidRPr="0085022C">
        <w:t xml:space="preserve"> </w:t>
      </w:r>
      <w:r w:rsidRPr="00034659">
        <w:t>to</w:t>
      </w:r>
      <w:r w:rsidRPr="0085022C">
        <w:t xml:space="preserve"> an</w:t>
      </w:r>
      <w:r w:rsidRPr="00034659">
        <w:t>y</w:t>
      </w:r>
      <w:r w:rsidRPr="0085022C">
        <w:t xml:space="preserve"> ma</w:t>
      </w:r>
      <w:r w:rsidRPr="00034659">
        <w:t>t</w:t>
      </w:r>
      <w:r w:rsidRPr="0085022C">
        <w:t>te</w:t>
      </w:r>
      <w:r w:rsidRPr="00034659">
        <w:t>r</w:t>
      </w:r>
      <w:r w:rsidRPr="0085022C">
        <w:t xml:space="preserve"> o</w:t>
      </w:r>
      <w:r w:rsidRPr="00034659">
        <w:t>r</w:t>
      </w:r>
      <w:r w:rsidRPr="0085022C">
        <w:t xml:space="preserve"> c</w:t>
      </w:r>
      <w:r w:rsidRPr="00034659">
        <w:t>l</w:t>
      </w:r>
      <w:r w:rsidRPr="0085022C">
        <w:t>a</w:t>
      </w:r>
      <w:r w:rsidRPr="00034659">
        <w:t>im</w:t>
      </w:r>
      <w:r w:rsidRPr="0085022C">
        <w:t xml:space="preserve"> invo</w:t>
      </w:r>
      <w:r w:rsidRPr="00034659">
        <w:t>l</w:t>
      </w:r>
      <w:r w:rsidRPr="0085022C">
        <w:t>vin</w:t>
      </w:r>
      <w:r w:rsidRPr="00034659">
        <w:t>g</w:t>
      </w:r>
      <w:r w:rsidRPr="0085022C">
        <w:t xml:space="preserve"> th</w:t>
      </w:r>
      <w:r w:rsidRPr="00034659">
        <w:t>e</w:t>
      </w:r>
      <w:r w:rsidRPr="0085022C">
        <w:t xml:space="preserve"> acqu</w:t>
      </w:r>
      <w:r w:rsidRPr="00034659">
        <w:t>isi</w:t>
      </w:r>
      <w:r w:rsidRPr="0085022C">
        <w:t>t</w:t>
      </w:r>
      <w:r w:rsidRPr="00034659">
        <w:t>i</w:t>
      </w:r>
      <w:r w:rsidRPr="0085022C">
        <w:t>on</w:t>
      </w:r>
      <w:r w:rsidRPr="00034659">
        <w:t>,</w:t>
      </w:r>
      <w:r w:rsidRPr="0085022C">
        <w:t xml:space="preserve"> developmen</w:t>
      </w:r>
      <w:r w:rsidRPr="00034659">
        <w:t>t,</w:t>
      </w:r>
      <w:r w:rsidRPr="0085022C">
        <w:t xml:space="preserve"> financing, p</w:t>
      </w:r>
      <w:r w:rsidRPr="00034659">
        <w:t>r</w:t>
      </w:r>
      <w:r w:rsidRPr="0085022C">
        <w:t>o</w:t>
      </w:r>
      <w:r w:rsidRPr="00034659">
        <w:t>j</w:t>
      </w:r>
      <w:r w:rsidRPr="0085022C">
        <w:t>ec</w:t>
      </w:r>
      <w:r w:rsidRPr="00034659">
        <w:t>t</w:t>
      </w:r>
      <w:r w:rsidRPr="0085022C">
        <w:t xml:space="preserve"> owne</w:t>
      </w:r>
      <w:r w:rsidRPr="00034659">
        <w:t>rs</w:t>
      </w:r>
      <w:r w:rsidRPr="0085022C">
        <w:t>h</w:t>
      </w:r>
      <w:r w:rsidRPr="00034659">
        <w:t>i</w:t>
      </w:r>
      <w:r w:rsidRPr="0085022C">
        <w:t>p</w:t>
      </w:r>
      <w:r w:rsidRPr="00034659">
        <w:t>,</w:t>
      </w:r>
      <w:r w:rsidRPr="0085022C">
        <w:t xml:space="preserve"> operat</w:t>
      </w:r>
      <w:r w:rsidRPr="00034659">
        <w:t>i</w:t>
      </w:r>
      <w:r w:rsidRPr="0085022C">
        <w:t>on</w:t>
      </w:r>
      <w:r w:rsidRPr="00034659">
        <w:t>,</w:t>
      </w:r>
      <w:r w:rsidRPr="0085022C">
        <w:t xml:space="preserve"> o</w:t>
      </w:r>
      <w:r w:rsidRPr="00034659">
        <w:t>r</w:t>
      </w:r>
      <w:r w:rsidRPr="0085022C">
        <w:t xml:space="preserve"> managemen</w:t>
      </w:r>
      <w:r w:rsidRPr="00034659">
        <w:t>t</w:t>
      </w:r>
      <w:r w:rsidRPr="0085022C">
        <w:t xml:space="preserve"> o</w:t>
      </w:r>
      <w:r w:rsidRPr="00034659">
        <w:t>f</w:t>
      </w:r>
      <w:r w:rsidRPr="0085022C">
        <w:t xml:space="preserve"> an</w:t>
      </w:r>
      <w:r w:rsidRPr="00034659">
        <w:t>y</w:t>
      </w:r>
      <w:r w:rsidRPr="0085022C">
        <w:t xml:space="preserve"> bu</w:t>
      </w:r>
      <w:r w:rsidRPr="00034659">
        <w:t>i</w:t>
      </w:r>
      <w:r w:rsidRPr="0085022C">
        <w:t>ldin</w:t>
      </w:r>
      <w:r w:rsidRPr="00034659">
        <w:t>g</w:t>
      </w:r>
      <w:r w:rsidRPr="0085022C">
        <w:t xml:space="preserve"> o</w:t>
      </w:r>
      <w:r w:rsidRPr="00034659">
        <w:t>r</w:t>
      </w:r>
      <w:r w:rsidRPr="0085022C">
        <w:t xml:space="preserve"> p</w:t>
      </w:r>
      <w:r w:rsidRPr="00034659">
        <w:t>r</w:t>
      </w:r>
      <w:r w:rsidRPr="0085022C">
        <w:t>ojec</w:t>
      </w:r>
      <w:r w:rsidRPr="00034659">
        <w:t>t,</w:t>
      </w:r>
      <w:r w:rsidRPr="0085022C">
        <w:t xml:space="preserve"> </w:t>
      </w:r>
      <w:r w:rsidRPr="00034659">
        <w:t>i</w:t>
      </w:r>
      <w:r w:rsidRPr="0085022C">
        <w:t>nc</w:t>
      </w:r>
      <w:r w:rsidRPr="00034659">
        <w:t>l</w:t>
      </w:r>
      <w:r w:rsidRPr="0085022C">
        <w:t>udin</w:t>
      </w:r>
      <w:r w:rsidRPr="00034659">
        <w:t>g</w:t>
      </w:r>
      <w:r w:rsidRPr="0085022C">
        <w:t xml:space="preserve"> a</w:t>
      </w:r>
      <w:r w:rsidRPr="00034659">
        <w:t>n</w:t>
      </w:r>
      <w:r w:rsidRPr="0085022C">
        <w:t xml:space="preserve"> app</w:t>
      </w:r>
      <w:r w:rsidRPr="00034659">
        <w:t>l</w:t>
      </w:r>
      <w:r w:rsidRPr="0085022C">
        <w:t>icant'</w:t>
      </w:r>
      <w:r w:rsidRPr="00034659">
        <w:t>s,</w:t>
      </w:r>
      <w:r w:rsidRPr="0085022C">
        <w:t xml:space="preserve"> project owne</w:t>
      </w:r>
      <w:r w:rsidRPr="00034659">
        <w:t>r</w:t>
      </w:r>
      <w:r w:rsidRPr="0085022C">
        <w:t>'</w:t>
      </w:r>
      <w:r w:rsidRPr="00034659">
        <w:t>s,</w:t>
      </w:r>
      <w:r w:rsidRPr="0085022C">
        <w:t xml:space="preserve"> develope</w:t>
      </w:r>
      <w:r w:rsidRPr="00034659">
        <w:t>r</w:t>
      </w:r>
      <w:r w:rsidRPr="0085022C">
        <w:t>'</w:t>
      </w:r>
      <w:r w:rsidRPr="00034659">
        <w:t>s,</w:t>
      </w:r>
      <w:r w:rsidR="00A23838">
        <w:t xml:space="preserve"> </w:t>
      </w:r>
      <w:r w:rsidRPr="00034659">
        <w:t>s</w:t>
      </w:r>
      <w:r w:rsidRPr="0085022C">
        <w:t>pon</w:t>
      </w:r>
      <w:r w:rsidRPr="00034659">
        <w:t>s</w:t>
      </w:r>
      <w:r w:rsidRPr="0085022C">
        <w:t>or'</w:t>
      </w:r>
      <w:r w:rsidRPr="00034659">
        <w:t>s,</w:t>
      </w:r>
      <w:r w:rsidR="00A23838">
        <w:t xml:space="preserve"> </w:t>
      </w:r>
      <w:r w:rsidRPr="0085022C">
        <w:t>o</w:t>
      </w:r>
      <w:r w:rsidRPr="00034659">
        <w:t>r</w:t>
      </w:r>
      <w:r w:rsidRPr="0085022C">
        <w:t xml:space="preserve"> an</w:t>
      </w:r>
      <w:r w:rsidRPr="00034659">
        <w:t>y</w:t>
      </w:r>
      <w:r w:rsidRPr="0085022C">
        <w:t xml:space="preserve"> o</w:t>
      </w:r>
      <w:r w:rsidRPr="00034659">
        <w:t>t</w:t>
      </w:r>
      <w:r w:rsidRPr="0085022C">
        <w:t>he</w:t>
      </w:r>
      <w:r w:rsidRPr="00034659">
        <w:t>r</w:t>
      </w:r>
      <w:r w:rsidRPr="0085022C">
        <w:t xml:space="preserve"> pa</w:t>
      </w:r>
      <w:r w:rsidRPr="00034659">
        <w:t>rt</w:t>
      </w:r>
      <w:r w:rsidRPr="0085022C">
        <w:t>y'</w:t>
      </w:r>
      <w:r w:rsidRPr="00034659">
        <w:t>s</w:t>
      </w:r>
      <w:r w:rsidRPr="0085022C">
        <w:t xml:space="preserve"> fa</w:t>
      </w:r>
      <w:r w:rsidRPr="00034659">
        <w:t>i</w:t>
      </w:r>
      <w:r w:rsidRPr="0085022C">
        <w:t>lur</w:t>
      </w:r>
      <w:r w:rsidRPr="00034659">
        <w:t>e</w:t>
      </w:r>
      <w:r w:rsidRPr="0085022C">
        <w:t xml:space="preserve"> t</w:t>
      </w:r>
      <w:r w:rsidRPr="00034659">
        <w:t>o</w:t>
      </w:r>
      <w:r w:rsidRPr="0085022C">
        <w:t xml:space="preserve"> comp</w:t>
      </w:r>
      <w:r w:rsidRPr="00034659">
        <w:t>ly</w:t>
      </w:r>
      <w:r w:rsidRPr="0085022C">
        <w:t xml:space="preserve"> w</w:t>
      </w:r>
      <w:r w:rsidRPr="00034659">
        <w:t>ith</w:t>
      </w:r>
      <w:r w:rsidRPr="0085022C">
        <w:t xml:space="preserve"> an</w:t>
      </w:r>
      <w:r w:rsidRPr="00034659">
        <w:t>y</w:t>
      </w:r>
      <w:r w:rsidRPr="0085022C">
        <w:t xml:space="preserve"> </w:t>
      </w:r>
      <w:r w:rsidRPr="00034659">
        <w:t>f</w:t>
      </w:r>
      <w:r w:rsidRPr="0085022C">
        <w:t>ede</w:t>
      </w:r>
      <w:r w:rsidRPr="00034659">
        <w:t>r</w:t>
      </w:r>
      <w:r w:rsidRPr="0085022C">
        <w:t>al</w:t>
      </w:r>
      <w:r w:rsidRPr="00034659">
        <w:t>,</w:t>
      </w:r>
      <w:r w:rsidRPr="0085022C">
        <w:t xml:space="preserve"> </w:t>
      </w:r>
      <w:r w:rsidR="00BB2E11">
        <w:t>S</w:t>
      </w:r>
      <w:r w:rsidRPr="00034659">
        <w:t>t</w:t>
      </w:r>
      <w:r w:rsidRPr="0085022C">
        <w:t>ate</w:t>
      </w:r>
      <w:r w:rsidRPr="00034659">
        <w:t>,</w:t>
      </w:r>
      <w:r w:rsidRPr="0085022C">
        <w:t xml:space="preserve"> o</w:t>
      </w:r>
      <w:r w:rsidRPr="00034659">
        <w:t>r</w:t>
      </w:r>
      <w:r w:rsidRPr="0085022C">
        <w:t xml:space="preserve"> local env</w:t>
      </w:r>
      <w:r w:rsidRPr="00034659">
        <w:t>ir</w:t>
      </w:r>
      <w:r w:rsidRPr="0085022C">
        <w:t>onmenta</w:t>
      </w:r>
      <w:r w:rsidRPr="00034659">
        <w:t>l,</w:t>
      </w:r>
      <w:r w:rsidR="00A23838">
        <w:t xml:space="preserve"> </w:t>
      </w:r>
      <w:r w:rsidRPr="00034659">
        <w:t>l</w:t>
      </w:r>
      <w:r w:rsidRPr="0085022C">
        <w:t>abor</w:t>
      </w:r>
      <w:r w:rsidRPr="00034659">
        <w:t>,</w:t>
      </w:r>
      <w:r w:rsidR="00A23838">
        <w:t xml:space="preserve"> </w:t>
      </w:r>
      <w:r w:rsidRPr="0085022C">
        <w:t>hou</w:t>
      </w:r>
      <w:r w:rsidRPr="00034659">
        <w:t>si</w:t>
      </w:r>
      <w:r w:rsidRPr="0085022C">
        <w:t>ng</w:t>
      </w:r>
      <w:r w:rsidRPr="00034659">
        <w:t>,</w:t>
      </w:r>
      <w:r w:rsidR="00A23838">
        <w:t xml:space="preserve"> </w:t>
      </w:r>
      <w:r w:rsidRPr="0085022C">
        <w:t>emp</w:t>
      </w:r>
      <w:r w:rsidRPr="00034659">
        <w:t>l</w:t>
      </w:r>
      <w:r w:rsidRPr="0085022C">
        <w:t>oymen</w:t>
      </w:r>
      <w:r w:rsidRPr="00034659">
        <w:t>t</w:t>
      </w:r>
      <w:r w:rsidR="00A23838">
        <w:t xml:space="preserve"> </w:t>
      </w:r>
      <w:r w:rsidRPr="0085022C">
        <w:t>di</w:t>
      </w:r>
      <w:r w:rsidRPr="00034659">
        <w:t>s</w:t>
      </w:r>
      <w:r w:rsidRPr="0085022C">
        <w:t>cr</w:t>
      </w:r>
      <w:r w:rsidRPr="00034659">
        <w:t>i</w:t>
      </w:r>
      <w:r w:rsidRPr="0085022C">
        <w:t>m</w:t>
      </w:r>
      <w:r w:rsidRPr="00034659">
        <w:t>i</w:t>
      </w:r>
      <w:r w:rsidRPr="0085022C">
        <w:t>na</w:t>
      </w:r>
      <w:r w:rsidRPr="00034659">
        <w:t>t</w:t>
      </w:r>
      <w:r w:rsidRPr="0085022C">
        <w:t>ion</w:t>
      </w:r>
      <w:r w:rsidRPr="00034659">
        <w:t>,</w:t>
      </w:r>
      <w:r w:rsidR="00A23838">
        <w:t xml:space="preserve"> </w:t>
      </w:r>
      <w:r w:rsidRPr="0085022C">
        <w:t>pe</w:t>
      </w:r>
      <w:r w:rsidRPr="00034659">
        <w:t>r</w:t>
      </w:r>
      <w:r w:rsidRPr="0085022C">
        <w:t>m</w:t>
      </w:r>
      <w:r w:rsidRPr="00034659">
        <w:t>i</w:t>
      </w:r>
      <w:r w:rsidRPr="0085022C">
        <w:t>t</w:t>
      </w:r>
      <w:r w:rsidRPr="00034659">
        <w:t>ti</w:t>
      </w:r>
      <w:r w:rsidRPr="0085022C">
        <w:t>ng</w:t>
      </w:r>
      <w:r w:rsidRPr="00034659">
        <w:t>,</w:t>
      </w:r>
      <w:r w:rsidR="00A23838">
        <w:t xml:space="preserve"> </w:t>
      </w:r>
      <w:r w:rsidRPr="0085022C">
        <w:t>zon</w:t>
      </w:r>
      <w:r w:rsidRPr="00034659">
        <w:t>i</w:t>
      </w:r>
      <w:r w:rsidRPr="0085022C">
        <w:t>ng</w:t>
      </w:r>
      <w:r w:rsidRPr="00034659">
        <w:t>,</w:t>
      </w:r>
      <w:r w:rsidR="00A23838">
        <w:t xml:space="preserve"> </w:t>
      </w:r>
      <w:r w:rsidRPr="0085022C">
        <w:t>o</w:t>
      </w:r>
      <w:r w:rsidRPr="00034659">
        <w:t>r</w:t>
      </w:r>
      <w:r w:rsidR="00A23838">
        <w:t xml:space="preserve"> </w:t>
      </w:r>
      <w:r w:rsidRPr="00034659">
        <w:t>l</w:t>
      </w:r>
      <w:r w:rsidRPr="0085022C">
        <w:t>an</w:t>
      </w:r>
      <w:r w:rsidRPr="00034659">
        <w:t>d</w:t>
      </w:r>
      <w:r w:rsidR="00A23838">
        <w:t xml:space="preserve"> </w:t>
      </w:r>
      <w:r w:rsidRPr="0085022C">
        <w:t>u</w:t>
      </w:r>
      <w:r w:rsidRPr="00034659">
        <w:t>se</w:t>
      </w:r>
      <w:r w:rsidR="00A23838">
        <w:t xml:space="preserve"> </w:t>
      </w:r>
      <w:r w:rsidRPr="0085022C">
        <w:t xml:space="preserve">law, </w:t>
      </w:r>
      <w:r w:rsidRPr="00034659">
        <w:t>r</w:t>
      </w:r>
      <w:r w:rsidRPr="0085022C">
        <w:t>egu</w:t>
      </w:r>
      <w:r w:rsidRPr="00034659">
        <w:t>l</w:t>
      </w:r>
      <w:r w:rsidRPr="0085022C">
        <w:t>a</w:t>
      </w:r>
      <w:r w:rsidRPr="00034659">
        <w:t>t</w:t>
      </w:r>
      <w:r w:rsidRPr="0085022C">
        <w:t>ion</w:t>
      </w:r>
      <w:r w:rsidRPr="00034659">
        <w:t>,</w:t>
      </w:r>
      <w:r w:rsidRPr="0085022C">
        <w:t xml:space="preserve"> o</w:t>
      </w:r>
      <w:r w:rsidRPr="00034659">
        <w:t>r</w:t>
      </w:r>
      <w:r w:rsidRPr="0085022C">
        <w:t xml:space="preserve"> require</w:t>
      </w:r>
      <w:r w:rsidRPr="00034659">
        <w:rPr>
          <w:spacing w:val="-1"/>
          <w:w w:val="102"/>
        </w:rPr>
        <w:t>m</w:t>
      </w:r>
      <w:r w:rsidRPr="00034659">
        <w:rPr>
          <w:spacing w:val="1"/>
          <w:w w:val="102"/>
        </w:rPr>
        <w:t>en</w:t>
      </w:r>
      <w:r w:rsidRPr="00034659">
        <w:rPr>
          <w:w w:val="102"/>
        </w:rPr>
        <w:t>t.</w:t>
      </w:r>
    </w:p>
    <w:p w14:paraId="5705380E" w14:textId="47147925" w:rsidR="004A4E97" w:rsidRPr="004A4E97" w:rsidRDefault="004A4E97" w:rsidP="00874956">
      <w:pPr>
        <w:jc w:val="left"/>
      </w:pPr>
      <w:r w:rsidRPr="00034659">
        <w:rPr>
          <w:spacing w:val="1"/>
        </w:rPr>
        <w:t>N</w:t>
      </w:r>
      <w:r w:rsidRPr="00034659">
        <w:t>o</w:t>
      </w:r>
      <w:r w:rsidRPr="00034659">
        <w:rPr>
          <w:spacing w:val="11"/>
        </w:rPr>
        <w:t xml:space="preserve"> </w:t>
      </w:r>
      <w:r w:rsidRPr="00034659">
        <w:rPr>
          <w:spacing w:val="1"/>
        </w:rPr>
        <w:t>o</w:t>
      </w:r>
      <w:r w:rsidRPr="00034659">
        <w:rPr>
          <w:spacing w:val="-2"/>
        </w:rPr>
        <w:t>f</w:t>
      </w:r>
      <w:r w:rsidRPr="00034659">
        <w:t>fi</w:t>
      </w:r>
      <w:r w:rsidRPr="00034659">
        <w:rPr>
          <w:spacing w:val="1"/>
        </w:rPr>
        <w:t>ce</w:t>
      </w:r>
      <w:r w:rsidRPr="00034659">
        <w:t>r,</w:t>
      </w:r>
      <w:r w:rsidRPr="00034659">
        <w:rPr>
          <w:spacing w:val="21"/>
        </w:rPr>
        <w:t xml:space="preserve"> </w:t>
      </w:r>
      <w:r w:rsidRPr="00034659">
        <w:rPr>
          <w:spacing w:val="-2"/>
        </w:rPr>
        <w:t>e</w:t>
      </w:r>
      <w:r w:rsidRPr="00034659">
        <w:rPr>
          <w:spacing w:val="1"/>
        </w:rPr>
        <w:t>m</w:t>
      </w:r>
      <w:r w:rsidRPr="00034659">
        <w:rPr>
          <w:spacing w:val="-2"/>
        </w:rPr>
        <w:t>p</w:t>
      </w:r>
      <w:r w:rsidRPr="00034659">
        <w:rPr>
          <w:spacing w:val="3"/>
        </w:rPr>
        <w:t>l</w:t>
      </w:r>
      <w:r w:rsidRPr="00034659">
        <w:rPr>
          <w:spacing w:val="-2"/>
        </w:rPr>
        <w:t>o</w:t>
      </w:r>
      <w:r w:rsidRPr="00034659">
        <w:rPr>
          <w:spacing w:val="-7"/>
        </w:rPr>
        <w:t>y</w:t>
      </w:r>
      <w:r w:rsidRPr="00034659">
        <w:rPr>
          <w:spacing w:val="1"/>
        </w:rPr>
        <w:t>ee</w:t>
      </w:r>
      <w:r w:rsidRPr="00034659">
        <w:t>,</w:t>
      </w:r>
      <w:r w:rsidRPr="00034659">
        <w:rPr>
          <w:spacing w:val="26"/>
        </w:rPr>
        <w:t xml:space="preserve"> </w:t>
      </w:r>
      <w:r w:rsidRPr="00034659">
        <w:rPr>
          <w:spacing w:val="1"/>
        </w:rPr>
        <w:t>a</w:t>
      </w:r>
      <w:r w:rsidRPr="00034659">
        <w:rPr>
          <w:spacing w:val="-4"/>
        </w:rPr>
        <w:t>g</w:t>
      </w:r>
      <w:r w:rsidRPr="00034659">
        <w:rPr>
          <w:spacing w:val="1"/>
        </w:rPr>
        <w:t>en</w:t>
      </w:r>
      <w:r w:rsidRPr="00034659">
        <w:t>t,</w:t>
      </w:r>
      <w:r w:rsidRPr="00034659">
        <w:rPr>
          <w:spacing w:val="19"/>
        </w:rPr>
        <w:t xml:space="preserve"> </w:t>
      </w:r>
      <w:r w:rsidRPr="00034659">
        <w:rPr>
          <w:spacing w:val="1"/>
        </w:rPr>
        <w:t>o</w:t>
      </w:r>
      <w:r w:rsidRPr="00034659">
        <w:t>r</w:t>
      </w:r>
      <w:r w:rsidRPr="00034659">
        <w:rPr>
          <w:spacing w:val="9"/>
        </w:rPr>
        <w:t xml:space="preserve"> </w:t>
      </w:r>
      <w:r w:rsidRPr="00034659">
        <w:rPr>
          <w:spacing w:val="1"/>
        </w:rPr>
        <w:t>au</w:t>
      </w:r>
      <w:r w:rsidRPr="00034659">
        <w:t>t</w:t>
      </w:r>
      <w:r w:rsidRPr="00034659">
        <w:rPr>
          <w:spacing w:val="1"/>
        </w:rPr>
        <w:t>ho</w:t>
      </w:r>
      <w:r w:rsidRPr="00034659">
        <w:t>ri</w:t>
      </w:r>
      <w:r w:rsidRPr="00034659">
        <w:rPr>
          <w:spacing w:val="1"/>
        </w:rPr>
        <w:t>ze</w:t>
      </w:r>
      <w:r w:rsidRPr="00034659">
        <w:t>d</w:t>
      </w:r>
      <w:r w:rsidRPr="00034659">
        <w:rPr>
          <w:spacing w:val="24"/>
        </w:rPr>
        <w:t xml:space="preserve"> </w:t>
      </w:r>
      <w:r w:rsidRPr="00034659">
        <w:rPr>
          <w:spacing w:val="3"/>
        </w:rPr>
        <w:t>r</w:t>
      </w:r>
      <w:r w:rsidRPr="00034659">
        <w:rPr>
          <w:spacing w:val="-2"/>
        </w:rPr>
        <w:t>e</w:t>
      </w:r>
      <w:r w:rsidRPr="00034659">
        <w:rPr>
          <w:spacing w:val="1"/>
        </w:rPr>
        <w:t>p</w:t>
      </w:r>
      <w:r w:rsidRPr="00034659">
        <w:t>r</w:t>
      </w:r>
      <w:r w:rsidRPr="00034659">
        <w:rPr>
          <w:spacing w:val="1"/>
        </w:rPr>
        <w:t>e</w:t>
      </w:r>
      <w:r w:rsidRPr="00034659">
        <w:t>s</w:t>
      </w:r>
      <w:r w:rsidRPr="00034659">
        <w:rPr>
          <w:spacing w:val="1"/>
        </w:rPr>
        <w:t>en</w:t>
      </w:r>
      <w:r w:rsidRPr="00034659">
        <w:t>t</w:t>
      </w:r>
      <w:r w:rsidRPr="00034659">
        <w:rPr>
          <w:spacing w:val="1"/>
        </w:rPr>
        <w:t>a</w:t>
      </w:r>
      <w:r w:rsidRPr="00034659">
        <w:rPr>
          <w:spacing w:val="3"/>
        </w:rPr>
        <w:t>t</w:t>
      </w:r>
      <w:r w:rsidRPr="00034659">
        <w:t>i</w:t>
      </w:r>
      <w:r w:rsidRPr="00034659">
        <w:rPr>
          <w:spacing w:val="-2"/>
        </w:rPr>
        <w:t>v</w:t>
      </w:r>
      <w:r w:rsidRPr="00034659">
        <w:t>e</w:t>
      </w:r>
      <w:r w:rsidRPr="00034659">
        <w:rPr>
          <w:spacing w:val="30"/>
        </w:rPr>
        <w:t xml:space="preserve"> </w:t>
      </w:r>
      <w:r w:rsidRPr="00034659">
        <w:rPr>
          <w:spacing w:val="1"/>
        </w:rPr>
        <w:t>o</w:t>
      </w:r>
      <w:r w:rsidRPr="00034659">
        <w:t>f</w:t>
      </w:r>
      <w:r w:rsidRPr="00034659">
        <w:rPr>
          <w:spacing w:val="6"/>
        </w:rPr>
        <w:t xml:space="preserve"> </w:t>
      </w:r>
      <w:r w:rsidR="006129FC">
        <w:rPr>
          <w:spacing w:val="6"/>
        </w:rPr>
        <w:t>CDA</w:t>
      </w:r>
      <w:r w:rsidRPr="00034659">
        <w:rPr>
          <w:spacing w:val="15"/>
        </w:rPr>
        <w:t xml:space="preserve"> </w:t>
      </w:r>
      <w:r w:rsidRPr="00034659">
        <w:t>s</w:t>
      </w:r>
      <w:r w:rsidRPr="00034659">
        <w:rPr>
          <w:spacing w:val="1"/>
        </w:rPr>
        <w:t>ha</w:t>
      </w:r>
      <w:r w:rsidRPr="00034659">
        <w:t>ll</w:t>
      </w:r>
      <w:r w:rsidRPr="00034659">
        <w:rPr>
          <w:spacing w:val="16"/>
        </w:rPr>
        <w:t xml:space="preserve"> </w:t>
      </w:r>
      <w:r w:rsidRPr="00034659">
        <w:rPr>
          <w:spacing w:val="1"/>
        </w:rPr>
        <w:t>b</w:t>
      </w:r>
      <w:r w:rsidRPr="00034659">
        <w:t>e</w:t>
      </w:r>
      <w:r w:rsidRPr="00034659">
        <w:rPr>
          <w:spacing w:val="10"/>
        </w:rPr>
        <w:t xml:space="preserve"> </w:t>
      </w:r>
      <w:r w:rsidRPr="00034659">
        <w:rPr>
          <w:spacing w:val="1"/>
        </w:rPr>
        <w:t>pe</w:t>
      </w:r>
      <w:r w:rsidRPr="00034659">
        <w:t>rs</w:t>
      </w:r>
      <w:r w:rsidRPr="00034659">
        <w:rPr>
          <w:spacing w:val="1"/>
        </w:rPr>
        <w:t>o</w:t>
      </w:r>
      <w:r w:rsidRPr="00034659">
        <w:rPr>
          <w:spacing w:val="-2"/>
        </w:rPr>
        <w:t>n</w:t>
      </w:r>
      <w:r w:rsidRPr="00034659">
        <w:rPr>
          <w:spacing w:val="1"/>
        </w:rPr>
        <w:t>a</w:t>
      </w:r>
      <w:r w:rsidRPr="00034659">
        <w:rPr>
          <w:spacing w:val="3"/>
        </w:rPr>
        <w:t>l</w:t>
      </w:r>
      <w:r w:rsidRPr="00034659">
        <w:t>ly</w:t>
      </w:r>
      <w:r w:rsidRPr="00034659">
        <w:rPr>
          <w:spacing w:val="13"/>
        </w:rPr>
        <w:t xml:space="preserve"> </w:t>
      </w:r>
      <w:r w:rsidRPr="00034659">
        <w:t>l</w:t>
      </w:r>
      <w:r w:rsidRPr="00034659">
        <w:rPr>
          <w:spacing w:val="3"/>
        </w:rPr>
        <w:t>i</w:t>
      </w:r>
      <w:r w:rsidRPr="00034659">
        <w:rPr>
          <w:spacing w:val="1"/>
        </w:rPr>
        <w:t>a</w:t>
      </w:r>
      <w:r w:rsidRPr="00034659">
        <w:rPr>
          <w:spacing w:val="-2"/>
        </w:rPr>
        <w:t>b</w:t>
      </w:r>
      <w:r w:rsidRPr="00034659">
        <w:rPr>
          <w:spacing w:val="3"/>
        </w:rPr>
        <w:t>l</w:t>
      </w:r>
      <w:r w:rsidRPr="00034659">
        <w:t>e</w:t>
      </w:r>
      <w:r w:rsidRPr="00034659">
        <w:rPr>
          <w:spacing w:val="12"/>
        </w:rPr>
        <w:t xml:space="preserve"> </w:t>
      </w:r>
      <w:r w:rsidRPr="00034659">
        <w:t>in</w:t>
      </w:r>
      <w:r w:rsidRPr="00034659">
        <w:rPr>
          <w:spacing w:val="6"/>
        </w:rPr>
        <w:t xml:space="preserve"> </w:t>
      </w:r>
      <w:r w:rsidRPr="00034659">
        <w:rPr>
          <w:spacing w:val="1"/>
        </w:rPr>
        <w:t>an</w:t>
      </w:r>
      <w:r w:rsidRPr="00034659">
        <w:t>y</w:t>
      </w:r>
      <w:r w:rsidRPr="00034659">
        <w:rPr>
          <w:spacing w:val="2"/>
        </w:rPr>
        <w:t xml:space="preserve"> </w:t>
      </w:r>
      <w:r w:rsidRPr="00034659">
        <w:rPr>
          <w:spacing w:val="-2"/>
          <w:w w:val="102"/>
        </w:rPr>
        <w:t>m</w:t>
      </w:r>
      <w:r w:rsidRPr="00034659">
        <w:rPr>
          <w:spacing w:val="1"/>
          <w:w w:val="102"/>
        </w:rPr>
        <w:t>a</w:t>
      </w:r>
      <w:r w:rsidRPr="00034659">
        <w:rPr>
          <w:spacing w:val="3"/>
          <w:w w:val="102"/>
        </w:rPr>
        <w:t>t</w:t>
      </w:r>
      <w:r w:rsidRPr="00034659">
        <w:rPr>
          <w:w w:val="102"/>
        </w:rPr>
        <w:t>t</w:t>
      </w:r>
      <w:r w:rsidRPr="00034659">
        <w:rPr>
          <w:spacing w:val="1"/>
          <w:w w:val="102"/>
        </w:rPr>
        <w:t>e</w:t>
      </w:r>
      <w:r w:rsidRPr="00034659">
        <w:rPr>
          <w:w w:val="102"/>
        </w:rPr>
        <w:t xml:space="preserve">r </w:t>
      </w:r>
      <w:r w:rsidRPr="00034659">
        <w:rPr>
          <w:spacing w:val="1"/>
        </w:rPr>
        <w:t>a</w:t>
      </w:r>
      <w:r w:rsidRPr="00034659">
        <w:t>ris</w:t>
      </w:r>
      <w:r w:rsidRPr="00034659">
        <w:rPr>
          <w:spacing w:val="3"/>
        </w:rPr>
        <w:t>i</w:t>
      </w:r>
      <w:r w:rsidRPr="00034659">
        <w:rPr>
          <w:spacing w:val="1"/>
        </w:rPr>
        <w:t>n</w:t>
      </w:r>
      <w:r w:rsidRPr="00034659">
        <w:t>g</w:t>
      </w:r>
      <w:r w:rsidRPr="00034659">
        <w:rPr>
          <w:spacing w:val="8"/>
        </w:rPr>
        <w:t xml:space="preserve"> </w:t>
      </w:r>
      <w:r w:rsidRPr="00034659">
        <w:rPr>
          <w:spacing w:val="1"/>
        </w:rPr>
        <w:t>ou</w:t>
      </w:r>
      <w:r w:rsidRPr="00034659">
        <w:t>t</w:t>
      </w:r>
      <w:r w:rsidRPr="00034659">
        <w:rPr>
          <w:spacing w:val="6"/>
        </w:rPr>
        <w:t xml:space="preserve"> </w:t>
      </w:r>
      <w:r w:rsidRPr="00034659">
        <w:rPr>
          <w:spacing w:val="1"/>
        </w:rPr>
        <w:t>o</w:t>
      </w:r>
      <w:r w:rsidRPr="00034659">
        <w:t>f</w:t>
      </w:r>
      <w:r w:rsidRPr="00034659">
        <w:rPr>
          <w:spacing w:val="2"/>
        </w:rPr>
        <w:t xml:space="preserve"> </w:t>
      </w:r>
      <w:r w:rsidRPr="00034659">
        <w:t>t</w:t>
      </w:r>
      <w:r w:rsidRPr="00034659">
        <w:rPr>
          <w:spacing w:val="1"/>
        </w:rPr>
        <w:t>h</w:t>
      </w:r>
      <w:r w:rsidRPr="00034659">
        <w:t>e</w:t>
      </w:r>
      <w:r w:rsidRPr="00034659">
        <w:rPr>
          <w:spacing w:val="4"/>
        </w:rPr>
        <w:t xml:space="preserve"> </w:t>
      </w:r>
      <w:r w:rsidRPr="00034659">
        <w:rPr>
          <w:spacing w:val="1"/>
        </w:rPr>
        <w:t>ad</w:t>
      </w:r>
      <w:r w:rsidRPr="00034659">
        <w:rPr>
          <w:spacing w:val="-1"/>
        </w:rPr>
        <w:t>m</w:t>
      </w:r>
      <w:r w:rsidRPr="00034659">
        <w:t>i</w:t>
      </w:r>
      <w:r w:rsidRPr="00034659">
        <w:rPr>
          <w:spacing w:val="1"/>
        </w:rPr>
        <w:t>n</w:t>
      </w:r>
      <w:r w:rsidRPr="00034659">
        <w:t>is</w:t>
      </w:r>
      <w:r w:rsidRPr="00034659">
        <w:rPr>
          <w:spacing w:val="3"/>
        </w:rPr>
        <w:t>t</w:t>
      </w:r>
      <w:r w:rsidRPr="00034659">
        <w:t>r</w:t>
      </w:r>
      <w:r w:rsidRPr="00034659">
        <w:rPr>
          <w:spacing w:val="1"/>
        </w:rPr>
        <w:t>a</w:t>
      </w:r>
      <w:r w:rsidRPr="00034659">
        <w:t>ti</w:t>
      </w:r>
      <w:r w:rsidRPr="00034659">
        <w:rPr>
          <w:spacing w:val="1"/>
        </w:rPr>
        <w:t>o</w:t>
      </w:r>
      <w:r w:rsidRPr="00034659">
        <w:t>n</w:t>
      </w:r>
      <w:r w:rsidRPr="00034659">
        <w:rPr>
          <w:spacing w:val="23"/>
        </w:rPr>
        <w:t xml:space="preserve"> </w:t>
      </w:r>
      <w:r w:rsidRPr="00034659">
        <w:rPr>
          <w:spacing w:val="1"/>
        </w:rPr>
        <w:t>o</w:t>
      </w:r>
      <w:r w:rsidRPr="00034659">
        <w:t>f t</w:t>
      </w:r>
      <w:r w:rsidRPr="00034659">
        <w:rPr>
          <w:spacing w:val="1"/>
        </w:rPr>
        <w:t>h</w:t>
      </w:r>
      <w:r w:rsidRPr="00034659">
        <w:t>e</w:t>
      </w:r>
      <w:r w:rsidRPr="00034659">
        <w:rPr>
          <w:spacing w:val="4"/>
        </w:rPr>
        <w:t xml:space="preserve"> </w:t>
      </w:r>
      <w:r w:rsidRPr="00034659">
        <w:rPr>
          <w:spacing w:val="1"/>
        </w:rPr>
        <w:t>M</w:t>
      </w:r>
      <w:r w:rsidRPr="00034659">
        <w:rPr>
          <w:spacing w:val="-2"/>
        </w:rPr>
        <w:t>a</w:t>
      </w:r>
      <w:r w:rsidRPr="00034659">
        <w:rPr>
          <w:spacing w:val="3"/>
        </w:rPr>
        <w:t>r</w:t>
      </w:r>
      <w:r w:rsidRPr="00034659">
        <w:rPr>
          <w:spacing w:val="-9"/>
        </w:rPr>
        <w:t>y</w:t>
      </w:r>
      <w:r w:rsidRPr="00034659">
        <w:rPr>
          <w:spacing w:val="3"/>
        </w:rPr>
        <w:t>l</w:t>
      </w:r>
      <w:r w:rsidRPr="00034659">
        <w:rPr>
          <w:spacing w:val="1"/>
        </w:rPr>
        <w:t>a</w:t>
      </w:r>
      <w:r w:rsidRPr="00034659">
        <w:rPr>
          <w:spacing w:val="-2"/>
        </w:rPr>
        <w:t>n</w:t>
      </w:r>
      <w:r w:rsidRPr="00034659">
        <w:t>d</w:t>
      </w:r>
      <w:r w:rsidRPr="00034659">
        <w:rPr>
          <w:spacing w:val="15"/>
        </w:rPr>
        <w:t xml:space="preserve"> </w:t>
      </w:r>
      <w:r w:rsidR="00BA78B8" w:rsidRPr="00034659">
        <w:rPr>
          <w:spacing w:val="3"/>
        </w:rPr>
        <w:t>LIHTC</w:t>
      </w:r>
      <w:r w:rsidRPr="00034659">
        <w:rPr>
          <w:spacing w:val="9"/>
        </w:rPr>
        <w:t xml:space="preserve"> </w:t>
      </w:r>
      <w:r w:rsidRPr="00034659">
        <w:rPr>
          <w:spacing w:val="1"/>
        </w:rPr>
        <w:t>P</w:t>
      </w:r>
      <w:r w:rsidRPr="00034659">
        <w:t>r</w:t>
      </w:r>
      <w:r w:rsidRPr="00034659">
        <w:rPr>
          <w:spacing w:val="1"/>
        </w:rPr>
        <w:t>o</w:t>
      </w:r>
      <w:r w:rsidRPr="00034659">
        <w:rPr>
          <w:spacing w:val="-2"/>
        </w:rPr>
        <w:t>g</w:t>
      </w:r>
      <w:r w:rsidRPr="00034659">
        <w:t>r</w:t>
      </w:r>
      <w:r w:rsidRPr="00034659">
        <w:rPr>
          <w:spacing w:val="1"/>
        </w:rPr>
        <w:t>a</w:t>
      </w:r>
      <w:r w:rsidRPr="00034659">
        <w:rPr>
          <w:spacing w:val="-1"/>
        </w:rPr>
        <w:t>m</w:t>
      </w:r>
      <w:r w:rsidRPr="00034659">
        <w:t>,</w:t>
      </w:r>
      <w:r w:rsidRPr="00034659">
        <w:rPr>
          <w:spacing w:val="15"/>
        </w:rPr>
        <w:t xml:space="preserve"> </w:t>
      </w:r>
      <w:r w:rsidRPr="00034659">
        <w:t>i</w:t>
      </w:r>
      <w:r w:rsidRPr="00034659">
        <w:rPr>
          <w:spacing w:val="1"/>
        </w:rPr>
        <w:t>nc</w:t>
      </w:r>
      <w:r w:rsidRPr="00034659">
        <w:t>l</w:t>
      </w:r>
      <w:r w:rsidRPr="00034659">
        <w:rPr>
          <w:spacing w:val="1"/>
        </w:rPr>
        <w:t>ud</w:t>
      </w:r>
      <w:r w:rsidRPr="00034659">
        <w:t>i</w:t>
      </w:r>
      <w:r w:rsidRPr="00034659">
        <w:rPr>
          <w:spacing w:val="1"/>
        </w:rPr>
        <w:t>n</w:t>
      </w:r>
      <w:r w:rsidRPr="00034659">
        <w:t>g</w:t>
      </w:r>
      <w:r w:rsidRPr="00034659">
        <w:rPr>
          <w:spacing w:val="12"/>
        </w:rPr>
        <w:t xml:space="preserve"> </w:t>
      </w:r>
      <w:r w:rsidRPr="00034659">
        <w:t>t</w:t>
      </w:r>
      <w:r w:rsidRPr="00034659">
        <w:rPr>
          <w:spacing w:val="1"/>
        </w:rPr>
        <w:t>h</w:t>
      </w:r>
      <w:r w:rsidRPr="00034659">
        <w:t>e</w:t>
      </w:r>
      <w:r w:rsidRPr="00034659">
        <w:rPr>
          <w:spacing w:val="4"/>
        </w:rPr>
        <w:t xml:space="preserve"> </w:t>
      </w:r>
      <w:r w:rsidRPr="00034659">
        <w:rPr>
          <w:spacing w:val="1"/>
        </w:rPr>
        <w:t>u</w:t>
      </w:r>
      <w:r w:rsidRPr="00034659">
        <w:rPr>
          <w:spacing w:val="-2"/>
        </w:rPr>
        <w:t>n</w:t>
      </w:r>
      <w:r w:rsidRPr="00034659">
        <w:rPr>
          <w:spacing w:val="1"/>
        </w:rPr>
        <w:t>de</w:t>
      </w:r>
      <w:r w:rsidRPr="00034659">
        <w:t>rt</w:t>
      </w:r>
      <w:r w:rsidRPr="00034659">
        <w:rPr>
          <w:spacing w:val="1"/>
        </w:rPr>
        <w:t>a</w:t>
      </w:r>
      <w:r w:rsidRPr="00034659">
        <w:rPr>
          <w:spacing w:val="-2"/>
        </w:rPr>
        <w:t>k</w:t>
      </w:r>
      <w:r w:rsidRPr="00034659">
        <w:rPr>
          <w:spacing w:val="3"/>
        </w:rPr>
        <w:t>i</w:t>
      </w:r>
      <w:r w:rsidRPr="00034659">
        <w:rPr>
          <w:spacing w:val="-2"/>
        </w:rPr>
        <w:t>ng</w:t>
      </w:r>
      <w:r w:rsidRPr="00034659">
        <w:t>s</w:t>
      </w:r>
      <w:r w:rsidRPr="00034659">
        <w:rPr>
          <w:spacing w:val="20"/>
        </w:rPr>
        <w:t xml:space="preserve"> </w:t>
      </w:r>
      <w:r w:rsidRPr="00034659">
        <w:rPr>
          <w:spacing w:val="1"/>
          <w:w w:val="102"/>
        </w:rPr>
        <w:t>o</w:t>
      </w:r>
      <w:r w:rsidRPr="00034659">
        <w:rPr>
          <w:w w:val="102"/>
        </w:rPr>
        <w:t xml:space="preserve">r </w:t>
      </w:r>
      <w:r w:rsidRPr="00034659">
        <w:rPr>
          <w:spacing w:val="1"/>
        </w:rPr>
        <w:t>ob</w:t>
      </w:r>
      <w:r w:rsidRPr="00034659">
        <w:t>li</w:t>
      </w:r>
      <w:r w:rsidRPr="00034659">
        <w:rPr>
          <w:spacing w:val="-2"/>
        </w:rPr>
        <w:t>g</w:t>
      </w:r>
      <w:r w:rsidRPr="00034659">
        <w:rPr>
          <w:spacing w:val="1"/>
        </w:rPr>
        <w:t>a</w:t>
      </w:r>
      <w:r w:rsidRPr="00034659">
        <w:t>t</w:t>
      </w:r>
      <w:r w:rsidRPr="00034659">
        <w:rPr>
          <w:spacing w:val="3"/>
        </w:rPr>
        <w:t>i</w:t>
      </w:r>
      <w:r w:rsidRPr="00034659">
        <w:rPr>
          <w:spacing w:val="-2"/>
        </w:rPr>
        <w:t>o</w:t>
      </w:r>
      <w:r w:rsidRPr="00034659">
        <w:rPr>
          <w:spacing w:val="1"/>
        </w:rPr>
        <w:t>n</w:t>
      </w:r>
      <w:r w:rsidRPr="00034659">
        <w:t>s</w:t>
      </w:r>
      <w:r w:rsidRPr="00034659">
        <w:rPr>
          <w:spacing w:val="29"/>
        </w:rPr>
        <w:t xml:space="preserve"> </w:t>
      </w:r>
      <w:r w:rsidRPr="00034659">
        <w:t>s</w:t>
      </w:r>
      <w:r w:rsidRPr="00034659">
        <w:rPr>
          <w:spacing w:val="1"/>
        </w:rPr>
        <w:t>e</w:t>
      </w:r>
      <w:r w:rsidRPr="00034659">
        <w:t>t</w:t>
      </w:r>
      <w:r w:rsidRPr="00034659">
        <w:rPr>
          <w:spacing w:val="18"/>
        </w:rPr>
        <w:t xml:space="preserve"> </w:t>
      </w:r>
      <w:r w:rsidRPr="00034659">
        <w:rPr>
          <w:spacing w:val="-2"/>
        </w:rPr>
        <w:t>f</w:t>
      </w:r>
      <w:r w:rsidRPr="00034659">
        <w:rPr>
          <w:spacing w:val="1"/>
        </w:rPr>
        <w:t>o</w:t>
      </w:r>
      <w:r w:rsidRPr="00034659">
        <w:t>rth</w:t>
      </w:r>
      <w:r w:rsidRPr="00034659">
        <w:rPr>
          <w:spacing w:val="19"/>
        </w:rPr>
        <w:t xml:space="preserve"> </w:t>
      </w:r>
      <w:r w:rsidRPr="00034659">
        <w:rPr>
          <w:spacing w:val="3"/>
        </w:rPr>
        <w:t>i</w:t>
      </w:r>
      <w:r w:rsidRPr="00034659">
        <w:t>n</w:t>
      </w:r>
      <w:r w:rsidRPr="00034659">
        <w:rPr>
          <w:spacing w:val="14"/>
        </w:rPr>
        <w:t xml:space="preserve"> </w:t>
      </w:r>
      <w:r w:rsidR="0050629D">
        <w:t>this</w:t>
      </w:r>
      <w:r w:rsidR="0050629D" w:rsidRPr="00034659">
        <w:rPr>
          <w:spacing w:val="16"/>
        </w:rPr>
        <w:t xml:space="preserve"> </w:t>
      </w:r>
      <w:r w:rsidRPr="00034659">
        <w:rPr>
          <w:spacing w:val="1"/>
        </w:rPr>
        <w:t>A</w:t>
      </w:r>
      <w:r w:rsidRPr="00034659">
        <w:rPr>
          <w:spacing w:val="3"/>
        </w:rPr>
        <w:t>l</w:t>
      </w:r>
      <w:r w:rsidRPr="00034659">
        <w:t>l</w:t>
      </w:r>
      <w:r w:rsidRPr="00034659">
        <w:rPr>
          <w:spacing w:val="1"/>
        </w:rPr>
        <w:t>oc</w:t>
      </w:r>
      <w:r w:rsidRPr="00034659">
        <w:rPr>
          <w:spacing w:val="-2"/>
        </w:rPr>
        <w:t>a</w:t>
      </w:r>
      <w:r w:rsidRPr="00034659">
        <w:rPr>
          <w:spacing w:val="3"/>
        </w:rPr>
        <w:t>t</w:t>
      </w:r>
      <w:r w:rsidRPr="00034659">
        <w:t>i</w:t>
      </w:r>
      <w:r w:rsidRPr="00034659">
        <w:rPr>
          <w:spacing w:val="1"/>
        </w:rPr>
        <w:t>o</w:t>
      </w:r>
      <w:r w:rsidRPr="00034659">
        <w:t>n</w:t>
      </w:r>
      <w:r w:rsidRPr="00034659">
        <w:rPr>
          <w:spacing w:val="29"/>
        </w:rPr>
        <w:t xml:space="preserve"> </w:t>
      </w:r>
      <w:r w:rsidRPr="00034659">
        <w:rPr>
          <w:spacing w:val="1"/>
        </w:rPr>
        <w:t>P</w:t>
      </w:r>
      <w:r w:rsidRPr="00034659">
        <w:t>l</w:t>
      </w:r>
      <w:r w:rsidRPr="00034659">
        <w:rPr>
          <w:spacing w:val="1"/>
        </w:rPr>
        <w:t>a</w:t>
      </w:r>
      <w:r w:rsidRPr="00034659">
        <w:t>n</w:t>
      </w:r>
      <w:r w:rsidRPr="00034659">
        <w:rPr>
          <w:spacing w:val="18"/>
        </w:rPr>
        <w:t xml:space="preserve"> </w:t>
      </w:r>
      <w:r w:rsidRPr="00034659">
        <w:rPr>
          <w:spacing w:val="1"/>
        </w:rPr>
        <w:t>o</w:t>
      </w:r>
      <w:r w:rsidRPr="00034659">
        <w:t>r</w:t>
      </w:r>
      <w:r w:rsidRPr="00034659">
        <w:rPr>
          <w:spacing w:val="13"/>
        </w:rPr>
        <w:t xml:space="preserve"> </w:t>
      </w:r>
      <w:r w:rsidRPr="00034659">
        <w:t>in</w:t>
      </w:r>
      <w:r w:rsidRPr="00034659">
        <w:rPr>
          <w:spacing w:val="13"/>
        </w:rPr>
        <w:t xml:space="preserve"> </w:t>
      </w:r>
      <w:r w:rsidRPr="00034659">
        <w:rPr>
          <w:spacing w:val="1"/>
        </w:rPr>
        <w:t>an</w:t>
      </w:r>
      <w:r w:rsidRPr="00034659">
        <w:t>y</w:t>
      </w:r>
      <w:r w:rsidRPr="00034659">
        <w:rPr>
          <w:spacing w:val="9"/>
        </w:rPr>
        <w:t xml:space="preserve"> </w:t>
      </w:r>
      <w:r w:rsidRPr="00034659">
        <w:rPr>
          <w:spacing w:val="1"/>
        </w:rPr>
        <w:t>o</w:t>
      </w:r>
      <w:r w:rsidRPr="00034659">
        <w:t>t</w:t>
      </w:r>
      <w:r w:rsidRPr="00034659">
        <w:rPr>
          <w:spacing w:val="1"/>
        </w:rPr>
        <w:t>he</w:t>
      </w:r>
      <w:r w:rsidRPr="00034659">
        <w:t>r</w:t>
      </w:r>
      <w:r w:rsidRPr="00034659">
        <w:rPr>
          <w:spacing w:val="19"/>
        </w:rPr>
        <w:t xml:space="preserve"> </w:t>
      </w:r>
      <w:r w:rsidRPr="00034659">
        <w:rPr>
          <w:spacing w:val="1"/>
        </w:rPr>
        <w:t>docu</w:t>
      </w:r>
      <w:r w:rsidRPr="00034659">
        <w:rPr>
          <w:spacing w:val="-1"/>
        </w:rPr>
        <w:t>m</w:t>
      </w:r>
      <w:r w:rsidRPr="00034659">
        <w:rPr>
          <w:spacing w:val="1"/>
        </w:rPr>
        <w:t>e</w:t>
      </w:r>
      <w:r w:rsidRPr="00034659">
        <w:rPr>
          <w:spacing w:val="-2"/>
        </w:rPr>
        <w:t>n</w:t>
      </w:r>
      <w:r w:rsidRPr="00034659">
        <w:t>t</w:t>
      </w:r>
      <w:r w:rsidRPr="00034659">
        <w:rPr>
          <w:spacing w:val="30"/>
        </w:rPr>
        <w:t xml:space="preserve"> </w:t>
      </w:r>
      <w:r w:rsidRPr="00034659">
        <w:rPr>
          <w:spacing w:val="1"/>
        </w:rPr>
        <w:t>o</w:t>
      </w:r>
      <w:r w:rsidRPr="00034659">
        <w:t>r</w:t>
      </w:r>
      <w:r w:rsidRPr="00034659">
        <w:rPr>
          <w:spacing w:val="13"/>
        </w:rPr>
        <w:t xml:space="preserve"> </w:t>
      </w:r>
      <w:r w:rsidRPr="00034659">
        <w:rPr>
          <w:spacing w:val="1"/>
        </w:rPr>
        <w:t>a</w:t>
      </w:r>
      <w:r w:rsidRPr="00034659">
        <w:rPr>
          <w:spacing w:val="-2"/>
        </w:rPr>
        <w:t>g</w:t>
      </w:r>
      <w:r w:rsidRPr="00034659">
        <w:t>r</w:t>
      </w:r>
      <w:r w:rsidRPr="00034659">
        <w:rPr>
          <w:spacing w:val="1"/>
        </w:rPr>
        <w:t>ee</w:t>
      </w:r>
      <w:r w:rsidRPr="00034659">
        <w:rPr>
          <w:spacing w:val="-1"/>
        </w:rPr>
        <w:t>m</w:t>
      </w:r>
      <w:r w:rsidRPr="00034659">
        <w:rPr>
          <w:spacing w:val="1"/>
        </w:rPr>
        <w:t>en</w:t>
      </w:r>
      <w:r w:rsidRPr="00034659">
        <w:t>t</w:t>
      </w:r>
      <w:r w:rsidRPr="00034659">
        <w:rPr>
          <w:spacing w:val="25"/>
        </w:rPr>
        <w:t xml:space="preserve"> </w:t>
      </w:r>
      <w:r w:rsidRPr="00034659">
        <w:rPr>
          <w:spacing w:val="1"/>
        </w:rPr>
        <w:t>e</w:t>
      </w:r>
      <w:r w:rsidRPr="00034659">
        <w:rPr>
          <w:spacing w:val="-2"/>
        </w:rPr>
        <w:t>x</w:t>
      </w:r>
      <w:r w:rsidRPr="00034659">
        <w:rPr>
          <w:spacing w:val="1"/>
        </w:rPr>
        <w:t>ecu</w:t>
      </w:r>
      <w:r w:rsidRPr="00034659">
        <w:t>t</w:t>
      </w:r>
      <w:r w:rsidRPr="00034659">
        <w:rPr>
          <w:spacing w:val="1"/>
        </w:rPr>
        <w:t>e</w:t>
      </w:r>
      <w:r w:rsidRPr="00034659">
        <w:t>d</w:t>
      </w:r>
      <w:r w:rsidRPr="00034659">
        <w:rPr>
          <w:spacing w:val="23"/>
        </w:rPr>
        <w:t xml:space="preserve"> </w:t>
      </w:r>
      <w:r w:rsidRPr="00034659">
        <w:rPr>
          <w:spacing w:val="1"/>
        </w:rPr>
        <w:t>o</w:t>
      </w:r>
      <w:r w:rsidRPr="00034659">
        <w:t>r</w:t>
      </w:r>
      <w:r w:rsidRPr="00034659">
        <w:rPr>
          <w:spacing w:val="11"/>
        </w:rPr>
        <w:t xml:space="preserve"> </w:t>
      </w:r>
      <w:r w:rsidRPr="00034659">
        <w:rPr>
          <w:spacing w:val="1"/>
          <w:w w:val="102"/>
        </w:rPr>
        <w:t>de</w:t>
      </w:r>
      <w:r w:rsidRPr="00034659">
        <w:rPr>
          <w:w w:val="102"/>
        </w:rPr>
        <w:t>li</w:t>
      </w:r>
      <w:r w:rsidRPr="00034659">
        <w:rPr>
          <w:spacing w:val="-2"/>
          <w:w w:val="102"/>
        </w:rPr>
        <w:t>v</w:t>
      </w:r>
      <w:r w:rsidRPr="00034659">
        <w:rPr>
          <w:spacing w:val="1"/>
          <w:w w:val="102"/>
        </w:rPr>
        <w:t>e</w:t>
      </w:r>
      <w:r w:rsidRPr="00034659">
        <w:rPr>
          <w:w w:val="102"/>
        </w:rPr>
        <w:t>r</w:t>
      </w:r>
      <w:r w:rsidRPr="00034659">
        <w:rPr>
          <w:spacing w:val="1"/>
          <w:w w:val="102"/>
        </w:rPr>
        <w:t>e</w:t>
      </w:r>
      <w:r w:rsidRPr="00034659">
        <w:rPr>
          <w:w w:val="102"/>
        </w:rPr>
        <w:t xml:space="preserve">d </w:t>
      </w:r>
      <w:r w:rsidRPr="00034659">
        <w:t>in</w:t>
      </w:r>
      <w:r w:rsidRPr="00034659">
        <w:rPr>
          <w:spacing w:val="6"/>
        </w:rPr>
        <w:t xml:space="preserve"> </w:t>
      </w:r>
      <w:r w:rsidRPr="00034659">
        <w:rPr>
          <w:spacing w:val="1"/>
        </w:rPr>
        <w:t>con</w:t>
      </w:r>
      <w:r w:rsidRPr="00034659">
        <w:t>j</w:t>
      </w:r>
      <w:r w:rsidRPr="00034659">
        <w:rPr>
          <w:spacing w:val="1"/>
        </w:rPr>
        <w:t>unc</w:t>
      </w:r>
      <w:r w:rsidRPr="00034659">
        <w:t>ti</w:t>
      </w:r>
      <w:r w:rsidRPr="00034659">
        <w:rPr>
          <w:spacing w:val="1"/>
        </w:rPr>
        <w:t>o</w:t>
      </w:r>
      <w:r w:rsidRPr="00034659">
        <w:t>n</w:t>
      </w:r>
      <w:r w:rsidRPr="00034659">
        <w:rPr>
          <w:spacing w:val="23"/>
        </w:rPr>
        <w:t xml:space="preserve"> </w:t>
      </w:r>
      <w:r w:rsidRPr="00034659">
        <w:rPr>
          <w:spacing w:val="-4"/>
        </w:rPr>
        <w:t>w</w:t>
      </w:r>
      <w:r w:rsidRPr="00034659">
        <w:rPr>
          <w:spacing w:val="3"/>
        </w:rPr>
        <w:t>i</w:t>
      </w:r>
      <w:r w:rsidRPr="00034659">
        <w:t>th</w:t>
      </w:r>
      <w:r w:rsidRPr="00034659">
        <w:rPr>
          <w:spacing w:val="10"/>
        </w:rPr>
        <w:t xml:space="preserve"> </w:t>
      </w:r>
      <w:r w:rsidRPr="00034659">
        <w:rPr>
          <w:spacing w:val="3"/>
        </w:rPr>
        <w:t>t</w:t>
      </w:r>
      <w:r w:rsidRPr="00034659">
        <w:rPr>
          <w:spacing w:val="-2"/>
        </w:rPr>
        <w:t>h</w:t>
      </w:r>
      <w:r w:rsidRPr="00034659">
        <w:t>e</w:t>
      </w:r>
      <w:r w:rsidRPr="00034659">
        <w:rPr>
          <w:spacing w:val="11"/>
        </w:rPr>
        <w:t xml:space="preserve"> </w:t>
      </w:r>
      <w:r w:rsidRPr="00034659">
        <w:rPr>
          <w:spacing w:val="-1"/>
        </w:rPr>
        <w:t>M</w:t>
      </w:r>
      <w:r w:rsidRPr="00034659">
        <w:rPr>
          <w:spacing w:val="1"/>
        </w:rPr>
        <w:t>a</w:t>
      </w:r>
      <w:r w:rsidRPr="00034659">
        <w:t>r</w:t>
      </w:r>
      <w:r w:rsidRPr="00034659">
        <w:rPr>
          <w:spacing w:val="-7"/>
        </w:rPr>
        <w:t>y</w:t>
      </w:r>
      <w:r w:rsidRPr="00034659">
        <w:rPr>
          <w:spacing w:val="3"/>
        </w:rPr>
        <w:t>l</w:t>
      </w:r>
      <w:r w:rsidRPr="00034659">
        <w:rPr>
          <w:spacing w:val="1"/>
        </w:rPr>
        <w:t>a</w:t>
      </w:r>
      <w:r w:rsidRPr="00034659">
        <w:rPr>
          <w:spacing w:val="-2"/>
        </w:rPr>
        <w:t>n</w:t>
      </w:r>
      <w:r w:rsidRPr="00034659">
        <w:t>d</w:t>
      </w:r>
      <w:r w:rsidRPr="00034659">
        <w:rPr>
          <w:spacing w:val="19"/>
        </w:rPr>
        <w:t xml:space="preserve"> </w:t>
      </w:r>
      <w:r w:rsidR="00BA78B8" w:rsidRPr="00034659">
        <w:rPr>
          <w:spacing w:val="3"/>
        </w:rPr>
        <w:t>LIHTC</w:t>
      </w:r>
      <w:r w:rsidRPr="00034659">
        <w:rPr>
          <w:spacing w:val="15"/>
        </w:rPr>
        <w:t xml:space="preserve"> </w:t>
      </w:r>
      <w:r w:rsidRPr="00034659">
        <w:rPr>
          <w:spacing w:val="1"/>
          <w:w w:val="102"/>
        </w:rPr>
        <w:t>P</w:t>
      </w:r>
      <w:r w:rsidRPr="00034659">
        <w:rPr>
          <w:w w:val="102"/>
        </w:rPr>
        <w:t>r</w:t>
      </w:r>
      <w:r w:rsidRPr="00034659">
        <w:rPr>
          <w:spacing w:val="1"/>
          <w:w w:val="102"/>
        </w:rPr>
        <w:t>o</w:t>
      </w:r>
      <w:r w:rsidRPr="00034659">
        <w:rPr>
          <w:spacing w:val="-2"/>
          <w:w w:val="102"/>
        </w:rPr>
        <w:t>g</w:t>
      </w:r>
      <w:r w:rsidRPr="00034659">
        <w:rPr>
          <w:w w:val="102"/>
        </w:rPr>
        <w:t>r</w:t>
      </w:r>
      <w:r w:rsidRPr="00034659">
        <w:rPr>
          <w:spacing w:val="1"/>
          <w:w w:val="102"/>
        </w:rPr>
        <w:t>a</w:t>
      </w:r>
      <w:r w:rsidRPr="00034659">
        <w:rPr>
          <w:spacing w:val="-2"/>
          <w:w w:val="102"/>
        </w:rPr>
        <w:t>m</w:t>
      </w:r>
      <w:r w:rsidRPr="00034659">
        <w:rPr>
          <w:w w:val="102"/>
        </w:rPr>
        <w:t>.</w:t>
      </w:r>
    </w:p>
    <w:p w14:paraId="1BC7A59C" w14:textId="6ABC1B3E" w:rsidR="007E2C67" w:rsidRPr="00874956" w:rsidRDefault="004A4E97" w:rsidP="000D77F0">
      <w:pPr>
        <w:rPr>
          <w:rFonts w:eastAsia="Arial" w:cs="Arial"/>
          <w:b/>
          <w:bCs w:val="0"/>
          <w:spacing w:val="-11"/>
          <w:sz w:val="31"/>
          <w:szCs w:val="31"/>
        </w:rPr>
      </w:pPr>
      <w:r w:rsidRPr="00874956">
        <w:rPr>
          <w:b/>
          <w:bCs w:val="0"/>
        </w:rPr>
        <w:t>Lenders</w:t>
      </w:r>
      <w:r w:rsidR="00A23838" w:rsidRPr="00874956">
        <w:rPr>
          <w:b/>
          <w:bCs w:val="0"/>
        </w:rPr>
        <w:t xml:space="preserve"> </w:t>
      </w:r>
      <w:r w:rsidRPr="00874956">
        <w:rPr>
          <w:b/>
          <w:bCs w:val="0"/>
        </w:rPr>
        <w:t>and</w:t>
      </w:r>
      <w:r w:rsidR="00A23838" w:rsidRPr="00874956">
        <w:rPr>
          <w:b/>
          <w:bCs w:val="0"/>
        </w:rPr>
        <w:t xml:space="preserve"> </w:t>
      </w:r>
      <w:r w:rsidRPr="00874956">
        <w:rPr>
          <w:b/>
          <w:bCs w:val="0"/>
        </w:rPr>
        <w:t>investors</w:t>
      </w:r>
      <w:r w:rsidR="00A23838" w:rsidRPr="00874956">
        <w:rPr>
          <w:b/>
          <w:bCs w:val="0"/>
        </w:rPr>
        <w:t xml:space="preserve"> </w:t>
      </w:r>
      <w:r w:rsidRPr="00874956">
        <w:rPr>
          <w:b/>
          <w:bCs w:val="0"/>
        </w:rPr>
        <w:t>should</w:t>
      </w:r>
      <w:r w:rsidR="00A23838" w:rsidRPr="00874956">
        <w:rPr>
          <w:b/>
          <w:bCs w:val="0"/>
        </w:rPr>
        <w:t xml:space="preserve"> </w:t>
      </w:r>
      <w:r w:rsidRPr="00874956">
        <w:rPr>
          <w:b/>
          <w:bCs w:val="0"/>
        </w:rPr>
        <w:t>consult</w:t>
      </w:r>
      <w:r w:rsidR="00A23838" w:rsidRPr="00874956">
        <w:rPr>
          <w:b/>
          <w:bCs w:val="0"/>
        </w:rPr>
        <w:t xml:space="preserve"> </w:t>
      </w:r>
      <w:r w:rsidRPr="00874956">
        <w:rPr>
          <w:b/>
          <w:bCs w:val="0"/>
        </w:rPr>
        <w:t>with</w:t>
      </w:r>
      <w:r w:rsidR="00A23838" w:rsidRPr="00874956">
        <w:rPr>
          <w:b/>
          <w:bCs w:val="0"/>
        </w:rPr>
        <w:t xml:space="preserve"> </w:t>
      </w:r>
      <w:r w:rsidRPr="00874956">
        <w:rPr>
          <w:b/>
          <w:bCs w:val="0"/>
        </w:rPr>
        <w:t>their</w:t>
      </w:r>
      <w:r w:rsidR="00A23838" w:rsidRPr="00874956">
        <w:rPr>
          <w:b/>
          <w:bCs w:val="0"/>
        </w:rPr>
        <w:t xml:space="preserve"> </w:t>
      </w:r>
      <w:r w:rsidRPr="00874956">
        <w:rPr>
          <w:b/>
          <w:bCs w:val="0"/>
        </w:rPr>
        <w:t>own</w:t>
      </w:r>
      <w:r w:rsidR="00A23838" w:rsidRPr="00874956">
        <w:rPr>
          <w:b/>
          <w:bCs w:val="0"/>
        </w:rPr>
        <w:t xml:space="preserve"> </w:t>
      </w:r>
      <w:r w:rsidRPr="00874956">
        <w:rPr>
          <w:b/>
          <w:bCs w:val="0"/>
        </w:rPr>
        <w:t>tax</w:t>
      </w:r>
      <w:r w:rsidR="00A23838" w:rsidRPr="00874956">
        <w:rPr>
          <w:b/>
          <w:bCs w:val="0"/>
        </w:rPr>
        <w:t xml:space="preserve"> </w:t>
      </w:r>
      <w:r w:rsidRPr="00874956">
        <w:rPr>
          <w:b/>
          <w:bCs w:val="0"/>
        </w:rPr>
        <w:t>or</w:t>
      </w:r>
      <w:r w:rsidR="00A23838" w:rsidRPr="00874956">
        <w:rPr>
          <w:b/>
          <w:bCs w:val="0"/>
        </w:rPr>
        <w:t xml:space="preserve"> </w:t>
      </w:r>
      <w:r w:rsidRPr="00874956">
        <w:rPr>
          <w:b/>
          <w:bCs w:val="0"/>
        </w:rPr>
        <w:t>investment</w:t>
      </w:r>
      <w:r w:rsidR="00A23838" w:rsidRPr="00874956">
        <w:rPr>
          <w:b/>
          <w:bCs w:val="0"/>
        </w:rPr>
        <w:t xml:space="preserve"> </w:t>
      </w:r>
      <w:r w:rsidRPr="00874956">
        <w:rPr>
          <w:b/>
          <w:bCs w:val="0"/>
        </w:rPr>
        <w:t>counsel</w:t>
      </w:r>
      <w:r w:rsidR="00A23838" w:rsidRPr="00874956">
        <w:rPr>
          <w:b/>
          <w:bCs w:val="0"/>
        </w:rPr>
        <w:t xml:space="preserve"> </w:t>
      </w:r>
      <w:r w:rsidRPr="00874956">
        <w:rPr>
          <w:b/>
          <w:bCs w:val="0"/>
        </w:rPr>
        <w:t>to</w:t>
      </w:r>
      <w:r w:rsidR="00A23838" w:rsidRPr="00874956">
        <w:rPr>
          <w:b/>
          <w:bCs w:val="0"/>
        </w:rPr>
        <w:t xml:space="preserve"> </w:t>
      </w:r>
      <w:r w:rsidRPr="00874956">
        <w:rPr>
          <w:b/>
          <w:bCs w:val="0"/>
        </w:rPr>
        <w:t xml:space="preserve">determine whether a project qualifies for </w:t>
      </w:r>
      <w:r w:rsidR="000E0FF0" w:rsidRPr="00874956">
        <w:rPr>
          <w:b/>
          <w:bCs w:val="0"/>
        </w:rPr>
        <w:t>LIHTC</w:t>
      </w:r>
      <w:r w:rsidRPr="00874956">
        <w:rPr>
          <w:b/>
          <w:bCs w:val="0"/>
        </w:rPr>
        <w:t xml:space="preserve">, whether a lender or an investor may use </w:t>
      </w:r>
      <w:r w:rsidR="00B8488B" w:rsidRPr="00874956">
        <w:rPr>
          <w:b/>
          <w:bCs w:val="0"/>
        </w:rPr>
        <w:t>LIHTC</w:t>
      </w:r>
      <w:r w:rsidRPr="00874956">
        <w:rPr>
          <w:b/>
          <w:bCs w:val="0"/>
        </w:rPr>
        <w:t xml:space="preserve">, and whether any project is </w:t>
      </w:r>
      <w:r w:rsidR="00B60203" w:rsidRPr="00874956">
        <w:rPr>
          <w:b/>
          <w:bCs w:val="0"/>
        </w:rPr>
        <w:t xml:space="preserve">financially </w:t>
      </w:r>
      <w:r w:rsidRPr="00874956">
        <w:rPr>
          <w:b/>
          <w:bCs w:val="0"/>
        </w:rPr>
        <w:t>feasible</w:t>
      </w:r>
      <w:r w:rsidRPr="00874956">
        <w:rPr>
          <w:b/>
          <w:bCs w:val="0"/>
          <w:w w:val="102"/>
        </w:rPr>
        <w:t>.</w:t>
      </w:r>
      <w:r w:rsidR="007E2C67" w:rsidRPr="00874956">
        <w:rPr>
          <w:rFonts w:eastAsia="Arial" w:cs="Arial"/>
          <w:b/>
          <w:bCs w:val="0"/>
          <w:spacing w:val="-11"/>
          <w:sz w:val="31"/>
          <w:szCs w:val="31"/>
        </w:rPr>
        <w:br w:type="page"/>
      </w:r>
    </w:p>
    <w:p w14:paraId="628AAC56" w14:textId="33D940B5" w:rsidR="00153E73" w:rsidRDefault="004A4E97" w:rsidP="00874956">
      <w:pPr>
        <w:pStyle w:val="Heading2"/>
      </w:pPr>
      <w:bookmarkStart w:id="151" w:name="_APPENDIX_A:_Maryland"/>
      <w:bookmarkStart w:id="152" w:name="_Toc185338626"/>
      <w:bookmarkEnd w:id="151"/>
      <w:r w:rsidRPr="00874956">
        <w:lastRenderedPageBreak/>
        <w:t>APPENDIX A</w:t>
      </w:r>
      <w:r w:rsidR="006F11DE" w:rsidRPr="00874956">
        <w:t xml:space="preserve"> </w:t>
      </w:r>
      <w:bookmarkStart w:id="153" w:name="_Toc457310747"/>
    </w:p>
    <w:p w14:paraId="24803468" w14:textId="123DA90A" w:rsidR="004A4E97" w:rsidRPr="00874956" w:rsidRDefault="004A4E97" w:rsidP="00153E73">
      <w:pPr>
        <w:jc w:val="left"/>
      </w:pPr>
      <w:r w:rsidRPr="00874956">
        <w:t>Maryland Department of Housing</w:t>
      </w:r>
      <w:r w:rsidR="00271CF1" w:rsidRPr="00874956">
        <w:t xml:space="preserve"> </w:t>
      </w:r>
      <w:r w:rsidRPr="00874956">
        <w:t>and</w:t>
      </w:r>
      <w:r w:rsidR="006F11DE" w:rsidRPr="00874956">
        <w:t xml:space="preserve"> </w:t>
      </w:r>
      <w:r w:rsidRPr="00874956">
        <w:t>Community</w:t>
      </w:r>
      <w:r w:rsidR="00A87D3A" w:rsidRPr="00874956">
        <w:t xml:space="preserve"> </w:t>
      </w:r>
      <w:r w:rsidRPr="00874956">
        <w:t>Developmen</w:t>
      </w:r>
      <w:r w:rsidR="006F11DE" w:rsidRPr="00874956">
        <w:t>t</w:t>
      </w:r>
      <w:r w:rsidR="00271CF1" w:rsidRPr="00874956">
        <w:t xml:space="preserve"> </w:t>
      </w:r>
      <w:r w:rsidR="00A87D3A" w:rsidRPr="00874956">
        <w:t xml:space="preserve">Multifamily Rental Financing Program </w:t>
      </w:r>
      <w:r w:rsidR="00AA61EC" w:rsidRPr="00874956">
        <w:t>Guide</w:t>
      </w:r>
      <w:bookmarkEnd w:id="152"/>
      <w:r w:rsidR="00F70791" w:rsidRPr="00874956">
        <w:br/>
      </w:r>
      <w:bookmarkEnd w:id="153"/>
    </w:p>
    <w:p w14:paraId="65673A98" w14:textId="77777777" w:rsidR="00BC41EB" w:rsidRPr="00BC41EB" w:rsidRDefault="00BC41EB" w:rsidP="000D77F0"/>
    <w:sectPr w:rsidR="00BC41EB" w:rsidRPr="00BC41EB" w:rsidSect="00830C6A">
      <w:headerReference w:type="even" r:id="rId22"/>
      <w:headerReference w:type="default" r:id="rId23"/>
      <w:footerReference w:type="default" r:id="rId24"/>
      <w:headerReference w:type="first" r:id="rId25"/>
      <w:pgSz w:w="11900" w:h="16840"/>
      <w:pgMar w:top="1440" w:right="1440" w:bottom="1440" w:left="1440" w:header="864" w:footer="14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A4B3" w14:textId="77777777" w:rsidR="001E46C1" w:rsidRDefault="001E46C1" w:rsidP="000D77F0">
      <w:r>
        <w:separator/>
      </w:r>
    </w:p>
  </w:endnote>
  <w:endnote w:type="continuationSeparator" w:id="0">
    <w:p w14:paraId="3BCD42DA" w14:textId="77777777" w:rsidR="001E46C1" w:rsidRDefault="001E46C1" w:rsidP="000D77F0">
      <w:r>
        <w:continuationSeparator/>
      </w:r>
    </w:p>
  </w:endnote>
  <w:endnote w:type="continuationNotice" w:id="1">
    <w:p w14:paraId="76EDBCD0" w14:textId="77777777" w:rsidR="001E46C1" w:rsidRDefault="001E46C1" w:rsidP="000D77F0">
      <w:pPr>
        <w:pStyle w:val="Header"/>
      </w:pPr>
    </w:p>
    <w:p w14:paraId="19715E84" w14:textId="77777777" w:rsidR="001E46C1" w:rsidRDefault="001E46C1" w:rsidP="000D77F0"/>
    <w:p w14:paraId="2D43B79C" w14:textId="77777777" w:rsidR="001E46C1" w:rsidRDefault="001E46C1" w:rsidP="000D77F0">
      <w:pPr>
        <w:pStyle w:val="Header"/>
      </w:pPr>
    </w:p>
    <w:p w14:paraId="19E7A45B" w14:textId="77777777" w:rsidR="001E46C1" w:rsidRDefault="001E46C1" w:rsidP="000D77F0"/>
    <w:p w14:paraId="6698F1E0" w14:textId="77777777" w:rsidR="001E46C1" w:rsidRDefault="001E46C1" w:rsidP="000D77F0">
      <w:pPr>
        <w:pStyle w:val="Header"/>
        <w:rPr>
          <w:rFonts w:asciiTheme="majorHAnsi" w:hAnsiTheme="majorHAnsi"/>
          <w:sz w:val="18"/>
          <w:szCs w:val="18"/>
        </w:rPr>
      </w:pPr>
      <w:r>
        <w:t>Maryland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3048"/>
      <w:docPartObj>
        <w:docPartGallery w:val="Page Numbers (Bottom of Page)"/>
        <w:docPartUnique/>
      </w:docPartObj>
    </w:sdtPr>
    <w:sdtContent>
      <w:p w14:paraId="1D0271FC" w14:textId="7A537634" w:rsidR="00142DCA" w:rsidRPr="00BF4C27" w:rsidRDefault="00142DCA" w:rsidP="00FD2E8B">
        <w:pPr>
          <w:pStyle w:val="Footer"/>
          <w:jc w:val="center"/>
        </w:pPr>
        <w:r w:rsidRPr="00BF4C27">
          <w:tab/>
        </w:r>
        <w:r w:rsidRPr="00BF4C27">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11F8" w14:textId="75780F36" w:rsidR="00142DCA" w:rsidRDefault="00142DCA" w:rsidP="000D77F0">
    <w:pPr>
      <w:pStyle w:val="Footer"/>
    </w:pPr>
    <w:r>
      <w:rPr>
        <w:noProof/>
      </w:rPr>
      <w:drawing>
        <wp:anchor distT="0" distB="0" distL="114300" distR="114300" simplePos="0" relativeHeight="251658240" behindDoc="0" locked="0" layoutInCell="1" allowOverlap="1" wp14:anchorId="19EC8CB2" wp14:editId="302B8687">
          <wp:simplePos x="0" y="0"/>
          <wp:positionH relativeFrom="margin">
            <wp:posOffset>5387340</wp:posOffset>
          </wp:positionH>
          <wp:positionV relativeFrom="margin">
            <wp:posOffset>7972425</wp:posOffset>
          </wp:positionV>
          <wp:extent cx="651510" cy="678180"/>
          <wp:effectExtent l="0" t="0" r="0" b="7620"/>
          <wp:wrapSquare wrapText="bothSides"/>
          <wp:docPr id="891115212" name="Picture 3" descr="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Equal Housing Opportun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510" cy="6781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9522" w14:textId="39140DBD" w:rsidR="00142DCA" w:rsidRPr="00BF4C27" w:rsidRDefault="00142DCA" w:rsidP="000D77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rPr>
      <w:id w:val="-2002566026"/>
      <w:docPartObj>
        <w:docPartGallery w:val="Page Numbers (Bottom of Page)"/>
        <w:docPartUnique/>
      </w:docPartObj>
    </w:sdtPr>
    <w:sdtContent>
      <w:p w14:paraId="660DBC57" w14:textId="77777777" w:rsidR="00FD2E8B" w:rsidRDefault="00FD2E8B" w:rsidP="00874956">
        <w:pPr>
          <w:pStyle w:val="Footer"/>
          <w:jc w:val="left"/>
          <w:rPr>
            <w:b/>
            <w:bCs w:val="0"/>
          </w:rPr>
        </w:pPr>
      </w:p>
      <w:p w14:paraId="2E1180FB" w14:textId="74BF32D3" w:rsidR="00142DCA" w:rsidRPr="00874956" w:rsidRDefault="00142DCA" w:rsidP="00874956">
        <w:pPr>
          <w:pStyle w:val="Footer"/>
          <w:jc w:val="left"/>
          <w:rPr>
            <w:b/>
            <w:bCs w:val="0"/>
          </w:rPr>
        </w:pPr>
        <w:r w:rsidRPr="00874956">
          <w:rPr>
            <w:b/>
            <w:bCs w:val="0"/>
            <w:smallCaps/>
          </w:rPr>
          <w:t>Maryland Qualified Allocation Plan</w:t>
        </w:r>
        <w:r w:rsidRPr="00874956">
          <w:rPr>
            <w:b/>
            <w:bCs w:val="0"/>
          </w:rPr>
          <w:tab/>
        </w:r>
        <w:r w:rsidRPr="00874956">
          <w:rPr>
            <w:b/>
            <w:bCs w:val="0"/>
          </w:rPr>
          <w:tab/>
        </w:r>
        <w:r w:rsidRPr="00874956">
          <w:rPr>
            <w:b/>
            <w:bCs w:val="0"/>
            <w:smallCaps/>
          </w:rPr>
          <w:t>Page</w:t>
        </w:r>
        <w:r w:rsidRPr="00874956">
          <w:rPr>
            <w:b/>
            <w:bCs w:val="0"/>
          </w:rPr>
          <w:t xml:space="preserve"> | </w:t>
        </w:r>
        <w:r w:rsidRPr="00874956">
          <w:rPr>
            <w:b/>
            <w:bCs w:val="0"/>
          </w:rPr>
          <w:fldChar w:fldCharType="begin"/>
        </w:r>
        <w:r w:rsidRPr="00874956">
          <w:rPr>
            <w:b/>
            <w:bCs w:val="0"/>
          </w:rPr>
          <w:instrText xml:space="preserve"> PAGE   \* MERGEFORMAT </w:instrText>
        </w:r>
        <w:r w:rsidRPr="00874956">
          <w:rPr>
            <w:b/>
            <w:bCs w:val="0"/>
          </w:rPr>
          <w:fldChar w:fldCharType="separate"/>
        </w:r>
        <w:r w:rsidRPr="00874956">
          <w:rPr>
            <w:b/>
            <w:bCs w:val="0"/>
            <w:noProof/>
          </w:rPr>
          <w:t>27</w:t>
        </w:r>
        <w:r w:rsidRPr="00874956">
          <w:rPr>
            <w:b/>
            <w:bCs w:val="0"/>
          </w:rPr>
          <w:fldChar w:fldCharType="end"/>
        </w:r>
        <w:r w:rsidRPr="00874956">
          <w:rPr>
            <w:b/>
            <w:bCs w:val="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CCDC" w14:textId="77777777" w:rsidR="001E46C1" w:rsidRDefault="001E46C1" w:rsidP="000D77F0">
      <w:r>
        <w:separator/>
      </w:r>
    </w:p>
  </w:footnote>
  <w:footnote w:type="continuationSeparator" w:id="0">
    <w:p w14:paraId="22EF5847" w14:textId="77777777" w:rsidR="001E46C1" w:rsidRDefault="001E46C1" w:rsidP="000D77F0">
      <w:r>
        <w:continuationSeparator/>
      </w:r>
    </w:p>
  </w:footnote>
  <w:footnote w:type="continuationNotice" w:id="1">
    <w:p w14:paraId="381165AE" w14:textId="77777777" w:rsidR="001E46C1" w:rsidRDefault="001E46C1" w:rsidP="000D7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B7A1" w14:textId="77777777" w:rsidR="00142DCA" w:rsidRDefault="00142DCA" w:rsidP="000D77F0">
    <w:pPr>
      <w:pStyle w:val="Header"/>
      <w:rPr>
        <w:rFonts w:asciiTheme="majorHAnsi" w:hAnsiTheme="majorHAnsi"/>
        <w:sz w:val="18"/>
        <w:szCs w:val="18"/>
      </w:rPr>
    </w:pPr>
    <w:r>
      <w:t>Maryland Department of Housing and Community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D873" w14:textId="77777777" w:rsidR="00142DCA" w:rsidRDefault="00142DCA" w:rsidP="000D7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C6F6" w14:textId="77777777" w:rsidR="00142DCA" w:rsidRDefault="00142DCA" w:rsidP="000D77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5485" w14:textId="77777777" w:rsidR="00142DCA" w:rsidRPr="00874956" w:rsidRDefault="00142DCA" w:rsidP="00874956">
    <w:pPr>
      <w:pStyle w:val="Header"/>
      <w:jc w:val="center"/>
      <w:rPr>
        <w:b/>
        <w:bCs w:val="0"/>
        <w:smallCaps/>
      </w:rPr>
    </w:pPr>
    <w:r w:rsidRPr="00874956">
      <w:rPr>
        <w:b/>
        <w:bCs w:val="0"/>
        <w:smallCaps/>
      </w:rPr>
      <w:t>Maryland Department of Housing and Community Development</w:t>
    </w:r>
  </w:p>
  <w:p w14:paraId="77EB2809" w14:textId="77777777" w:rsidR="00142DCA" w:rsidRDefault="00142DCA" w:rsidP="000D77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1380" w14:textId="77777777" w:rsidR="00142DCA" w:rsidRDefault="00142DCA" w:rsidP="000D7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701"/>
    <w:multiLevelType w:val="hybridMultilevel"/>
    <w:tmpl w:val="F454FEB0"/>
    <w:lvl w:ilvl="0" w:tplc="AEB029C6">
      <w:start w:val="1"/>
      <w:numFmt w:val="lowerRoman"/>
      <w:lvlText w:val="(%1)"/>
      <w:lvlJc w:val="left"/>
      <w:pPr>
        <w:ind w:left="1230" w:hanging="870"/>
      </w:pPr>
      <w:rPr>
        <w:rFonts w:hint="default"/>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EDD"/>
    <w:multiLevelType w:val="hybridMultilevel"/>
    <w:tmpl w:val="7BF298E6"/>
    <w:lvl w:ilvl="0" w:tplc="0409000F">
      <w:start w:val="1"/>
      <w:numFmt w:val="decimal"/>
      <w:lvlText w:val="%1."/>
      <w:lvlJc w:val="left"/>
      <w:pPr>
        <w:ind w:left="234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36A44"/>
    <w:multiLevelType w:val="hybridMultilevel"/>
    <w:tmpl w:val="8666607A"/>
    <w:lvl w:ilvl="0" w:tplc="86DAF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E4049"/>
    <w:multiLevelType w:val="hybridMultilevel"/>
    <w:tmpl w:val="F250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572A9"/>
    <w:multiLevelType w:val="hybridMultilevel"/>
    <w:tmpl w:val="3A22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521E"/>
    <w:multiLevelType w:val="hybridMultilevel"/>
    <w:tmpl w:val="113EB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7A8A"/>
    <w:multiLevelType w:val="hybridMultilevel"/>
    <w:tmpl w:val="826A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F4F5E"/>
    <w:multiLevelType w:val="hybridMultilevel"/>
    <w:tmpl w:val="6966D9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C0B5F"/>
    <w:multiLevelType w:val="hybridMultilevel"/>
    <w:tmpl w:val="C71A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B2D9D"/>
    <w:multiLevelType w:val="hybridMultilevel"/>
    <w:tmpl w:val="5BA2F1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97861F9"/>
    <w:multiLevelType w:val="hybridMultilevel"/>
    <w:tmpl w:val="417A4D0C"/>
    <w:lvl w:ilvl="0" w:tplc="0409000F">
      <w:start w:val="1"/>
      <w:numFmt w:val="decimal"/>
      <w:lvlText w:val="%1."/>
      <w:lvlJc w:val="left"/>
      <w:pPr>
        <w:ind w:left="2340" w:hanging="360"/>
      </w:pPr>
      <w:rPr>
        <w:rFonts w:hint="default"/>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82B50"/>
    <w:multiLevelType w:val="hybridMultilevel"/>
    <w:tmpl w:val="9B1E65A8"/>
    <w:lvl w:ilvl="0" w:tplc="0409000F">
      <w:start w:val="1"/>
      <w:numFmt w:val="decimal"/>
      <w:lvlText w:val="%1."/>
      <w:lvlJc w:val="left"/>
      <w:pPr>
        <w:ind w:left="234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B3A0B"/>
    <w:multiLevelType w:val="hybridMultilevel"/>
    <w:tmpl w:val="F8CA0408"/>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3" w15:restartNumberingAfterBreak="0">
    <w:nsid w:val="796E333F"/>
    <w:multiLevelType w:val="hybridMultilevel"/>
    <w:tmpl w:val="53F2D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A728CB"/>
    <w:multiLevelType w:val="hybridMultilevel"/>
    <w:tmpl w:val="3B127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B32ED"/>
    <w:multiLevelType w:val="hybridMultilevel"/>
    <w:tmpl w:val="BFCEB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4DC01B00">
      <w:start w:val="30"/>
      <w:numFmt w:val="bullet"/>
      <w:lvlText w:val=""/>
      <w:lvlJc w:val="left"/>
      <w:pPr>
        <w:ind w:left="2880" w:hanging="360"/>
      </w:pPr>
      <w:rPr>
        <w:rFonts w:ascii="Wingdings" w:eastAsiaTheme="minorHAnsi" w:hAnsi="Wingdings"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886A11"/>
    <w:multiLevelType w:val="hybridMultilevel"/>
    <w:tmpl w:val="E760E816"/>
    <w:lvl w:ilvl="0" w:tplc="0409000F">
      <w:start w:val="1"/>
      <w:numFmt w:val="decimal"/>
      <w:lvlText w:val="%1."/>
      <w:lvlJc w:val="left"/>
      <w:pPr>
        <w:ind w:left="2340" w:hanging="360"/>
      </w:pPr>
      <w:rPr>
        <w:rFonts w:hint="default"/>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212663">
    <w:abstractNumId w:val="8"/>
  </w:num>
  <w:num w:numId="2" w16cid:durableId="472792097">
    <w:abstractNumId w:val="1"/>
  </w:num>
  <w:num w:numId="3" w16cid:durableId="1530600839">
    <w:abstractNumId w:val="10"/>
  </w:num>
  <w:num w:numId="4" w16cid:durableId="554704962">
    <w:abstractNumId w:val="0"/>
  </w:num>
  <w:num w:numId="5" w16cid:durableId="882790724">
    <w:abstractNumId w:val="7"/>
  </w:num>
  <w:num w:numId="6" w16cid:durableId="1091437752">
    <w:abstractNumId w:val="16"/>
  </w:num>
  <w:num w:numId="7" w16cid:durableId="1097678381">
    <w:abstractNumId w:val="2"/>
  </w:num>
  <w:num w:numId="8" w16cid:durableId="1945452315">
    <w:abstractNumId w:val="3"/>
  </w:num>
  <w:num w:numId="9" w16cid:durableId="570238582">
    <w:abstractNumId w:val="13"/>
  </w:num>
  <w:num w:numId="10" w16cid:durableId="614823057">
    <w:abstractNumId w:val="11"/>
  </w:num>
  <w:num w:numId="11" w16cid:durableId="1497647706">
    <w:abstractNumId w:val="12"/>
  </w:num>
  <w:num w:numId="12" w16cid:durableId="184831139">
    <w:abstractNumId w:val="15"/>
  </w:num>
  <w:num w:numId="13" w16cid:durableId="1283195940">
    <w:abstractNumId w:val="5"/>
  </w:num>
  <w:num w:numId="14" w16cid:durableId="1342512244">
    <w:abstractNumId w:val="6"/>
  </w:num>
  <w:num w:numId="15" w16cid:durableId="1530139392">
    <w:abstractNumId w:val="9"/>
  </w:num>
  <w:num w:numId="16" w16cid:durableId="1991052155">
    <w:abstractNumId w:val="14"/>
  </w:num>
  <w:num w:numId="17" w16cid:durableId="14769839">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terman, Caty [2]">
    <w15:presenceInfo w15:providerId="AD" w15:userId="S::Waterman@dhcd.state.md.us::ecfc14e1-cf68-43c3-8370-f73959dfbd55"/>
  </w15:person>
  <w15:person w15:author="Catherine Waterman">
    <w15:presenceInfo w15:providerId="Windows Live" w15:userId="2d2d0de24312b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prOWX8klgbkSQHAE+C5SEcL61kpMjg8gjAH69IbMPTzPw8WWmyoxU9suWGOGbKJMvCLUhTlzVuLVqHNNu+biA==" w:salt="aabrlfgaJu3CZ/omH7/I9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BD"/>
    <w:rsid w:val="00002398"/>
    <w:rsid w:val="00004F44"/>
    <w:rsid w:val="00010409"/>
    <w:rsid w:val="00011108"/>
    <w:rsid w:val="00015C36"/>
    <w:rsid w:val="000240F0"/>
    <w:rsid w:val="00027779"/>
    <w:rsid w:val="00034659"/>
    <w:rsid w:val="00034B07"/>
    <w:rsid w:val="00034D2B"/>
    <w:rsid w:val="000357A2"/>
    <w:rsid w:val="00035E4D"/>
    <w:rsid w:val="00036C49"/>
    <w:rsid w:val="00037CFD"/>
    <w:rsid w:val="00043301"/>
    <w:rsid w:val="00044ACA"/>
    <w:rsid w:val="0004703D"/>
    <w:rsid w:val="00050931"/>
    <w:rsid w:val="0005418B"/>
    <w:rsid w:val="00054A46"/>
    <w:rsid w:val="00055765"/>
    <w:rsid w:val="00055A88"/>
    <w:rsid w:val="00056571"/>
    <w:rsid w:val="00056AED"/>
    <w:rsid w:val="000572F2"/>
    <w:rsid w:val="00060840"/>
    <w:rsid w:val="00061576"/>
    <w:rsid w:val="00062BFA"/>
    <w:rsid w:val="0006406E"/>
    <w:rsid w:val="0006496F"/>
    <w:rsid w:val="00067431"/>
    <w:rsid w:val="000675BB"/>
    <w:rsid w:val="000718AB"/>
    <w:rsid w:val="00074025"/>
    <w:rsid w:val="000774AD"/>
    <w:rsid w:val="0007789A"/>
    <w:rsid w:val="0008202D"/>
    <w:rsid w:val="00084293"/>
    <w:rsid w:val="00092409"/>
    <w:rsid w:val="00095BB6"/>
    <w:rsid w:val="0009706B"/>
    <w:rsid w:val="000A1729"/>
    <w:rsid w:val="000A1DFA"/>
    <w:rsid w:val="000A6D39"/>
    <w:rsid w:val="000A7F91"/>
    <w:rsid w:val="000B0612"/>
    <w:rsid w:val="000B0AB4"/>
    <w:rsid w:val="000B1B4B"/>
    <w:rsid w:val="000B1C26"/>
    <w:rsid w:val="000B2F4C"/>
    <w:rsid w:val="000B395B"/>
    <w:rsid w:val="000C1960"/>
    <w:rsid w:val="000C1B36"/>
    <w:rsid w:val="000C3D52"/>
    <w:rsid w:val="000C3E1F"/>
    <w:rsid w:val="000C445C"/>
    <w:rsid w:val="000C4F06"/>
    <w:rsid w:val="000C56AA"/>
    <w:rsid w:val="000D77F0"/>
    <w:rsid w:val="000D7EAF"/>
    <w:rsid w:val="000E098A"/>
    <w:rsid w:val="000E0FF0"/>
    <w:rsid w:val="000E5F20"/>
    <w:rsid w:val="000E6D75"/>
    <w:rsid w:val="000F0BB6"/>
    <w:rsid w:val="000F6B52"/>
    <w:rsid w:val="000F6EE9"/>
    <w:rsid w:val="001010F0"/>
    <w:rsid w:val="001026E2"/>
    <w:rsid w:val="001067BA"/>
    <w:rsid w:val="00107D91"/>
    <w:rsid w:val="0011141E"/>
    <w:rsid w:val="00111BE3"/>
    <w:rsid w:val="00111BEF"/>
    <w:rsid w:val="00114FA9"/>
    <w:rsid w:val="00120227"/>
    <w:rsid w:val="001240FD"/>
    <w:rsid w:val="001244C3"/>
    <w:rsid w:val="00125928"/>
    <w:rsid w:val="00127606"/>
    <w:rsid w:val="001314A7"/>
    <w:rsid w:val="00132A0D"/>
    <w:rsid w:val="0013780D"/>
    <w:rsid w:val="001422E6"/>
    <w:rsid w:val="0014235B"/>
    <w:rsid w:val="00142DCA"/>
    <w:rsid w:val="00144778"/>
    <w:rsid w:val="00146437"/>
    <w:rsid w:val="0015045D"/>
    <w:rsid w:val="00152E11"/>
    <w:rsid w:val="0015360E"/>
    <w:rsid w:val="00153E73"/>
    <w:rsid w:val="00153E96"/>
    <w:rsid w:val="001558FC"/>
    <w:rsid w:val="00157504"/>
    <w:rsid w:val="00161CC6"/>
    <w:rsid w:val="00174ED1"/>
    <w:rsid w:val="00177373"/>
    <w:rsid w:val="00177D2C"/>
    <w:rsid w:val="00181AF8"/>
    <w:rsid w:val="001835F7"/>
    <w:rsid w:val="00190760"/>
    <w:rsid w:val="00190911"/>
    <w:rsid w:val="00190A21"/>
    <w:rsid w:val="00191780"/>
    <w:rsid w:val="00195898"/>
    <w:rsid w:val="001A2974"/>
    <w:rsid w:val="001A397E"/>
    <w:rsid w:val="001A70AE"/>
    <w:rsid w:val="001A7473"/>
    <w:rsid w:val="001C08EE"/>
    <w:rsid w:val="001C4031"/>
    <w:rsid w:val="001C4AF0"/>
    <w:rsid w:val="001C5F79"/>
    <w:rsid w:val="001C6ACA"/>
    <w:rsid w:val="001C7534"/>
    <w:rsid w:val="001D014F"/>
    <w:rsid w:val="001D0308"/>
    <w:rsid w:val="001D3A00"/>
    <w:rsid w:val="001D6CE8"/>
    <w:rsid w:val="001E1FE0"/>
    <w:rsid w:val="001E2DD4"/>
    <w:rsid w:val="001E46C1"/>
    <w:rsid w:val="001E7F05"/>
    <w:rsid w:val="001F007F"/>
    <w:rsid w:val="001F39E0"/>
    <w:rsid w:val="001F64BE"/>
    <w:rsid w:val="00202B2A"/>
    <w:rsid w:val="00207196"/>
    <w:rsid w:val="00216E34"/>
    <w:rsid w:val="00216FB6"/>
    <w:rsid w:val="00223A7B"/>
    <w:rsid w:val="002243EA"/>
    <w:rsid w:val="0023120D"/>
    <w:rsid w:val="002313A0"/>
    <w:rsid w:val="0023274E"/>
    <w:rsid w:val="002370E5"/>
    <w:rsid w:val="0024238E"/>
    <w:rsid w:val="00242CC6"/>
    <w:rsid w:val="0024594B"/>
    <w:rsid w:val="00253149"/>
    <w:rsid w:val="002540E3"/>
    <w:rsid w:val="0025529E"/>
    <w:rsid w:val="00271887"/>
    <w:rsid w:val="00271CF1"/>
    <w:rsid w:val="002768D0"/>
    <w:rsid w:val="002773F5"/>
    <w:rsid w:val="002820C9"/>
    <w:rsid w:val="00283435"/>
    <w:rsid w:val="002B169A"/>
    <w:rsid w:val="002B38F9"/>
    <w:rsid w:val="002B5C62"/>
    <w:rsid w:val="002B5E12"/>
    <w:rsid w:val="002B686B"/>
    <w:rsid w:val="002C0900"/>
    <w:rsid w:val="002C2305"/>
    <w:rsid w:val="002C4452"/>
    <w:rsid w:val="002C7BA5"/>
    <w:rsid w:val="002D3249"/>
    <w:rsid w:val="002D795B"/>
    <w:rsid w:val="002E1FCD"/>
    <w:rsid w:val="002E27D2"/>
    <w:rsid w:val="002E3CDE"/>
    <w:rsid w:val="002E419E"/>
    <w:rsid w:val="002E7CE0"/>
    <w:rsid w:val="002F00FF"/>
    <w:rsid w:val="002F0EB2"/>
    <w:rsid w:val="002F3EA0"/>
    <w:rsid w:val="003052B4"/>
    <w:rsid w:val="00305348"/>
    <w:rsid w:val="00310731"/>
    <w:rsid w:val="00310A84"/>
    <w:rsid w:val="0031293F"/>
    <w:rsid w:val="00314063"/>
    <w:rsid w:val="00314884"/>
    <w:rsid w:val="003151B0"/>
    <w:rsid w:val="0032395C"/>
    <w:rsid w:val="00330FB8"/>
    <w:rsid w:val="003332F4"/>
    <w:rsid w:val="00334462"/>
    <w:rsid w:val="00337FFC"/>
    <w:rsid w:val="00343220"/>
    <w:rsid w:val="00343478"/>
    <w:rsid w:val="003437C2"/>
    <w:rsid w:val="00344AD8"/>
    <w:rsid w:val="00347411"/>
    <w:rsid w:val="00353DC2"/>
    <w:rsid w:val="00353E1F"/>
    <w:rsid w:val="0035437E"/>
    <w:rsid w:val="00355C1A"/>
    <w:rsid w:val="00357A8E"/>
    <w:rsid w:val="00361A4C"/>
    <w:rsid w:val="00364277"/>
    <w:rsid w:val="00367D78"/>
    <w:rsid w:val="00370DC6"/>
    <w:rsid w:val="00371761"/>
    <w:rsid w:val="00374E9A"/>
    <w:rsid w:val="00380E36"/>
    <w:rsid w:val="00381FB3"/>
    <w:rsid w:val="00382036"/>
    <w:rsid w:val="003934D2"/>
    <w:rsid w:val="00397871"/>
    <w:rsid w:val="003A01CE"/>
    <w:rsid w:val="003A0DC0"/>
    <w:rsid w:val="003A45E2"/>
    <w:rsid w:val="003A4AFA"/>
    <w:rsid w:val="003B259B"/>
    <w:rsid w:val="003B410C"/>
    <w:rsid w:val="003B69E4"/>
    <w:rsid w:val="003C0C15"/>
    <w:rsid w:val="003C1015"/>
    <w:rsid w:val="003C468B"/>
    <w:rsid w:val="003C49A7"/>
    <w:rsid w:val="003D2E6D"/>
    <w:rsid w:val="003D7E5F"/>
    <w:rsid w:val="003E1A36"/>
    <w:rsid w:val="003E4EE8"/>
    <w:rsid w:val="003F088F"/>
    <w:rsid w:val="003F1E1C"/>
    <w:rsid w:val="003F2E45"/>
    <w:rsid w:val="003F662A"/>
    <w:rsid w:val="00401DD0"/>
    <w:rsid w:val="00404E0B"/>
    <w:rsid w:val="00410F3D"/>
    <w:rsid w:val="004225AB"/>
    <w:rsid w:val="0042454E"/>
    <w:rsid w:val="0043151E"/>
    <w:rsid w:val="00432354"/>
    <w:rsid w:val="004337A9"/>
    <w:rsid w:val="00436B14"/>
    <w:rsid w:val="0043717B"/>
    <w:rsid w:val="004373AB"/>
    <w:rsid w:val="004424B9"/>
    <w:rsid w:val="00445360"/>
    <w:rsid w:val="0044683B"/>
    <w:rsid w:val="00452183"/>
    <w:rsid w:val="004578A4"/>
    <w:rsid w:val="004609BF"/>
    <w:rsid w:val="00460A3A"/>
    <w:rsid w:val="00461671"/>
    <w:rsid w:val="00462D3E"/>
    <w:rsid w:val="004658C3"/>
    <w:rsid w:val="00466D55"/>
    <w:rsid w:val="004750AA"/>
    <w:rsid w:val="004766AB"/>
    <w:rsid w:val="00481CFF"/>
    <w:rsid w:val="0048515D"/>
    <w:rsid w:val="004864F4"/>
    <w:rsid w:val="0049565F"/>
    <w:rsid w:val="00497823"/>
    <w:rsid w:val="004A0FE3"/>
    <w:rsid w:val="004A1B95"/>
    <w:rsid w:val="004A4E97"/>
    <w:rsid w:val="004B19DE"/>
    <w:rsid w:val="004B444F"/>
    <w:rsid w:val="004B69FF"/>
    <w:rsid w:val="004B6A3B"/>
    <w:rsid w:val="004C0E95"/>
    <w:rsid w:val="004C11E8"/>
    <w:rsid w:val="004C3633"/>
    <w:rsid w:val="004D1ECE"/>
    <w:rsid w:val="004D2690"/>
    <w:rsid w:val="004D3C22"/>
    <w:rsid w:val="004E17C0"/>
    <w:rsid w:val="004E354D"/>
    <w:rsid w:val="004F4271"/>
    <w:rsid w:val="004F510F"/>
    <w:rsid w:val="004F6EAF"/>
    <w:rsid w:val="00501650"/>
    <w:rsid w:val="00501718"/>
    <w:rsid w:val="0050629D"/>
    <w:rsid w:val="00512B41"/>
    <w:rsid w:val="00512CDF"/>
    <w:rsid w:val="00514CF7"/>
    <w:rsid w:val="00517DD3"/>
    <w:rsid w:val="0052458C"/>
    <w:rsid w:val="00524B9E"/>
    <w:rsid w:val="00524F53"/>
    <w:rsid w:val="0052700C"/>
    <w:rsid w:val="00527DE5"/>
    <w:rsid w:val="005312A8"/>
    <w:rsid w:val="005312EC"/>
    <w:rsid w:val="00531553"/>
    <w:rsid w:val="00537E21"/>
    <w:rsid w:val="005425BC"/>
    <w:rsid w:val="00546793"/>
    <w:rsid w:val="00546907"/>
    <w:rsid w:val="0054692F"/>
    <w:rsid w:val="0055020F"/>
    <w:rsid w:val="0055218A"/>
    <w:rsid w:val="00552F27"/>
    <w:rsid w:val="005530D2"/>
    <w:rsid w:val="00553908"/>
    <w:rsid w:val="00553AD7"/>
    <w:rsid w:val="00557533"/>
    <w:rsid w:val="00560B32"/>
    <w:rsid w:val="00563921"/>
    <w:rsid w:val="0057595C"/>
    <w:rsid w:val="00577196"/>
    <w:rsid w:val="0058189C"/>
    <w:rsid w:val="00582A34"/>
    <w:rsid w:val="0058667A"/>
    <w:rsid w:val="005946F2"/>
    <w:rsid w:val="00595B35"/>
    <w:rsid w:val="00595EF0"/>
    <w:rsid w:val="005960C1"/>
    <w:rsid w:val="005967A1"/>
    <w:rsid w:val="005A234F"/>
    <w:rsid w:val="005A2B6A"/>
    <w:rsid w:val="005A2E7D"/>
    <w:rsid w:val="005A6E8F"/>
    <w:rsid w:val="005A790D"/>
    <w:rsid w:val="005B02D6"/>
    <w:rsid w:val="005B1A51"/>
    <w:rsid w:val="005B1DE4"/>
    <w:rsid w:val="005B2923"/>
    <w:rsid w:val="005B2D39"/>
    <w:rsid w:val="005B2FB7"/>
    <w:rsid w:val="005B36FD"/>
    <w:rsid w:val="005B6AD5"/>
    <w:rsid w:val="005B6DC1"/>
    <w:rsid w:val="005C09F7"/>
    <w:rsid w:val="005C331E"/>
    <w:rsid w:val="005C6879"/>
    <w:rsid w:val="005C7453"/>
    <w:rsid w:val="005D24D4"/>
    <w:rsid w:val="005E0224"/>
    <w:rsid w:val="005E0F81"/>
    <w:rsid w:val="005E10F5"/>
    <w:rsid w:val="005E1B21"/>
    <w:rsid w:val="005E3FF1"/>
    <w:rsid w:val="005E53EB"/>
    <w:rsid w:val="005E7279"/>
    <w:rsid w:val="005E7CE1"/>
    <w:rsid w:val="005F1444"/>
    <w:rsid w:val="00601324"/>
    <w:rsid w:val="00603024"/>
    <w:rsid w:val="00603B75"/>
    <w:rsid w:val="00603CB8"/>
    <w:rsid w:val="00610009"/>
    <w:rsid w:val="0061258D"/>
    <w:rsid w:val="006129FC"/>
    <w:rsid w:val="00613485"/>
    <w:rsid w:val="00613A5A"/>
    <w:rsid w:val="006159B4"/>
    <w:rsid w:val="00616379"/>
    <w:rsid w:val="00621528"/>
    <w:rsid w:val="00621F3F"/>
    <w:rsid w:val="006222AB"/>
    <w:rsid w:val="006226A0"/>
    <w:rsid w:val="00624A29"/>
    <w:rsid w:val="00624A32"/>
    <w:rsid w:val="0062532C"/>
    <w:rsid w:val="00626503"/>
    <w:rsid w:val="0062656A"/>
    <w:rsid w:val="0063149C"/>
    <w:rsid w:val="00632721"/>
    <w:rsid w:val="00642D35"/>
    <w:rsid w:val="00642D88"/>
    <w:rsid w:val="00657198"/>
    <w:rsid w:val="00663333"/>
    <w:rsid w:val="00670590"/>
    <w:rsid w:val="0068157C"/>
    <w:rsid w:val="00684943"/>
    <w:rsid w:val="00684EB4"/>
    <w:rsid w:val="00686B75"/>
    <w:rsid w:val="00686E71"/>
    <w:rsid w:val="0068772B"/>
    <w:rsid w:val="006924D7"/>
    <w:rsid w:val="00696ED7"/>
    <w:rsid w:val="006A1D49"/>
    <w:rsid w:val="006A3A67"/>
    <w:rsid w:val="006B2D0A"/>
    <w:rsid w:val="006B7B45"/>
    <w:rsid w:val="006C0332"/>
    <w:rsid w:val="006C3BD7"/>
    <w:rsid w:val="006C4F82"/>
    <w:rsid w:val="006C7A41"/>
    <w:rsid w:val="006D0028"/>
    <w:rsid w:val="006D0C2F"/>
    <w:rsid w:val="006D0D80"/>
    <w:rsid w:val="006D2CC8"/>
    <w:rsid w:val="006D470D"/>
    <w:rsid w:val="006D5425"/>
    <w:rsid w:val="006D6E75"/>
    <w:rsid w:val="006E02CA"/>
    <w:rsid w:val="006E1913"/>
    <w:rsid w:val="006E40F2"/>
    <w:rsid w:val="006E523D"/>
    <w:rsid w:val="006E55F1"/>
    <w:rsid w:val="006E64B5"/>
    <w:rsid w:val="006F11DE"/>
    <w:rsid w:val="006F4301"/>
    <w:rsid w:val="006F7C1F"/>
    <w:rsid w:val="00701171"/>
    <w:rsid w:val="00710864"/>
    <w:rsid w:val="00711C13"/>
    <w:rsid w:val="0071511E"/>
    <w:rsid w:val="00720B5F"/>
    <w:rsid w:val="00724A7B"/>
    <w:rsid w:val="00724B80"/>
    <w:rsid w:val="00725341"/>
    <w:rsid w:val="00725B35"/>
    <w:rsid w:val="00725CED"/>
    <w:rsid w:val="00730D3A"/>
    <w:rsid w:val="0073176B"/>
    <w:rsid w:val="00734A5B"/>
    <w:rsid w:val="007352C2"/>
    <w:rsid w:val="00735C1C"/>
    <w:rsid w:val="00737990"/>
    <w:rsid w:val="00740994"/>
    <w:rsid w:val="00742504"/>
    <w:rsid w:val="00744BEB"/>
    <w:rsid w:val="00744E91"/>
    <w:rsid w:val="00745742"/>
    <w:rsid w:val="007478C1"/>
    <w:rsid w:val="00755779"/>
    <w:rsid w:val="00755E51"/>
    <w:rsid w:val="00756061"/>
    <w:rsid w:val="007564E7"/>
    <w:rsid w:val="00757448"/>
    <w:rsid w:val="00762FB0"/>
    <w:rsid w:val="00766FB3"/>
    <w:rsid w:val="007674E4"/>
    <w:rsid w:val="00774CA1"/>
    <w:rsid w:val="007750E4"/>
    <w:rsid w:val="007778AC"/>
    <w:rsid w:val="00777F4A"/>
    <w:rsid w:val="007808D8"/>
    <w:rsid w:val="007819D5"/>
    <w:rsid w:val="00781F93"/>
    <w:rsid w:val="0078246C"/>
    <w:rsid w:val="00784EA7"/>
    <w:rsid w:val="00785077"/>
    <w:rsid w:val="00785ACC"/>
    <w:rsid w:val="00785AE1"/>
    <w:rsid w:val="0078651C"/>
    <w:rsid w:val="007867F9"/>
    <w:rsid w:val="00786CC0"/>
    <w:rsid w:val="0079218B"/>
    <w:rsid w:val="00797ED1"/>
    <w:rsid w:val="007A07FE"/>
    <w:rsid w:val="007A6692"/>
    <w:rsid w:val="007A6B62"/>
    <w:rsid w:val="007B03AA"/>
    <w:rsid w:val="007B0896"/>
    <w:rsid w:val="007B3D72"/>
    <w:rsid w:val="007B3F73"/>
    <w:rsid w:val="007B4C34"/>
    <w:rsid w:val="007B5166"/>
    <w:rsid w:val="007C0FE5"/>
    <w:rsid w:val="007C45FF"/>
    <w:rsid w:val="007C61D3"/>
    <w:rsid w:val="007C675A"/>
    <w:rsid w:val="007C7F03"/>
    <w:rsid w:val="007D15F4"/>
    <w:rsid w:val="007D22D9"/>
    <w:rsid w:val="007D45D5"/>
    <w:rsid w:val="007D5EFF"/>
    <w:rsid w:val="007D67E2"/>
    <w:rsid w:val="007E057B"/>
    <w:rsid w:val="007E087A"/>
    <w:rsid w:val="007E1C61"/>
    <w:rsid w:val="007E256C"/>
    <w:rsid w:val="007E2C67"/>
    <w:rsid w:val="007E3C1B"/>
    <w:rsid w:val="007F2179"/>
    <w:rsid w:val="007F401C"/>
    <w:rsid w:val="007F5C3B"/>
    <w:rsid w:val="007F5E16"/>
    <w:rsid w:val="0080148F"/>
    <w:rsid w:val="008035A7"/>
    <w:rsid w:val="008041DB"/>
    <w:rsid w:val="00804B07"/>
    <w:rsid w:val="0080561E"/>
    <w:rsid w:val="0080615A"/>
    <w:rsid w:val="008064A1"/>
    <w:rsid w:val="008151A7"/>
    <w:rsid w:val="00823812"/>
    <w:rsid w:val="0083070B"/>
    <w:rsid w:val="00830AE4"/>
    <w:rsid w:val="00830C6A"/>
    <w:rsid w:val="0083160F"/>
    <w:rsid w:val="0083596C"/>
    <w:rsid w:val="00836730"/>
    <w:rsid w:val="00837B5F"/>
    <w:rsid w:val="008407C1"/>
    <w:rsid w:val="008417E9"/>
    <w:rsid w:val="0084184C"/>
    <w:rsid w:val="0084617A"/>
    <w:rsid w:val="0085022C"/>
    <w:rsid w:val="00850945"/>
    <w:rsid w:val="00851405"/>
    <w:rsid w:val="00855517"/>
    <w:rsid w:val="008556C7"/>
    <w:rsid w:val="00856239"/>
    <w:rsid w:val="00861A07"/>
    <w:rsid w:val="00863060"/>
    <w:rsid w:val="00865319"/>
    <w:rsid w:val="00867BFB"/>
    <w:rsid w:val="0087390C"/>
    <w:rsid w:val="00874956"/>
    <w:rsid w:val="00875159"/>
    <w:rsid w:val="00883878"/>
    <w:rsid w:val="00887C8F"/>
    <w:rsid w:val="008914DC"/>
    <w:rsid w:val="00891782"/>
    <w:rsid w:val="00892111"/>
    <w:rsid w:val="00895A30"/>
    <w:rsid w:val="008A1AA7"/>
    <w:rsid w:val="008A537C"/>
    <w:rsid w:val="008B1285"/>
    <w:rsid w:val="008B1D5F"/>
    <w:rsid w:val="008B2203"/>
    <w:rsid w:val="008B7EEF"/>
    <w:rsid w:val="008C0851"/>
    <w:rsid w:val="008C4746"/>
    <w:rsid w:val="008D05C8"/>
    <w:rsid w:val="008D0B35"/>
    <w:rsid w:val="008D234A"/>
    <w:rsid w:val="008D39A9"/>
    <w:rsid w:val="008D4295"/>
    <w:rsid w:val="008D6074"/>
    <w:rsid w:val="008D7575"/>
    <w:rsid w:val="008E615F"/>
    <w:rsid w:val="008F3DCD"/>
    <w:rsid w:val="008F5FE8"/>
    <w:rsid w:val="008F6202"/>
    <w:rsid w:val="00900151"/>
    <w:rsid w:val="00900A4C"/>
    <w:rsid w:val="00903C1F"/>
    <w:rsid w:val="00911AD0"/>
    <w:rsid w:val="00916269"/>
    <w:rsid w:val="009214B7"/>
    <w:rsid w:val="00927368"/>
    <w:rsid w:val="00927A4A"/>
    <w:rsid w:val="00931FFC"/>
    <w:rsid w:val="00932AC0"/>
    <w:rsid w:val="00940E39"/>
    <w:rsid w:val="00944E5C"/>
    <w:rsid w:val="00947554"/>
    <w:rsid w:val="009548D7"/>
    <w:rsid w:val="00956E0F"/>
    <w:rsid w:val="009616DF"/>
    <w:rsid w:val="00962605"/>
    <w:rsid w:val="00964064"/>
    <w:rsid w:val="00964F7F"/>
    <w:rsid w:val="009711EF"/>
    <w:rsid w:val="0097304C"/>
    <w:rsid w:val="009734C2"/>
    <w:rsid w:val="00973A0C"/>
    <w:rsid w:val="00974F05"/>
    <w:rsid w:val="00977E8F"/>
    <w:rsid w:val="00990D1A"/>
    <w:rsid w:val="00991C01"/>
    <w:rsid w:val="00993D57"/>
    <w:rsid w:val="00995ED4"/>
    <w:rsid w:val="009A3FB5"/>
    <w:rsid w:val="009A5975"/>
    <w:rsid w:val="009A60A7"/>
    <w:rsid w:val="009B49FC"/>
    <w:rsid w:val="009B591A"/>
    <w:rsid w:val="009B603F"/>
    <w:rsid w:val="009C1744"/>
    <w:rsid w:val="009C259E"/>
    <w:rsid w:val="009C2B37"/>
    <w:rsid w:val="009C462A"/>
    <w:rsid w:val="009C79E7"/>
    <w:rsid w:val="009E7521"/>
    <w:rsid w:val="009E7C91"/>
    <w:rsid w:val="009F0923"/>
    <w:rsid w:val="009F4298"/>
    <w:rsid w:val="009F6001"/>
    <w:rsid w:val="00A00A74"/>
    <w:rsid w:val="00A00D6E"/>
    <w:rsid w:val="00A046C5"/>
    <w:rsid w:val="00A04C33"/>
    <w:rsid w:val="00A06E77"/>
    <w:rsid w:val="00A13636"/>
    <w:rsid w:val="00A139C8"/>
    <w:rsid w:val="00A14A29"/>
    <w:rsid w:val="00A15203"/>
    <w:rsid w:val="00A23838"/>
    <w:rsid w:val="00A27C8A"/>
    <w:rsid w:val="00A354E1"/>
    <w:rsid w:val="00A36489"/>
    <w:rsid w:val="00A37F19"/>
    <w:rsid w:val="00A40AE8"/>
    <w:rsid w:val="00A41E9B"/>
    <w:rsid w:val="00A42CDB"/>
    <w:rsid w:val="00A4383B"/>
    <w:rsid w:val="00A44F92"/>
    <w:rsid w:val="00A52B64"/>
    <w:rsid w:val="00A61F57"/>
    <w:rsid w:val="00A636EC"/>
    <w:rsid w:val="00A63CBD"/>
    <w:rsid w:val="00A66519"/>
    <w:rsid w:val="00A72BFE"/>
    <w:rsid w:val="00A81DF0"/>
    <w:rsid w:val="00A825AF"/>
    <w:rsid w:val="00A85135"/>
    <w:rsid w:val="00A874F5"/>
    <w:rsid w:val="00A87D3A"/>
    <w:rsid w:val="00A90D3D"/>
    <w:rsid w:val="00A952CB"/>
    <w:rsid w:val="00A961A0"/>
    <w:rsid w:val="00AA4375"/>
    <w:rsid w:val="00AA61EC"/>
    <w:rsid w:val="00AA62AE"/>
    <w:rsid w:val="00AA659E"/>
    <w:rsid w:val="00AB2713"/>
    <w:rsid w:val="00AB7637"/>
    <w:rsid w:val="00AC0316"/>
    <w:rsid w:val="00AC1818"/>
    <w:rsid w:val="00AC357B"/>
    <w:rsid w:val="00AC723D"/>
    <w:rsid w:val="00AD04A4"/>
    <w:rsid w:val="00AD194D"/>
    <w:rsid w:val="00AD2728"/>
    <w:rsid w:val="00AD5D12"/>
    <w:rsid w:val="00AD7CE8"/>
    <w:rsid w:val="00AE223D"/>
    <w:rsid w:val="00AE5AB9"/>
    <w:rsid w:val="00AE62AD"/>
    <w:rsid w:val="00AE6822"/>
    <w:rsid w:val="00AF04FC"/>
    <w:rsid w:val="00AF27B1"/>
    <w:rsid w:val="00AF6D87"/>
    <w:rsid w:val="00AF7DD5"/>
    <w:rsid w:val="00B00142"/>
    <w:rsid w:val="00B021E4"/>
    <w:rsid w:val="00B02BAC"/>
    <w:rsid w:val="00B03CC4"/>
    <w:rsid w:val="00B0755F"/>
    <w:rsid w:val="00B07E7C"/>
    <w:rsid w:val="00B1484A"/>
    <w:rsid w:val="00B173E8"/>
    <w:rsid w:val="00B17477"/>
    <w:rsid w:val="00B23509"/>
    <w:rsid w:val="00B25E59"/>
    <w:rsid w:val="00B2702D"/>
    <w:rsid w:val="00B31B81"/>
    <w:rsid w:val="00B33420"/>
    <w:rsid w:val="00B35A56"/>
    <w:rsid w:val="00B37A87"/>
    <w:rsid w:val="00B42F38"/>
    <w:rsid w:val="00B441CB"/>
    <w:rsid w:val="00B460D5"/>
    <w:rsid w:val="00B4738F"/>
    <w:rsid w:val="00B50196"/>
    <w:rsid w:val="00B50A54"/>
    <w:rsid w:val="00B5393B"/>
    <w:rsid w:val="00B54286"/>
    <w:rsid w:val="00B55249"/>
    <w:rsid w:val="00B55E47"/>
    <w:rsid w:val="00B60203"/>
    <w:rsid w:val="00B604D5"/>
    <w:rsid w:val="00B60B5A"/>
    <w:rsid w:val="00B61FE8"/>
    <w:rsid w:val="00B65757"/>
    <w:rsid w:val="00B65C24"/>
    <w:rsid w:val="00B6655A"/>
    <w:rsid w:val="00B72FED"/>
    <w:rsid w:val="00B73CBD"/>
    <w:rsid w:val="00B752E7"/>
    <w:rsid w:val="00B759B1"/>
    <w:rsid w:val="00B81192"/>
    <w:rsid w:val="00B845F9"/>
    <w:rsid w:val="00B8488B"/>
    <w:rsid w:val="00B86A6F"/>
    <w:rsid w:val="00B87344"/>
    <w:rsid w:val="00B965C0"/>
    <w:rsid w:val="00BA2AE6"/>
    <w:rsid w:val="00BA587C"/>
    <w:rsid w:val="00BA64A6"/>
    <w:rsid w:val="00BA78B8"/>
    <w:rsid w:val="00BB2E11"/>
    <w:rsid w:val="00BC12FA"/>
    <w:rsid w:val="00BC15CA"/>
    <w:rsid w:val="00BC1807"/>
    <w:rsid w:val="00BC41EB"/>
    <w:rsid w:val="00BC62DD"/>
    <w:rsid w:val="00BD20B3"/>
    <w:rsid w:val="00BD6C6D"/>
    <w:rsid w:val="00BE0199"/>
    <w:rsid w:val="00BE0DAF"/>
    <w:rsid w:val="00BE3731"/>
    <w:rsid w:val="00BE3F39"/>
    <w:rsid w:val="00BE61B4"/>
    <w:rsid w:val="00BE7C3F"/>
    <w:rsid w:val="00BF1B7A"/>
    <w:rsid w:val="00BF2F61"/>
    <w:rsid w:val="00BF4C27"/>
    <w:rsid w:val="00C06D44"/>
    <w:rsid w:val="00C12783"/>
    <w:rsid w:val="00C1336E"/>
    <w:rsid w:val="00C2034F"/>
    <w:rsid w:val="00C207AF"/>
    <w:rsid w:val="00C21B7E"/>
    <w:rsid w:val="00C238A2"/>
    <w:rsid w:val="00C239EB"/>
    <w:rsid w:val="00C24085"/>
    <w:rsid w:val="00C24F29"/>
    <w:rsid w:val="00C27E41"/>
    <w:rsid w:val="00C30925"/>
    <w:rsid w:val="00C335A1"/>
    <w:rsid w:val="00C33D76"/>
    <w:rsid w:val="00C34CC0"/>
    <w:rsid w:val="00C35831"/>
    <w:rsid w:val="00C40218"/>
    <w:rsid w:val="00C4077A"/>
    <w:rsid w:val="00C40AB5"/>
    <w:rsid w:val="00C413D6"/>
    <w:rsid w:val="00C42427"/>
    <w:rsid w:val="00C42AC4"/>
    <w:rsid w:val="00C4796D"/>
    <w:rsid w:val="00C51776"/>
    <w:rsid w:val="00C52E85"/>
    <w:rsid w:val="00C543B0"/>
    <w:rsid w:val="00C5630A"/>
    <w:rsid w:val="00C563DB"/>
    <w:rsid w:val="00C5707F"/>
    <w:rsid w:val="00C60CCC"/>
    <w:rsid w:val="00C61BF9"/>
    <w:rsid w:val="00C6678B"/>
    <w:rsid w:val="00C72D04"/>
    <w:rsid w:val="00C736EC"/>
    <w:rsid w:val="00C73D7D"/>
    <w:rsid w:val="00C750A2"/>
    <w:rsid w:val="00C7705F"/>
    <w:rsid w:val="00C82C57"/>
    <w:rsid w:val="00C91874"/>
    <w:rsid w:val="00CA5424"/>
    <w:rsid w:val="00CA717C"/>
    <w:rsid w:val="00CB26CE"/>
    <w:rsid w:val="00CB59C9"/>
    <w:rsid w:val="00CB7EAC"/>
    <w:rsid w:val="00CC3081"/>
    <w:rsid w:val="00CC3C4E"/>
    <w:rsid w:val="00CC5F75"/>
    <w:rsid w:val="00CC638A"/>
    <w:rsid w:val="00CC7BB8"/>
    <w:rsid w:val="00CD08E8"/>
    <w:rsid w:val="00CD1EAB"/>
    <w:rsid w:val="00CD46DE"/>
    <w:rsid w:val="00CE1914"/>
    <w:rsid w:val="00CE398E"/>
    <w:rsid w:val="00CE58B5"/>
    <w:rsid w:val="00CE63F3"/>
    <w:rsid w:val="00CF1589"/>
    <w:rsid w:val="00CF3B05"/>
    <w:rsid w:val="00CF5492"/>
    <w:rsid w:val="00D016C2"/>
    <w:rsid w:val="00D07277"/>
    <w:rsid w:val="00D07B78"/>
    <w:rsid w:val="00D128D9"/>
    <w:rsid w:val="00D1352C"/>
    <w:rsid w:val="00D139AE"/>
    <w:rsid w:val="00D14BC9"/>
    <w:rsid w:val="00D155EB"/>
    <w:rsid w:val="00D223FE"/>
    <w:rsid w:val="00D22D4B"/>
    <w:rsid w:val="00D33FB5"/>
    <w:rsid w:val="00D35D8C"/>
    <w:rsid w:val="00D37B79"/>
    <w:rsid w:val="00D44604"/>
    <w:rsid w:val="00D44810"/>
    <w:rsid w:val="00D44B6C"/>
    <w:rsid w:val="00D45C18"/>
    <w:rsid w:val="00D45F04"/>
    <w:rsid w:val="00D529EA"/>
    <w:rsid w:val="00D564C3"/>
    <w:rsid w:val="00D57DC7"/>
    <w:rsid w:val="00D57F54"/>
    <w:rsid w:val="00D6199D"/>
    <w:rsid w:val="00D6225C"/>
    <w:rsid w:val="00D63F31"/>
    <w:rsid w:val="00D643DE"/>
    <w:rsid w:val="00D653CF"/>
    <w:rsid w:val="00D710DC"/>
    <w:rsid w:val="00D72101"/>
    <w:rsid w:val="00D735D1"/>
    <w:rsid w:val="00D7583A"/>
    <w:rsid w:val="00D8026A"/>
    <w:rsid w:val="00D803AF"/>
    <w:rsid w:val="00D804C8"/>
    <w:rsid w:val="00D80776"/>
    <w:rsid w:val="00D824B5"/>
    <w:rsid w:val="00D83FE9"/>
    <w:rsid w:val="00D841F4"/>
    <w:rsid w:val="00D859DF"/>
    <w:rsid w:val="00D85AAF"/>
    <w:rsid w:val="00D86D02"/>
    <w:rsid w:val="00D87C8A"/>
    <w:rsid w:val="00D91FD5"/>
    <w:rsid w:val="00D9235F"/>
    <w:rsid w:val="00D93B3C"/>
    <w:rsid w:val="00D94AAE"/>
    <w:rsid w:val="00D9786A"/>
    <w:rsid w:val="00DB3DA7"/>
    <w:rsid w:val="00DB6D52"/>
    <w:rsid w:val="00DC1A91"/>
    <w:rsid w:val="00DC288A"/>
    <w:rsid w:val="00DC68BB"/>
    <w:rsid w:val="00DD0079"/>
    <w:rsid w:val="00DE1DB2"/>
    <w:rsid w:val="00DE2409"/>
    <w:rsid w:val="00DE543F"/>
    <w:rsid w:val="00DF3CBB"/>
    <w:rsid w:val="00DF5610"/>
    <w:rsid w:val="00DF6777"/>
    <w:rsid w:val="00E11C5D"/>
    <w:rsid w:val="00E12E7A"/>
    <w:rsid w:val="00E134F0"/>
    <w:rsid w:val="00E151A9"/>
    <w:rsid w:val="00E16576"/>
    <w:rsid w:val="00E165BE"/>
    <w:rsid w:val="00E2138A"/>
    <w:rsid w:val="00E2199B"/>
    <w:rsid w:val="00E2304A"/>
    <w:rsid w:val="00E23B2A"/>
    <w:rsid w:val="00E23E9D"/>
    <w:rsid w:val="00E268DB"/>
    <w:rsid w:val="00E31B3F"/>
    <w:rsid w:val="00E33C5E"/>
    <w:rsid w:val="00E33EE7"/>
    <w:rsid w:val="00E33F8F"/>
    <w:rsid w:val="00E3677C"/>
    <w:rsid w:val="00E36807"/>
    <w:rsid w:val="00E407CF"/>
    <w:rsid w:val="00E40F69"/>
    <w:rsid w:val="00E41B39"/>
    <w:rsid w:val="00E41B5C"/>
    <w:rsid w:val="00E4292C"/>
    <w:rsid w:val="00E44D8F"/>
    <w:rsid w:val="00E458E0"/>
    <w:rsid w:val="00E4798F"/>
    <w:rsid w:val="00E479AC"/>
    <w:rsid w:val="00E5222D"/>
    <w:rsid w:val="00E525C5"/>
    <w:rsid w:val="00E531B2"/>
    <w:rsid w:val="00E53239"/>
    <w:rsid w:val="00E54F18"/>
    <w:rsid w:val="00E560FA"/>
    <w:rsid w:val="00E603BB"/>
    <w:rsid w:val="00E63DF1"/>
    <w:rsid w:val="00E63F2D"/>
    <w:rsid w:val="00E640C5"/>
    <w:rsid w:val="00E66C80"/>
    <w:rsid w:val="00E67273"/>
    <w:rsid w:val="00E71C1A"/>
    <w:rsid w:val="00E73392"/>
    <w:rsid w:val="00E76744"/>
    <w:rsid w:val="00E769F6"/>
    <w:rsid w:val="00E80801"/>
    <w:rsid w:val="00E830F8"/>
    <w:rsid w:val="00E87FCB"/>
    <w:rsid w:val="00E91C76"/>
    <w:rsid w:val="00E94023"/>
    <w:rsid w:val="00E9670C"/>
    <w:rsid w:val="00E9671D"/>
    <w:rsid w:val="00E96877"/>
    <w:rsid w:val="00E97D93"/>
    <w:rsid w:val="00EA1367"/>
    <w:rsid w:val="00EA5A73"/>
    <w:rsid w:val="00EA7380"/>
    <w:rsid w:val="00EB0EDD"/>
    <w:rsid w:val="00EB4073"/>
    <w:rsid w:val="00EB415E"/>
    <w:rsid w:val="00EB6734"/>
    <w:rsid w:val="00EB71EC"/>
    <w:rsid w:val="00EC2C3F"/>
    <w:rsid w:val="00EC49D9"/>
    <w:rsid w:val="00EC5C50"/>
    <w:rsid w:val="00EC6B7E"/>
    <w:rsid w:val="00EC7C14"/>
    <w:rsid w:val="00ED0E11"/>
    <w:rsid w:val="00ED2F55"/>
    <w:rsid w:val="00EE02A1"/>
    <w:rsid w:val="00EE0310"/>
    <w:rsid w:val="00EE1EEB"/>
    <w:rsid w:val="00EE59D5"/>
    <w:rsid w:val="00EE71A8"/>
    <w:rsid w:val="00EF0196"/>
    <w:rsid w:val="00EF5256"/>
    <w:rsid w:val="00EF73E9"/>
    <w:rsid w:val="00F00A9C"/>
    <w:rsid w:val="00F01C86"/>
    <w:rsid w:val="00F02140"/>
    <w:rsid w:val="00F05F3F"/>
    <w:rsid w:val="00F106E9"/>
    <w:rsid w:val="00F120D0"/>
    <w:rsid w:val="00F1248F"/>
    <w:rsid w:val="00F129AE"/>
    <w:rsid w:val="00F147D4"/>
    <w:rsid w:val="00F15B92"/>
    <w:rsid w:val="00F15E19"/>
    <w:rsid w:val="00F167B9"/>
    <w:rsid w:val="00F1686E"/>
    <w:rsid w:val="00F219E2"/>
    <w:rsid w:val="00F26640"/>
    <w:rsid w:val="00F26EA9"/>
    <w:rsid w:val="00F27534"/>
    <w:rsid w:val="00F31558"/>
    <w:rsid w:val="00F31802"/>
    <w:rsid w:val="00F33180"/>
    <w:rsid w:val="00F3364C"/>
    <w:rsid w:val="00F401FC"/>
    <w:rsid w:val="00F406AA"/>
    <w:rsid w:val="00F42895"/>
    <w:rsid w:val="00F43FBC"/>
    <w:rsid w:val="00F46325"/>
    <w:rsid w:val="00F47D69"/>
    <w:rsid w:val="00F5064C"/>
    <w:rsid w:val="00F5126F"/>
    <w:rsid w:val="00F54F51"/>
    <w:rsid w:val="00F56AA8"/>
    <w:rsid w:val="00F65464"/>
    <w:rsid w:val="00F70791"/>
    <w:rsid w:val="00F70E59"/>
    <w:rsid w:val="00F71373"/>
    <w:rsid w:val="00F73A3F"/>
    <w:rsid w:val="00F741D1"/>
    <w:rsid w:val="00F802E4"/>
    <w:rsid w:val="00F8123D"/>
    <w:rsid w:val="00F81366"/>
    <w:rsid w:val="00F83D99"/>
    <w:rsid w:val="00F849F2"/>
    <w:rsid w:val="00F853B2"/>
    <w:rsid w:val="00F90377"/>
    <w:rsid w:val="00F910E8"/>
    <w:rsid w:val="00F96BF5"/>
    <w:rsid w:val="00FA2217"/>
    <w:rsid w:val="00FA7BB0"/>
    <w:rsid w:val="00FA7DA0"/>
    <w:rsid w:val="00FB15AB"/>
    <w:rsid w:val="00FB4B04"/>
    <w:rsid w:val="00FB500A"/>
    <w:rsid w:val="00FB7AB8"/>
    <w:rsid w:val="00FC1360"/>
    <w:rsid w:val="00FC1D8A"/>
    <w:rsid w:val="00FC4C8C"/>
    <w:rsid w:val="00FC6FCE"/>
    <w:rsid w:val="00FD2DE4"/>
    <w:rsid w:val="00FD2E8B"/>
    <w:rsid w:val="00FD34FF"/>
    <w:rsid w:val="00FD39D1"/>
    <w:rsid w:val="00FD595A"/>
    <w:rsid w:val="00FE4592"/>
    <w:rsid w:val="00FF1C58"/>
    <w:rsid w:val="06AFF9CD"/>
    <w:rsid w:val="10990DBF"/>
    <w:rsid w:val="156EEA3B"/>
    <w:rsid w:val="327211C8"/>
    <w:rsid w:val="3D89EC1F"/>
    <w:rsid w:val="48EE1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0F2B1"/>
  <w15:docId w15:val="{5F9D147C-F6FA-42AC-9621-2F51A013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F0"/>
    <w:pPr>
      <w:ind w:right="49"/>
      <w:jc w:val="both"/>
    </w:pPr>
    <w:rPr>
      <w:rFonts w:eastAsia="Times New Roman" w:cs="Times New Roman"/>
      <w:bCs/>
      <w:sz w:val="24"/>
      <w:szCs w:val="24"/>
    </w:rPr>
  </w:style>
  <w:style w:type="paragraph" w:styleId="Heading1">
    <w:name w:val="heading 1"/>
    <w:basedOn w:val="Normal"/>
    <w:next w:val="Normal"/>
    <w:link w:val="Heading1Char"/>
    <w:qFormat/>
    <w:rsid w:val="00FD2E8B"/>
    <w:pPr>
      <w:keepNext/>
      <w:keepLines/>
      <w:spacing w:before="480" w:after="0"/>
      <w:jc w:val="center"/>
      <w:outlineLvl w:val="0"/>
    </w:pPr>
    <w:rPr>
      <w:rFonts w:asciiTheme="majorHAnsi" w:eastAsiaTheme="majorEastAsia" w:hAnsiTheme="majorHAnsi" w:cstheme="majorBidi"/>
      <w:b/>
      <w:bCs w:val="0"/>
      <w:sz w:val="56"/>
      <w:szCs w:val="56"/>
    </w:rPr>
  </w:style>
  <w:style w:type="paragraph" w:styleId="Heading2">
    <w:name w:val="heading 2"/>
    <w:basedOn w:val="Normal"/>
    <w:next w:val="Normal"/>
    <w:link w:val="Heading2Char"/>
    <w:unhideWhenUsed/>
    <w:qFormat/>
    <w:rsid w:val="00874956"/>
    <w:pPr>
      <w:keepNext/>
      <w:keepLines/>
      <w:spacing w:before="200" w:after="0"/>
      <w:jc w:val="left"/>
      <w:outlineLvl w:val="1"/>
    </w:pPr>
    <w:rPr>
      <w:rFonts w:asciiTheme="majorHAnsi" w:eastAsiaTheme="majorEastAsia" w:hAnsiTheme="majorHAnsi" w:cstheme="majorBidi"/>
      <w:b/>
      <w:bCs w:val="0"/>
      <w:sz w:val="28"/>
      <w:szCs w:val="28"/>
    </w:rPr>
  </w:style>
  <w:style w:type="paragraph" w:styleId="Heading3">
    <w:name w:val="heading 3"/>
    <w:basedOn w:val="Normal"/>
    <w:next w:val="Normal"/>
    <w:link w:val="Heading3Char"/>
    <w:uiPriority w:val="9"/>
    <w:unhideWhenUsed/>
    <w:qFormat/>
    <w:rsid w:val="00874956"/>
    <w:pPr>
      <w:keepNext/>
      <w:keepLines/>
      <w:spacing w:before="200" w:after="0"/>
      <w:outlineLvl w:val="2"/>
    </w:pPr>
    <w:rPr>
      <w:rFonts w:asciiTheme="majorHAnsi" w:eastAsiaTheme="majorEastAsia" w:hAnsiTheme="majorHAnsi" w:cstheme="majorBidi"/>
      <w:b/>
      <w:bCs w:val="0"/>
      <w:sz w:val="26"/>
      <w:szCs w:val="26"/>
    </w:rPr>
  </w:style>
  <w:style w:type="paragraph" w:styleId="Heading4">
    <w:name w:val="heading 4"/>
    <w:basedOn w:val="Normal"/>
    <w:next w:val="Normal"/>
    <w:link w:val="Heading4Char"/>
    <w:uiPriority w:val="9"/>
    <w:unhideWhenUsed/>
    <w:qFormat/>
    <w:rsid w:val="00CE1914"/>
    <w:pPr>
      <w:keepNext/>
      <w:keepLines/>
      <w:spacing w:before="200" w:after="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CE191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19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19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19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19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E8B"/>
    <w:rPr>
      <w:rFonts w:asciiTheme="majorHAnsi" w:eastAsiaTheme="majorEastAsia" w:hAnsiTheme="majorHAnsi" w:cstheme="majorBidi"/>
      <w:b/>
      <w:sz w:val="56"/>
      <w:szCs w:val="56"/>
    </w:rPr>
  </w:style>
  <w:style w:type="character" w:customStyle="1" w:styleId="Heading2Char">
    <w:name w:val="Heading 2 Char"/>
    <w:basedOn w:val="DefaultParagraphFont"/>
    <w:link w:val="Heading2"/>
    <w:rsid w:val="00874956"/>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rsid w:val="00874956"/>
    <w:rPr>
      <w:rFonts w:asciiTheme="majorHAnsi" w:eastAsiaTheme="majorEastAsia" w:hAnsiTheme="majorHAnsi" w:cstheme="majorBidi"/>
      <w:b/>
      <w:sz w:val="26"/>
      <w:szCs w:val="26"/>
    </w:rPr>
  </w:style>
  <w:style w:type="character" w:customStyle="1" w:styleId="Heading4Char">
    <w:name w:val="Heading 4 Char"/>
    <w:basedOn w:val="DefaultParagraphFont"/>
    <w:link w:val="Heading4"/>
    <w:uiPriority w:val="9"/>
    <w:rsid w:val="00CE19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191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191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19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191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191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3149C"/>
    <w:pPr>
      <w:ind w:left="720"/>
      <w:contextualSpacing/>
    </w:pPr>
  </w:style>
  <w:style w:type="paragraph" w:styleId="FootnoteText">
    <w:name w:val="footnote text"/>
    <w:basedOn w:val="Normal"/>
    <w:link w:val="FootnoteTextChar"/>
    <w:uiPriority w:val="99"/>
    <w:semiHidden/>
    <w:unhideWhenUsed/>
    <w:rsid w:val="00631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49C"/>
    <w:rPr>
      <w:sz w:val="20"/>
      <w:szCs w:val="20"/>
    </w:rPr>
  </w:style>
  <w:style w:type="character" w:styleId="FootnoteReference">
    <w:name w:val="footnote reference"/>
    <w:basedOn w:val="DefaultParagraphFont"/>
    <w:uiPriority w:val="99"/>
    <w:semiHidden/>
    <w:unhideWhenUsed/>
    <w:rsid w:val="0063149C"/>
    <w:rPr>
      <w:vertAlign w:val="superscript"/>
    </w:rPr>
  </w:style>
  <w:style w:type="paragraph" w:styleId="Header">
    <w:name w:val="header"/>
    <w:basedOn w:val="Normal"/>
    <w:link w:val="HeaderChar"/>
    <w:unhideWhenUsed/>
    <w:rsid w:val="00631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9C"/>
  </w:style>
  <w:style w:type="paragraph" w:styleId="Footer">
    <w:name w:val="footer"/>
    <w:basedOn w:val="Normal"/>
    <w:link w:val="FooterChar"/>
    <w:uiPriority w:val="99"/>
    <w:unhideWhenUsed/>
    <w:rsid w:val="00631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9C"/>
  </w:style>
  <w:style w:type="character" w:styleId="Hyperlink">
    <w:name w:val="Hyperlink"/>
    <w:basedOn w:val="DefaultParagraphFont"/>
    <w:uiPriority w:val="99"/>
    <w:unhideWhenUsed/>
    <w:rsid w:val="0063149C"/>
    <w:rPr>
      <w:color w:val="0000FF" w:themeColor="hyperlink"/>
      <w:u w:val="single"/>
    </w:rPr>
  </w:style>
  <w:style w:type="character" w:styleId="CommentReference">
    <w:name w:val="annotation reference"/>
    <w:basedOn w:val="DefaultParagraphFont"/>
    <w:uiPriority w:val="99"/>
    <w:semiHidden/>
    <w:unhideWhenUsed/>
    <w:rsid w:val="0063149C"/>
    <w:rPr>
      <w:sz w:val="16"/>
      <w:szCs w:val="16"/>
    </w:rPr>
  </w:style>
  <w:style w:type="paragraph" w:styleId="CommentText">
    <w:name w:val="annotation text"/>
    <w:basedOn w:val="Normal"/>
    <w:link w:val="CommentTextChar"/>
    <w:uiPriority w:val="99"/>
    <w:semiHidden/>
    <w:unhideWhenUsed/>
    <w:rsid w:val="0063149C"/>
    <w:pPr>
      <w:spacing w:line="240" w:lineRule="auto"/>
    </w:pPr>
    <w:rPr>
      <w:sz w:val="20"/>
      <w:szCs w:val="20"/>
    </w:rPr>
  </w:style>
  <w:style w:type="character" w:customStyle="1" w:styleId="CommentTextChar">
    <w:name w:val="Comment Text Char"/>
    <w:basedOn w:val="DefaultParagraphFont"/>
    <w:link w:val="CommentText"/>
    <w:uiPriority w:val="99"/>
    <w:semiHidden/>
    <w:rsid w:val="0063149C"/>
    <w:rPr>
      <w:sz w:val="20"/>
      <w:szCs w:val="20"/>
    </w:rPr>
  </w:style>
  <w:style w:type="paragraph" w:styleId="CommentSubject">
    <w:name w:val="annotation subject"/>
    <w:basedOn w:val="CommentText"/>
    <w:next w:val="CommentText"/>
    <w:link w:val="CommentSubjectChar"/>
    <w:uiPriority w:val="99"/>
    <w:semiHidden/>
    <w:unhideWhenUsed/>
    <w:rsid w:val="0063149C"/>
    <w:rPr>
      <w:b/>
      <w:bCs w:val="0"/>
    </w:rPr>
  </w:style>
  <w:style w:type="character" w:customStyle="1" w:styleId="CommentSubjectChar">
    <w:name w:val="Comment Subject Char"/>
    <w:basedOn w:val="CommentTextChar"/>
    <w:link w:val="CommentSubject"/>
    <w:uiPriority w:val="99"/>
    <w:semiHidden/>
    <w:rsid w:val="0063149C"/>
    <w:rPr>
      <w:b/>
      <w:bCs/>
      <w:sz w:val="20"/>
      <w:szCs w:val="20"/>
    </w:rPr>
  </w:style>
  <w:style w:type="paragraph" w:styleId="BalloonText">
    <w:name w:val="Balloon Text"/>
    <w:basedOn w:val="Normal"/>
    <w:link w:val="BalloonTextChar"/>
    <w:uiPriority w:val="99"/>
    <w:semiHidden/>
    <w:unhideWhenUsed/>
    <w:rsid w:val="00631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9C"/>
    <w:rPr>
      <w:rFonts w:ascii="Tahoma" w:hAnsi="Tahoma" w:cs="Tahoma"/>
      <w:sz w:val="16"/>
      <w:szCs w:val="16"/>
    </w:rPr>
  </w:style>
  <w:style w:type="table" w:styleId="TableGrid">
    <w:name w:val="Table Grid"/>
    <w:basedOn w:val="TableNormal"/>
    <w:uiPriority w:val="59"/>
    <w:rsid w:val="00CE1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5946F2"/>
    <w:pPr>
      <w:tabs>
        <w:tab w:val="right" w:leader="dot" w:pos="9360"/>
      </w:tabs>
      <w:spacing w:after="100"/>
    </w:pPr>
  </w:style>
  <w:style w:type="paragraph" w:styleId="TOC2">
    <w:name w:val="toc 2"/>
    <w:basedOn w:val="Normal"/>
    <w:next w:val="Normal"/>
    <w:autoRedefine/>
    <w:uiPriority w:val="39"/>
    <w:unhideWhenUsed/>
    <w:qFormat/>
    <w:rsid w:val="005946F2"/>
    <w:pPr>
      <w:tabs>
        <w:tab w:val="right" w:leader="dot" w:pos="9360"/>
      </w:tabs>
      <w:spacing w:after="100"/>
      <w:ind w:left="270" w:right="-40" w:hanging="50"/>
    </w:pPr>
  </w:style>
  <w:style w:type="paragraph" w:styleId="BodyText2">
    <w:name w:val="Body Text 2"/>
    <w:basedOn w:val="Normal"/>
    <w:link w:val="BodyText2Char"/>
    <w:rsid w:val="0083160F"/>
    <w:pPr>
      <w:spacing w:after="0" w:line="360" w:lineRule="auto"/>
      <w:ind w:left="720" w:firstLine="720"/>
    </w:pPr>
    <w:rPr>
      <w:rFonts w:ascii="Impact" w:hAnsi="Impact"/>
      <w:sz w:val="48"/>
      <w:szCs w:val="20"/>
    </w:rPr>
  </w:style>
  <w:style w:type="character" w:customStyle="1" w:styleId="BodyText2Char">
    <w:name w:val="Body Text 2 Char"/>
    <w:basedOn w:val="DefaultParagraphFont"/>
    <w:link w:val="BodyText2"/>
    <w:rsid w:val="0083160F"/>
    <w:rPr>
      <w:rFonts w:ascii="Impact" w:eastAsia="Times New Roman" w:hAnsi="Impact" w:cs="Times New Roman"/>
      <w:sz w:val="48"/>
      <w:szCs w:val="20"/>
    </w:rPr>
  </w:style>
  <w:style w:type="paragraph" w:customStyle="1" w:styleId="Noparagraphstyle">
    <w:name w:val="[No paragraph style]"/>
    <w:rsid w:val="0083160F"/>
    <w:pPr>
      <w:autoSpaceDE w:val="0"/>
      <w:autoSpaceDN w:val="0"/>
      <w:adjustRightInd w:val="0"/>
      <w:spacing w:after="0" w:line="288"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83160F"/>
  </w:style>
  <w:style w:type="paragraph" w:styleId="Title">
    <w:name w:val="Title"/>
    <w:basedOn w:val="Normal"/>
    <w:link w:val="TitleChar"/>
    <w:qFormat/>
    <w:rsid w:val="0083160F"/>
    <w:pPr>
      <w:spacing w:before="240" w:after="60" w:line="240" w:lineRule="auto"/>
      <w:jc w:val="center"/>
      <w:outlineLvl w:val="0"/>
    </w:pPr>
    <w:rPr>
      <w:rFonts w:ascii="Arial" w:hAnsi="Arial" w:cs="Arial"/>
      <w:b/>
      <w:bCs w:val="0"/>
      <w:noProof/>
      <w:kern w:val="28"/>
      <w:sz w:val="32"/>
      <w:szCs w:val="32"/>
    </w:rPr>
  </w:style>
  <w:style w:type="character" w:customStyle="1" w:styleId="TitleChar">
    <w:name w:val="Title Char"/>
    <w:basedOn w:val="DefaultParagraphFont"/>
    <w:link w:val="Title"/>
    <w:rsid w:val="0083160F"/>
    <w:rPr>
      <w:rFonts w:ascii="Arial" w:eastAsia="Times New Roman" w:hAnsi="Arial" w:cs="Arial"/>
      <w:b/>
      <w:bCs/>
      <w:noProof/>
      <w:kern w:val="28"/>
      <w:sz w:val="32"/>
      <w:szCs w:val="32"/>
    </w:rPr>
  </w:style>
  <w:style w:type="paragraph" w:styleId="BodyText">
    <w:name w:val="Body Text"/>
    <w:basedOn w:val="Normal"/>
    <w:link w:val="BodyTextChar"/>
    <w:rsid w:val="0083160F"/>
    <w:pPr>
      <w:spacing w:after="0" w:line="240" w:lineRule="auto"/>
    </w:pPr>
    <w:rPr>
      <w:rFonts w:ascii="Times New Roman" w:hAnsi="Times New Roman"/>
      <w:szCs w:val="20"/>
    </w:rPr>
  </w:style>
  <w:style w:type="character" w:customStyle="1" w:styleId="BodyTextChar">
    <w:name w:val="Body Text Char"/>
    <w:basedOn w:val="DefaultParagraphFont"/>
    <w:link w:val="BodyText"/>
    <w:rsid w:val="0083160F"/>
    <w:rPr>
      <w:rFonts w:ascii="Times New Roman" w:eastAsia="Times New Roman" w:hAnsi="Times New Roman" w:cs="Times New Roman"/>
      <w:sz w:val="24"/>
      <w:szCs w:val="20"/>
    </w:rPr>
  </w:style>
  <w:style w:type="paragraph" w:styleId="BodyTextIndent2">
    <w:name w:val="Body Text Indent 2"/>
    <w:basedOn w:val="Normal"/>
    <w:link w:val="BodyTextIndent2Char"/>
    <w:rsid w:val="0083160F"/>
    <w:pPr>
      <w:tabs>
        <w:tab w:val="left" w:pos="720"/>
        <w:tab w:val="left" w:pos="1454"/>
      </w:tabs>
      <w:spacing w:after="0" w:line="240" w:lineRule="auto"/>
      <w:ind w:left="714" w:hanging="714"/>
    </w:pPr>
    <w:rPr>
      <w:rFonts w:ascii="Times New Roman" w:hAnsi="Times New Roman"/>
      <w:szCs w:val="20"/>
    </w:rPr>
  </w:style>
  <w:style w:type="character" w:customStyle="1" w:styleId="BodyTextIndent2Char">
    <w:name w:val="Body Text Indent 2 Char"/>
    <w:basedOn w:val="DefaultParagraphFont"/>
    <w:link w:val="BodyTextIndent2"/>
    <w:rsid w:val="0083160F"/>
    <w:rPr>
      <w:rFonts w:ascii="Times New Roman" w:eastAsia="Times New Roman" w:hAnsi="Times New Roman" w:cs="Times New Roman"/>
      <w:sz w:val="24"/>
      <w:szCs w:val="20"/>
    </w:rPr>
  </w:style>
  <w:style w:type="paragraph" w:styleId="BodyTextIndent3">
    <w:name w:val="Body Text Indent 3"/>
    <w:basedOn w:val="Normal"/>
    <w:link w:val="BodyTextIndent3Char"/>
    <w:rsid w:val="0083160F"/>
    <w:pPr>
      <w:tabs>
        <w:tab w:val="left" w:pos="710"/>
        <w:tab w:val="left" w:pos="1440"/>
        <w:tab w:val="right" w:pos="4312"/>
      </w:tabs>
      <w:spacing w:after="0" w:line="240" w:lineRule="auto"/>
      <w:ind w:left="710" w:hanging="710"/>
    </w:pPr>
    <w:rPr>
      <w:rFonts w:ascii="Times New Roman" w:hAnsi="Times New Roman"/>
      <w:szCs w:val="20"/>
    </w:rPr>
  </w:style>
  <w:style w:type="character" w:customStyle="1" w:styleId="BodyTextIndent3Char">
    <w:name w:val="Body Text Indent 3 Char"/>
    <w:basedOn w:val="DefaultParagraphFont"/>
    <w:link w:val="BodyTextIndent3"/>
    <w:rsid w:val="0083160F"/>
    <w:rPr>
      <w:rFonts w:ascii="Times New Roman" w:eastAsia="Times New Roman" w:hAnsi="Times New Roman" w:cs="Times New Roman"/>
      <w:sz w:val="24"/>
      <w:szCs w:val="20"/>
    </w:rPr>
  </w:style>
  <w:style w:type="paragraph" w:styleId="BodyTextIndent">
    <w:name w:val="Body Text Indent"/>
    <w:basedOn w:val="Normal"/>
    <w:link w:val="BodyTextIndentChar"/>
    <w:rsid w:val="0083160F"/>
    <w:pPr>
      <w:tabs>
        <w:tab w:val="left" w:pos="720"/>
        <w:tab w:val="left" w:pos="1444"/>
      </w:tabs>
      <w:spacing w:after="0" w:line="240" w:lineRule="auto"/>
      <w:ind w:left="720" w:hanging="720"/>
    </w:pPr>
    <w:rPr>
      <w:rFonts w:ascii="Times New Roman" w:hAnsi="Times New Roman"/>
      <w:szCs w:val="20"/>
    </w:rPr>
  </w:style>
  <w:style w:type="character" w:customStyle="1" w:styleId="BodyTextIndentChar">
    <w:name w:val="Body Text Indent Char"/>
    <w:basedOn w:val="DefaultParagraphFont"/>
    <w:link w:val="BodyTextIndent"/>
    <w:rsid w:val="0083160F"/>
    <w:rPr>
      <w:rFonts w:ascii="Times New Roman" w:eastAsia="Times New Roman" w:hAnsi="Times New Roman" w:cs="Times New Roman"/>
      <w:sz w:val="24"/>
      <w:szCs w:val="20"/>
    </w:rPr>
  </w:style>
  <w:style w:type="paragraph" w:styleId="TOC3">
    <w:name w:val="toc 3"/>
    <w:basedOn w:val="Normal"/>
    <w:next w:val="Normal"/>
    <w:autoRedefine/>
    <w:uiPriority w:val="39"/>
    <w:unhideWhenUsed/>
    <w:qFormat/>
    <w:rsid w:val="00C21B7E"/>
    <w:pPr>
      <w:spacing w:after="100"/>
      <w:ind w:left="440"/>
    </w:pPr>
  </w:style>
  <w:style w:type="paragraph" w:styleId="Revision">
    <w:name w:val="Revision"/>
    <w:hidden/>
    <w:uiPriority w:val="99"/>
    <w:semiHidden/>
    <w:rsid w:val="00531553"/>
    <w:pPr>
      <w:spacing w:after="0" w:line="240" w:lineRule="auto"/>
    </w:pPr>
  </w:style>
  <w:style w:type="paragraph" w:customStyle="1" w:styleId="Default">
    <w:name w:val="Default"/>
    <w:rsid w:val="00B021E4"/>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850945"/>
    <w:rPr>
      <w:color w:val="800080" w:themeColor="followedHyperlink"/>
      <w:u w:val="single"/>
    </w:rPr>
  </w:style>
  <w:style w:type="paragraph" w:styleId="TOCHeading">
    <w:name w:val="TOC Heading"/>
    <w:basedOn w:val="Heading1"/>
    <w:next w:val="Normal"/>
    <w:uiPriority w:val="39"/>
    <w:unhideWhenUsed/>
    <w:qFormat/>
    <w:rsid w:val="00D6225C"/>
    <w:pPr>
      <w:outlineLvl w:val="9"/>
    </w:pPr>
    <w:rPr>
      <w:lang w:eastAsia="ja-JP"/>
    </w:rPr>
  </w:style>
  <w:style w:type="character" w:styleId="UnresolvedMention">
    <w:name w:val="Unresolved Mention"/>
    <w:basedOn w:val="DefaultParagraphFont"/>
    <w:uiPriority w:val="99"/>
    <w:semiHidden/>
    <w:unhideWhenUsed/>
    <w:rsid w:val="008C0851"/>
    <w:rPr>
      <w:color w:val="605E5C"/>
      <w:shd w:val="clear" w:color="auto" w:fill="E1DFDD"/>
    </w:rPr>
  </w:style>
  <w:style w:type="character" w:customStyle="1" w:styleId="normaltextrun">
    <w:name w:val="normaltextrun"/>
    <w:basedOn w:val="DefaultParagraphFont"/>
    <w:rsid w:val="000C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4322">
      <w:bodyDiv w:val="1"/>
      <w:marLeft w:val="0"/>
      <w:marRight w:val="0"/>
      <w:marTop w:val="0"/>
      <w:marBottom w:val="0"/>
      <w:divBdr>
        <w:top w:val="none" w:sz="0" w:space="0" w:color="auto"/>
        <w:left w:val="none" w:sz="0" w:space="0" w:color="auto"/>
        <w:bottom w:val="none" w:sz="0" w:space="0" w:color="auto"/>
        <w:right w:val="none" w:sz="0" w:space="0" w:color="auto"/>
      </w:divBdr>
    </w:div>
    <w:div w:id="620840221">
      <w:bodyDiv w:val="1"/>
      <w:marLeft w:val="0"/>
      <w:marRight w:val="0"/>
      <w:marTop w:val="0"/>
      <w:marBottom w:val="0"/>
      <w:divBdr>
        <w:top w:val="none" w:sz="0" w:space="0" w:color="auto"/>
        <w:left w:val="none" w:sz="0" w:space="0" w:color="auto"/>
        <w:bottom w:val="none" w:sz="0" w:space="0" w:color="auto"/>
        <w:right w:val="none" w:sz="0" w:space="0" w:color="auto"/>
      </w:divBdr>
    </w:div>
    <w:div w:id="1138649460">
      <w:bodyDiv w:val="1"/>
      <w:marLeft w:val="0"/>
      <w:marRight w:val="0"/>
      <w:marTop w:val="0"/>
      <w:marBottom w:val="0"/>
      <w:divBdr>
        <w:top w:val="none" w:sz="0" w:space="0" w:color="auto"/>
        <w:left w:val="none" w:sz="0" w:space="0" w:color="auto"/>
        <w:bottom w:val="none" w:sz="0" w:space="0" w:color="auto"/>
        <w:right w:val="none" w:sz="0" w:space="0" w:color="auto"/>
      </w:divBdr>
    </w:div>
    <w:div w:id="1628972319">
      <w:bodyDiv w:val="1"/>
      <w:marLeft w:val="0"/>
      <w:marRight w:val="0"/>
      <w:marTop w:val="0"/>
      <w:marBottom w:val="0"/>
      <w:divBdr>
        <w:top w:val="none" w:sz="0" w:space="0" w:color="auto"/>
        <w:left w:val="none" w:sz="0" w:space="0" w:color="auto"/>
        <w:bottom w:val="none" w:sz="0" w:space="0" w:color="auto"/>
        <w:right w:val="none" w:sz="0" w:space="0" w:color="auto"/>
      </w:divBdr>
    </w:div>
    <w:div w:id="1777558719">
      <w:bodyDiv w:val="1"/>
      <w:marLeft w:val="0"/>
      <w:marRight w:val="0"/>
      <w:marTop w:val="0"/>
      <w:marBottom w:val="0"/>
      <w:divBdr>
        <w:top w:val="none" w:sz="0" w:space="0" w:color="auto"/>
        <w:left w:val="none" w:sz="0" w:space="0" w:color="auto"/>
        <w:bottom w:val="none" w:sz="0" w:space="0" w:color="auto"/>
        <w:right w:val="none" w:sz="0" w:space="0" w:color="auto"/>
      </w:divBdr>
    </w:div>
    <w:div w:id="2074506606">
      <w:bodyDiv w:val="1"/>
      <w:marLeft w:val="0"/>
      <w:marRight w:val="0"/>
      <w:marTop w:val="0"/>
      <w:marBottom w:val="0"/>
      <w:divBdr>
        <w:top w:val="none" w:sz="0" w:space="0" w:color="auto"/>
        <w:left w:val="none" w:sz="0" w:space="0" w:color="auto"/>
        <w:bottom w:val="none" w:sz="0" w:space="0" w:color="auto"/>
        <w:right w:val="none" w:sz="0" w:space="0" w:color="auto"/>
      </w:divBdr>
      <w:divsChild>
        <w:div w:id="587159274">
          <w:marLeft w:val="0"/>
          <w:marRight w:val="0"/>
          <w:marTop w:val="0"/>
          <w:marBottom w:val="0"/>
          <w:divBdr>
            <w:top w:val="none" w:sz="0" w:space="0" w:color="auto"/>
            <w:left w:val="none" w:sz="0" w:space="0" w:color="auto"/>
            <w:bottom w:val="none" w:sz="0" w:space="0" w:color="auto"/>
            <w:right w:val="none" w:sz="0" w:space="0" w:color="auto"/>
          </w:divBdr>
          <w:divsChild>
            <w:div w:id="257908520">
              <w:marLeft w:val="0"/>
              <w:marRight w:val="0"/>
              <w:marTop w:val="0"/>
              <w:marBottom w:val="0"/>
              <w:divBdr>
                <w:top w:val="none" w:sz="0" w:space="0" w:color="auto"/>
                <w:left w:val="none" w:sz="0" w:space="0" w:color="auto"/>
                <w:bottom w:val="none" w:sz="0" w:space="0" w:color="auto"/>
                <w:right w:val="none" w:sz="0" w:space="0" w:color="auto"/>
              </w:divBdr>
              <w:divsChild>
                <w:div w:id="576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dhcd.maryland.gov/HousingDevelopment/Pages/Fee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axcredits.dhcd@maryland.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hcd.maryland.gov/HousingDevelopment/Pages/Fees.aspx"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dhcd.maryland.gov/HousingDevelopment/Pages/MFLibrary.aspx" TargetMode="External"/><Relationship Id="rId20" Type="http://schemas.openxmlformats.org/officeDocument/2006/relationships/hyperlink" Target="https://dhcd.maryland.gov/HousingDevelopment/Pages/MF/MeetingRequest.aspx"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dhcd.maryland.gov/HousingDevelopment/Pages/Fees.aspx"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dhousingsearch.org/"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mdhousing.org" TargetMode="External"/><Relationship Id="rId14" Type="http://schemas.openxmlformats.org/officeDocument/2006/relationships/footer" Target="footer3.xml"/><Relationship Id="rId22" Type="http://schemas.openxmlformats.org/officeDocument/2006/relationships/header" Target="header3.xml"/><Relationship Id="rId27" Type="http://schemas.microsoft.com/office/2011/relationships/people" Target="peop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0F666F-6021-4D2A-A859-2985EA8EAF35}">
  <ds:schemaRefs>
    <ds:schemaRef ds:uri="http://schemas.openxmlformats.org/officeDocument/2006/bibliography"/>
  </ds:schemaRefs>
</ds:datastoreItem>
</file>

<file path=customXml/itemProps2.xml><?xml version="1.0" encoding="utf-8"?>
<ds:datastoreItem xmlns:ds="http://schemas.openxmlformats.org/officeDocument/2006/customXml" ds:itemID="{C57EE86E-51C0-4CDA-9494-50BB435B63BA}"/>
</file>

<file path=customXml/itemProps3.xml><?xml version="1.0" encoding="utf-8"?>
<ds:datastoreItem xmlns:ds="http://schemas.openxmlformats.org/officeDocument/2006/customXml" ds:itemID="{60DCB193-B160-4345-AC21-1378CDBB4621}"/>
</file>

<file path=customXml/itemProps4.xml><?xml version="1.0" encoding="utf-8"?>
<ds:datastoreItem xmlns:ds="http://schemas.openxmlformats.org/officeDocument/2006/customXml" ds:itemID="{BDA1F4B9-03E8-4D0A-938C-65C0687FDE90}"/>
</file>

<file path=docProps/app.xml><?xml version="1.0" encoding="utf-8"?>
<Properties xmlns="http://schemas.openxmlformats.org/officeDocument/2006/extended-properties" xmlns:vt="http://schemas.openxmlformats.org/officeDocument/2006/docPropsVTypes">
  <Template>Normal</Template>
  <TotalTime>2</TotalTime>
  <Pages>35</Pages>
  <Words>12987</Words>
  <Characters>74031</Characters>
  <Application>Microsoft Office Word</Application>
  <DocSecurity>8</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TDA</Company>
  <LinksUpToDate>false</LinksUpToDate>
  <CharactersWithSpaces>86845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Qualified Allocation Plan - 2nd Draft Blackline</dc:title>
  <dc:creator>Waterman, Caty</dc:creator>
  <cp:lastModifiedBy>Rivera, Maria</cp:lastModifiedBy>
  <cp:revision>3</cp:revision>
  <cp:lastPrinted>2026-03-09T13:55:00Z</cp:lastPrinted>
  <dcterms:created xsi:type="dcterms:W3CDTF">2026-03-10T17:06:00Z</dcterms:created>
  <dcterms:modified xsi:type="dcterms:W3CDTF">2026-03-10T18:01:00Z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martDox GUID">
    <vt:lpwstr>23c0285c-43f3-42b5-8c0c-72587e98242e</vt:lpwstr>
  </property>
  <property fmtid="{D5CDD505-2E9C-101B-9397-08002B2CF9AE}" pid="4" name="ContentTypeId">
    <vt:lpwstr>0x01010012D2809D534E2E4791F34A639EDE4B8D</vt:lpwstr>
  </property>
</Properties>
</file>